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183177FE" w:rsidR="001E41F3" w:rsidRDefault="000467EB">
      <w:pPr>
        <w:pStyle w:val="CRCoverPage"/>
        <w:tabs>
          <w:tab w:val="right" w:pos="9639"/>
        </w:tabs>
        <w:spacing w:after="0"/>
        <w:rPr>
          <w:b/>
          <w:i/>
          <w:noProof/>
          <w:sz w:val="28"/>
        </w:rPr>
      </w:pPr>
      <w:r w:rsidRPr="000467EB">
        <w:rPr>
          <w:b/>
          <w:noProof/>
          <w:sz w:val="24"/>
        </w:rPr>
        <w:t>3GPP TSG-RAN WG4 Meeting #11</w:t>
      </w:r>
      <w:r w:rsidR="00B407FC">
        <w:rPr>
          <w:b/>
          <w:noProof/>
          <w:sz w:val="24"/>
        </w:rPr>
        <w:t>5</w:t>
      </w:r>
      <w:r w:rsidR="001E41F3">
        <w:rPr>
          <w:b/>
          <w:i/>
          <w:noProof/>
          <w:sz w:val="28"/>
        </w:rPr>
        <w:tab/>
      </w:r>
      <w:ins w:id="0" w:author="Huawei_Ling Lin" w:date="2025-05-19T04:29:00Z">
        <w:r w:rsidR="004A0C50">
          <w:rPr>
            <w:rFonts w:hint="eastAsia"/>
            <w:b/>
            <w:i/>
            <w:noProof/>
            <w:sz w:val="28"/>
            <w:lang w:eastAsia="zh-CN"/>
          </w:rPr>
          <w:t>rev</w:t>
        </w:r>
        <w:r w:rsidR="004A0C50">
          <w:rPr>
            <w:b/>
            <w:i/>
            <w:noProof/>
            <w:sz w:val="28"/>
          </w:rPr>
          <w:t xml:space="preserve"> </w:t>
        </w:r>
      </w:ins>
      <w:r w:rsidR="00B407FC" w:rsidRPr="00B407FC">
        <w:rPr>
          <w:b/>
          <w:noProof/>
          <w:sz w:val="24"/>
          <w:lang w:eastAsia="zh-CN"/>
        </w:rPr>
        <w:t>R4-250554</w:t>
      </w:r>
      <w:r w:rsidR="003D7C7D">
        <w:rPr>
          <w:b/>
          <w:noProof/>
          <w:sz w:val="24"/>
          <w:lang w:eastAsia="zh-CN"/>
        </w:rPr>
        <w:t>6</w:t>
      </w:r>
    </w:p>
    <w:p w14:paraId="07149368" w14:textId="3490BFCB" w:rsidR="000467EB" w:rsidRDefault="000467EB" w:rsidP="000467EB">
      <w:pPr>
        <w:pStyle w:val="CRCoverPage"/>
        <w:tabs>
          <w:tab w:val="right" w:pos="9639"/>
        </w:tabs>
        <w:spacing w:after="0"/>
        <w:rPr>
          <w:b/>
          <w:noProof/>
          <w:sz w:val="24"/>
        </w:rPr>
      </w:pPr>
      <w:bookmarkStart w:id="1" w:name="_Hlk176856311"/>
      <w:r w:rsidRPr="000467EB">
        <w:rPr>
          <w:b/>
          <w:noProof/>
          <w:sz w:val="24"/>
        </w:rPr>
        <w:t xml:space="preserve">Wuhan, China, </w:t>
      </w:r>
      <w:bookmarkStart w:id="2" w:name="_Hlk189826737"/>
      <w:r w:rsidR="000A2F10" w:rsidRPr="000467EB">
        <w:rPr>
          <w:b/>
          <w:noProof/>
          <w:sz w:val="24"/>
        </w:rPr>
        <w:t>7</w:t>
      </w:r>
      <w:r w:rsidR="000A2F10" w:rsidRPr="00AD7F99">
        <w:rPr>
          <w:b/>
          <w:noProof/>
          <w:sz w:val="24"/>
          <w:vertAlign w:val="superscript"/>
        </w:rPr>
        <w:t>th</w:t>
      </w:r>
      <w:r w:rsidR="000A2F10" w:rsidRPr="000467EB">
        <w:rPr>
          <w:b/>
          <w:noProof/>
          <w:sz w:val="24"/>
        </w:rPr>
        <w:t xml:space="preserve"> -11</w:t>
      </w:r>
      <w:r w:rsidR="000A2F10" w:rsidRPr="00AD7F99">
        <w:rPr>
          <w:b/>
          <w:noProof/>
          <w:sz w:val="24"/>
          <w:vertAlign w:val="superscript"/>
        </w:rPr>
        <w:t>th</w:t>
      </w:r>
      <w:r w:rsidR="000A2F10" w:rsidRPr="000467EB">
        <w:rPr>
          <w:b/>
          <w:noProof/>
          <w:sz w:val="24"/>
        </w:rPr>
        <w:t xml:space="preserve"> </w:t>
      </w:r>
      <w:r w:rsidRPr="000467EB">
        <w:rPr>
          <w:b/>
          <w:noProof/>
          <w:sz w:val="24"/>
        </w:rPr>
        <w:t>April, 2025</w:t>
      </w:r>
      <w:bookmarkEnd w:id="2"/>
    </w:p>
    <w:p w14:paraId="0394AF20" w14:textId="77777777" w:rsidR="000467EB" w:rsidRPr="000467EB" w:rsidRDefault="000467EB" w:rsidP="000467EB">
      <w:pPr>
        <w:pStyle w:val="CRCoverPage"/>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1"/>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0467EB" w14:paraId="3999489E" w14:textId="77777777" w:rsidTr="00547111">
        <w:tc>
          <w:tcPr>
            <w:tcW w:w="142" w:type="dxa"/>
            <w:tcBorders>
              <w:left w:val="single" w:sz="4" w:space="0" w:color="auto"/>
            </w:tcBorders>
          </w:tcPr>
          <w:p w14:paraId="4DDA7F40" w14:textId="77777777" w:rsidR="000467EB" w:rsidRDefault="000467EB" w:rsidP="000467EB">
            <w:pPr>
              <w:pStyle w:val="CRCoverPage"/>
              <w:spacing w:after="0"/>
              <w:jc w:val="right"/>
              <w:rPr>
                <w:noProof/>
              </w:rPr>
            </w:pPr>
          </w:p>
        </w:tc>
        <w:tc>
          <w:tcPr>
            <w:tcW w:w="1559" w:type="dxa"/>
            <w:shd w:val="pct30" w:color="FFFF00" w:fill="auto"/>
          </w:tcPr>
          <w:p w14:paraId="52508B66" w14:textId="3E91472C" w:rsidR="000467EB" w:rsidRPr="00410371" w:rsidRDefault="000467EB" w:rsidP="000467EB">
            <w:pPr>
              <w:pStyle w:val="CRCoverPage"/>
              <w:spacing w:after="0"/>
              <w:jc w:val="right"/>
              <w:rPr>
                <w:b/>
                <w:noProof/>
                <w:sz w:val="28"/>
              </w:rPr>
            </w:pPr>
            <w:r>
              <w:rPr>
                <w:b/>
                <w:noProof/>
                <w:sz w:val="28"/>
              </w:rPr>
              <w:t>38.101-1</w:t>
            </w:r>
          </w:p>
        </w:tc>
        <w:tc>
          <w:tcPr>
            <w:tcW w:w="709" w:type="dxa"/>
          </w:tcPr>
          <w:p w14:paraId="77009707" w14:textId="2D6A48BE" w:rsidR="000467EB" w:rsidRDefault="000467EB" w:rsidP="000467EB">
            <w:pPr>
              <w:pStyle w:val="CRCoverPage"/>
              <w:spacing w:after="0"/>
              <w:jc w:val="center"/>
              <w:rPr>
                <w:noProof/>
              </w:rPr>
            </w:pPr>
            <w:r>
              <w:rPr>
                <w:b/>
                <w:noProof/>
                <w:sz w:val="28"/>
              </w:rPr>
              <w:t>CR</w:t>
            </w:r>
          </w:p>
        </w:tc>
        <w:tc>
          <w:tcPr>
            <w:tcW w:w="1276" w:type="dxa"/>
            <w:shd w:val="pct30" w:color="FFFF00" w:fill="auto"/>
          </w:tcPr>
          <w:p w14:paraId="6CAED29D" w14:textId="61756009" w:rsidR="000467EB" w:rsidRPr="00410371" w:rsidRDefault="000467EB" w:rsidP="000467EB">
            <w:pPr>
              <w:pStyle w:val="CRCoverPage"/>
              <w:spacing w:after="0"/>
              <w:rPr>
                <w:noProof/>
              </w:rPr>
            </w:pPr>
          </w:p>
        </w:tc>
        <w:tc>
          <w:tcPr>
            <w:tcW w:w="709" w:type="dxa"/>
          </w:tcPr>
          <w:p w14:paraId="09D2C09B" w14:textId="5C321889" w:rsidR="000467EB" w:rsidRDefault="000467EB" w:rsidP="000467EB">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2E239E5" w:rsidR="000467EB" w:rsidRPr="00410371" w:rsidRDefault="000467EB" w:rsidP="000467EB">
            <w:pPr>
              <w:pStyle w:val="CRCoverPage"/>
              <w:spacing w:after="0"/>
              <w:jc w:val="center"/>
              <w:rPr>
                <w:b/>
                <w:noProof/>
              </w:rPr>
            </w:pPr>
            <w:r>
              <w:rPr>
                <w:rFonts w:hint="eastAsia"/>
                <w:b/>
                <w:noProof/>
                <w:sz w:val="28"/>
                <w:lang w:eastAsia="zh-CN"/>
              </w:rPr>
              <w:t>-</w:t>
            </w:r>
          </w:p>
        </w:tc>
        <w:tc>
          <w:tcPr>
            <w:tcW w:w="2410" w:type="dxa"/>
          </w:tcPr>
          <w:p w14:paraId="5D4AEAE9" w14:textId="793830BB" w:rsidR="000467EB" w:rsidRDefault="000467EB" w:rsidP="000467E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457765A" w:rsidR="000467EB" w:rsidRPr="00410371" w:rsidRDefault="000467EB" w:rsidP="000467E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19.</w:t>
            </w:r>
            <w:r w:rsidR="00406DEA">
              <w:rPr>
                <w:b/>
                <w:noProof/>
                <w:sz w:val="28"/>
              </w:rPr>
              <w:t>1</w:t>
            </w:r>
            <w:r>
              <w:rPr>
                <w:b/>
                <w:noProof/>
                <w:sz w:val="28"/>
              </w:rPr>
              <w:t>.0</w:t>
            </w:r>
            <w:r>
              <w:rPr>
                <w:b/>
                <w:noProof/>
                <w:sz w:val="28"/>
              </w:rPr>
              <w:fldChar w:fldCharType="end"/>
            </w:r>
          </w:p>
        </w:tc>
        <w:tc>
          <w:tcPr>
            <w:tcW w:w="143" w:type="dxa"/>
            <w:tcBorders>
              <w:right w:val="single" w:sz="4" w:space="0" w:color="auto"/>
            </w:tcBorders>
          </w:tcPr>
          <w:p w14:paraId="399238C9" w14:textId="77777777" w:rsidR="000467EB" w:rsidRDefault="000467EB" w:rsidP="000467EB">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
                  <w:rFonts w:cs="Arial"/>
                  <w:b/>
                  <w:i/>
                  <w:noProof/>
                  <w:color w:val="FF0000"/>
                </w:rPr>
                <w:t>HE</w:t>
              </w:r>
              <w:bookmarkStart w:id="3" w:name="_Hlt497126619"/>
              <w:r w:rsidRPr="00F25D98">
                <w:rPr>
                  <w:rStyle w:val="af"/>
                  <w:rFonts w:cs="Arial"/>
                  <w:b/>
                  <w:i/>
                  <w:noProof/>
                  <w:color w:val="FF0000"/>
                </w:rPr>
                <w:t>L</w:t>
              </w:r>
              <w:bookmarkEnd w:id="3"/>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F34F4F8" w:rsidR="00F25D98" w:rsidRDefault="000467EB" w:rsidP="001E41F3">
            <w:pPr>
              <w:pStyle w:val="CRCoverPage"/>
              <w:spacing w:after="0"/>
              <w:jc w:val="center"/>
              <w:rPr>
                <w:b/>
                <w:caps/>
                <w:noProof/>
              </w:rPr>
            </w:pPr>
            <w:r>
              <w:rPr>
                <w:rFonts w:hint="eastAsia"/>
                <w:b/>
                <w:caps/>
                <w:noProof/>
                <w:lang w:eastAsia="ja-JP"/>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81FBBD1" w:rsidR="001E41F3" w:rsidRDefault="003D7C7D">
            <w:pPr>
              <w:pStyle w:val="CRCoverPage"/>
              <w:spacing w:after="0"/>
              <w:ind w:left="100"/>
              <w:rPr>
                <w:noProof/>
              </w:rPr>
            </w:pPr>
            <w:r w:rsidRPr="003D7C7D">
              <w:t xml:space="preserve">Draft CR to 38.101-3 to include EN-DC band combinations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0467EB" w:rsidRDefault="001E41F3">
            <w:pPr>
              <w:pStyle w:val="CRCoverPage"/>
              <w:spacing w:after="0"/>
              <w:rPr>
                <w:noProof/>
                <w:sz w:val="8"/>
                <w:szCs w:val="8"/>
              </w:rPr>
            </w:pPr>
          </w:p>
        </w:tc>
      </w:tr>
      <w:tr w:rsidR="000467EB" w14:paraId="46D5D7C2" w14:textId="77777777" w:rsidTr="00547111">
        <w:tc>
          <w:tcPr>
            <w:tcW w:w="1843" w:type="dxa"/>
            <w:tcBorders>
              <w:left w:val="single" w:sz="4" w:space="0" w:color="auto"/>
            </w:tcBorders>
          </w:tcPr>
          <w:p w14:paraId="45A6C2C4" w14:textId="77777777" w:rsidR="000467EB" w:rsidRDefault="000467EB" w:rsidP="000467E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5C4914" w:rsidR="000467EB" w:rsidRDefault="000467EB" w:rsidP="000467EB">
            <w:pPr>
              <w:pStyle w:val="CRCoverPage"/>
              <w:spacing w:after="0"/>
              <w:ind w:left="100"/>
              <w:rPr>
                <w:noProof/>
              </w:rPr>
            </w:pPr>
            <w:r w:rsidRPr="00E06D59">
              <w:t xml:space="preserve">Huawei, </w:t>
            </w:r>
            <w:proofErr w:type="spellStart"/>
            <w:r w:rsidRPr="00E06D59">
              <w:t>Hisilicon</w:t>
            </w:r>
            <w:proofErr w:type="spellEnd"/>
            <w:r w:rsidR="003D7C7D">
              <w:rPr>
                <w:rFonts w:hint="eastAsia"/>
                <w:lang w:eastAsia="zh-CN"/>
              </w:rPr>
              <w:t>,</w:t>
            </w:r>
            <w:r w:rsidR="000A3F0F">
              <w:rPr>
                <w:lang w:eastAsia="zh-CN"/>
              </w:rPr>
              <w:t xml:space="preserve"> </w:t>
            </w:r>
            <w:r w:rsidR="003D7C7D">
              <w:rPr>
                <w:rFonts w:hint="eastAsia"/>
                <w:lang w:eastAsia="zh-CN"/>
              </w:rPr>
              <w:t>STC</w:t>
            </w:r>
          </w:p>
        </w:tc>
      </w:tr>
      <w:tr w:rsidR="000467EB" w14:paraId="4196B218" w14:textId="77777777" w:rsidTr="00547111">
        <w:tc>
          <w:tcPr>
            <w:tcW w:w="1843" w:type="dxa"/>
            <w:tcBorders>
              <w:left w:val="single" w:sz="4" w:space="0" w:color="auto"/>
            </w:tcBorders>
          </w:tcPr>
          <w:p w14:paraId="14C300BA" w14:textId="77777777" w:rsidR="000467EB" w:rsidRDefault="000467EB" w:rsidP="000467E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AFA8072" w:rsidR="000467EB" w:rsidRDefault="000467EB" w:rsidP="000467EB">
            <w:pPr>
              <w:pStyle w:val="CRCoverPage"/>
              <w:spacing w:after="0"/>
              <w:ind w:left="100"/>
              <w:rPr>
                <w:noProof/>
              </w:rPr>
            </w:pPr>
            <w:r>
              <w:rPr>
                <w:noProof/>
              </w:rPr>
              <w:t>R4</w:t>
            </w:r>
          </w:p>
        </w:tc>
      </w:tr>
      <w:tr w:rsidR="000467EB" w14:paraId="76303739" w14:textId="77777777" w:rsidTr="00547111">
        <w:tc>
          <w:tcPr>
            <w:tcW w:w="1843" w:type="dxa"/>
            <w:tcBorders>
              <w:left w:val="single" w:sz="4" w:space="0" w:color="auto"/>
            </w:tcBorders>
          </w:tcPr>
          <w:p w14:paraId="4D3B1657" w14:textId="77777777" w:rsidR="000467EB" w:rsidRDefault="000467EB" w:rsidP="000467EB">
            <w:pPr>
              <w:pStyle w:val="CRCoverPage"/>
              <w:spacing w:after="0"/>
              <w:rPr>
                <w:b/>
                <w:i/>
                <w:noProof/>
                <w:sz w:val="8"/>
                <w:szCs w:val="8"/>
              </w:rPr>
            </w:pPr>
          </w:p>
        </w:tc>
        <w:tc>
          <w:tcPr>
            <w:tcW w:w="7797" w:type="dxa"/>
            <w:gridSpan w:val="10"/>
            <w:tcBorders>
              <w:right w:val="single" w:sz="4" w:space="0" w:color="auto"/>
            </w:tcBorders>
          </w:tcPr>
          <w:p w14:paraId="6ED4D65A" w14:textId="77777777" w:rsidR="000467EB" w:rsidRDefault="000467EB" w:rsidP="000467EB">
            <w:pPr>
              <w:pStyle w:val="CRCoverPage"/>
              <w:spacing w:after="0"/>
              <w:rPr>
                <w:noProof/>
                <w:sz w:val="8"/>
                <w:szCs w:val="8"/>
              </w:rPr>
            </w:pPr>
          </w:p>
        </w:tc>
      </w:tr>
      <w:tr w:rsidR="000467EB" w14:paraId="50563E52" w14:textId="77777777" w:rsidTr="00547111">
        <w:tc>
          <w:tcPr>
            <w:tcW w:w="1843" w:type="dxa"/>
            <w:tcBorders>
              <w:left w:val="single" w:sz="4" w:space="0" w:color="auto"/>
            </w:tcBorders>
          </w:tcPr>
          <w:p w14:paraId="32C381B7" w14:textId="77777777" w:rsidR="000467EB" w:rsidRDefault="000467EB" w:rsidP="000467EB">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2C97D6FF" w:rsidR="000467EB" w:rsidRDefault="003D7C7D" w:rsidP="000467EB">
            <w:pPr>
              <w:pStyle w:val="CRCoverPage"/>
              <w:spacing w:after="0"/>
              <w:ind w:left="100"/>
              <w:rPr>
                <w:noProof/>
              </w:rPr>
            </w:pPr>
            <w:r w:rsidRPr="003D7C7D">
              <w:t>DC_R19_xBLTE_yBNR_zDLqUL</w:t>
            </w:r>
          </w:p>
        </w:tc>
        <w:tc>
          <w:tcPr>
            <w:tcW w:w="567" w:type="dxa"/>
            <w:tcBorders>
              <w:left w:val="nil"/>
            </w:tcBorders>
          </w:tcPr>
          <w:p w14:paraId="61A86BCF" w14:textId="77777777" w:rsidR="000467EB" w:rsidRDefault="000467EB" w:rsidP="000467EB">
            <w:pPr>
              <w:pStyle w:val="CRCoverPage"/>
              <w:spacing w:after="0"/>
              <w:ind w:right="100"/>
              <w:rPr>
                <w:noProof/>
              </w:rPr>
            </w:pPr>
          </w:p>
        </w:tc>
        <w:tc>
          <w:tcPr>
            <w:tcW w:w="1417" w:type="dxa"/>
            <w:gridSpan w:val="3"/>
            <w:tcBorders>
              <w:left w:val="nil"/>
            </w:tcBorders>
          </w:tcPr>
          <w:p w14:paraId="153CBFB1" w14:textId="77777777" w:rsidR="000467EB" w:rsidRDefault="000467EB" w:rsidP="000467E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C3E88C7" w:rsidR="000467EB" w:rsidRDefault="000467EB" w:rsidP="000467EB">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2025-</w:t>
            </w:r>
            <w:r w:rsidR="00B407FC">
              <w:rPr>
                <w:noProof/>
              </w:rPr>
              <w:t>5</w:t>
            </w:r>
            <w:r>
              <w:rPr>
                <w:noProof/>
              </w:rPr>
              <w:t>-</w:t>
            </w:r>
            <w:r w:rsidR="00B407FC">
              <w:rPr>
                <w:noProof/>
              </w:rPr>
              <w:t>9</w:t>
            </w:r>
            <w:r>
              <w:rPr>
                <w:noProof/>
              </w:rPr>
              <w:fldChar w:fldCharType="end"/>
            </w:r>
          </w:p>
        </w:tc>
      </w:tr>
      <w:tr w:rsidR="000467EB" w14:paraId="690C7843" w14:textId="77777777" w:rsidTr="00547111">
        <w:tc>
          <w:tcPr>
            <w:tcW w:w="1843" w:type="dxa"/>
            <w:tcBorders>
              <w:left w:val="single" w:sz="4" w:space="0" w:color="auto"/>
            </w:tcBorders>
          </w:tcPr>
          <w:p w14:paraId="17A1A642" w14:textId="77777777" w:rsidR="000467EB" w:rsidRDefault="000467EB" w:rsidP="000467EB">
            <w:pPr>
              <w:pStyle w:val="CRCoverPage"/>
              <w:spacing w:after="0"/>
              <w:rPr>
                <w:b/>
                <w:i/>
                <w:noProof/>
                <w:sz w:val="8"/>
                <w:szCs w:val="8"/>
              </w:rPr>
            </w:pPr>
          </w:p>
        </w:tc>
        <w:tc>
          <w:tcPr>
            <w:tcW w:w="1986" w:type="dxa"/>
            <w:gridSpan w:val="4"/>
          </w:tcPr>
          <w:p w14:paraId="2F73FCFB" w14:textId="77777777" w:rsidR="000467EB" w:rsidRDefault="000467EB" w:rsidP="000467EB">
            <w:pPr>
              <w:pStyle w:val="CRCoverPage"/>
              <w:spacing w:after="0"/>
              <w:rPr>
                <w:noProof/>
                <w:sz w:val="8"/>
                <w:szCs w:val="8"/>
              </w:rPr>
            </w:pPr>
          </w:p>
        </w:tc>
        <w:tc>
          <w:tcPr>
            <w:tcW w:w="2267" w:type="dxa"/>
            <w:gridSpan w:val="2"/>
          </w:tcPr>
          <w:p w14:paraId="0FBCFC35" w14:textId="77777777" w:rsidR="000467EB" w:rsidRDefault="000467EB" w:rsidP="000467EB">
            <w:pPr>
              <w:pStyle w:val="CRCoverPage"/>
              <w:spacing w:after="0"/>
              <w:rPr>
                <w:noProof/>
                <w:sz w:val="8"/>
                <w:szCs w:val="8"/>
              </w:rPr>
            </w:pPr>
          </w:p>
        </w:tc>
        <w:tc>
          <w:tcPr>
            <w:tcW w:w="1417" w:type="dxa"/>
            <w:gridSpan w:val="3"/>
          </w:tcPr>
          <w:p w14:paraId="60243A9E" w14:textId="77777777" w:rsidR="000467EB" w:rsidRDefault="000467EB" w:rsidP="000467EB">
            <w:pPr>
              <w:pStyle w:val="CRCoverPage"/>
              <w:spacing w:after="0"/>
              <w:rPr>
                <w:noProof/>
                <w:sz w:val="8"/>
                <w:szCs w:val="8"/>
              </w:rPr>
            </w:pPr>
          </w:p>
        </w:tc>
        <w:tc>
          <w:tcPr>
            <w:tcW w:w="2127" w:type="dxa"/>
            <w:tcBorders>
              <w:right w:val="single" w:sz="4" w:space="0" w:color="auto"/>
            </w:tcBorders>
          </w:tcPr>
          <w:p w14:paraId="68E9B688" w14:textId="77777777" w:rsidR="000467EB" w:rsidRDefault="000467EB" w:rsidP="000467EB">
            <w:pPr>
              <w:pStyle w:val="CRCoverPage"/>
              <w:spacing w:after="0"/>
              <w:rPr>
                <w:noProof/>
                <w:sz w:val="8"/>
                <w:szCs w:val="8"/>
              </w:rPr>
            </w:pPr>
          </w:p>
        </w:tc>
      </w:tr>
      <w:tr w:rsidR="000467EB" w14:paraId="13D4AF59" w14:textId="77777777" w:rsidTr="00547111">
        <w:trPr>
          <w:cantSplit/>
        </w:trPr>
        <w:tc>
          <w:tcPr>
            <w:tcW w:w="1843" w:type="dxa"/>
            <w:tcBorders>
              <w:left w:val="single" w:sz="4" w:space="0" w:color="auto"/>
            </w:tcBorders>
          </w:tcPr>
          <w:p w14:paraId="1E6EA205" w14:textId="77777777" w:rsidR="000467EB" w:rsidRDefault="000467EB" w:rsidP="000467EB">
            <w:pPr>
              <w:pStyle w:val="CRCoverPage"/>
              <w:tabs>
                <w:tab w:val="right" w:pos="1759"/>
              </w:tabs>
              <w:spacing w:after="0"/>
              <w:rPr>
                <w:b/>
                <w:i/>
                <w:noProof/>
              </w:rPr>
            </w:pPr>
            <w:r>
              <w:rPr>
                <w:b/>
                <w:i/>
                <w:noProof/>
              </w:rPr>
              <w:t>Category:</w:t>
            </w:r>
          </w:p>
        </w:tc>
        <w:tc>
          <w:tcPr>
            <w:tcW w:w="851" w:type="dxa"/>
            <w:shd w:val="pct30" w:color="FFFF00" w:fill="auto"/>
          </w:tcPr>
          <w:p w14:paraId="154A6113" w14:textId="087CAF5A" w:rsidR="000467EB" w:rsidRDefault="000467EB" w:rsidP="000467EB">
            <w:pPr>
              <w:pStyle w:val="CRCoverPage"/>
              <w:spacing w:after="0"/>
              <w:ind w:left="100" w:right="-609"/>
              <w:rPr>
                <w:b/>
                <w:noProof/>
              </w:rPr>
            </w:pPr>
            <w:r>
              <w:rPr>
                <w:rFonts w:hint="eastAsia"/>
                <w:b/>
                <w:noProof/>
                <w:lang w:eastAsia="zh-CN"/>
              </w:rPr>
              <w:t>B</w:t>
            </w:r>
          </w:p>
        </w:tc>
        <w:tc>
          <w:tcPr>
            <w:tcW w:w="3402" w:type="dxa"/>
            <w:gridSpan w:val="5"/>
            <w:tcBorders>
              <w:left w:val="nil"/>
            </w:tcBorders>
          </w:tcPr>
          <w:p w14:paraId="617AE5C6" w14:textId="77777777" w:rsidR="000467EB" w:rsidRDefault="000467EB" w:rsidP="000467EB">
            <w:pPr>
              <w:pStyle w:val="CRCoverPage"/>
              <w:spacing w:after="0"/>
              <w:rPr>
                <w:noProof/>
              </w:rPr>
            </w:pPr>
          </w:p>
        </w:tc>
        <w:tc>
          <w:tcPr>
            <w:tcW w:w="1417" w:type="dxa"/>
            <w:gridSpan w:val="3"/>
            <w:tcBorders>
              <w:left w:val="nil"/>
            </w:tcBorders>
          </w:tcPr>
          <w:p w14:paraId="42CDCEE5" w14:textId="77777777" w:rsidR="000467EB" w:rsidRDefault="000467EB" w:rsidP="000467E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1B81DBF" w:rsidR="000467EB" w:rsidRDefault="000467EB" w:rsidP="000467EB">
            <w:pPr>
              <w:pStyle w:val="CRCoverPage"/>
              <w:spacing w:after="0"/>
              <w:ind w:left="100"/>
              <w:rPr>
                <w:noProof/>
              </w:rPr>
            </w:pPr>
            <w:r>
              <w:t>Rel-19</w:t>
            </w:r>
          </w:p>
        </w:tc>
      </w:tr>
      <w:tr w:rsidR="000467EB" w14:paraId="30122F0C" w14:textId="77777777" w:rsidTr="00547111">
        <w:tc>
          <w:tcPr>
            <w:tcW w:w="1843" w:type="dxa"/>
            <w:tcBorders>
              <w:left w:val="single" w:sz="4" w:space="0" w:color="auto"/>
              <w:bottom w:val="single" w:sz="4" w:space="0" w:color="auto"/>
            </w:tcBorders>
          </w:tcPr>
          <w:p w14:paraId="615796D0" w14:textId="77777777" w:rsidR="000467EB" w:rsidRDefault="000467EB" w:rsidP="000467EB">
            <w:pPr>
              <w:pStyle w:val="CRCoverPage"/>
              <w:spacing w:after="0"/>
              <w:rPr>
                <w:b/>
                <w:i/>
                <w:noProof/>
              </w:rPr>
            </w:pPr>
          </w:p>
        </w:tc>
        <w:tc>
          <w:tcPr>
            <w:tcW w:w="4677" w:type="dxa"/>
            <w:gridSpan w:val="8"/>
            <w:tcBorders>
              <w:bottom w:val="single" w:sz="4" w:space="0" w:color="auto"/>
            </w:tcBorders>
          </w:tcPr>
          <w:p w14:paraId="78418D37" w14:textId="77777777" w:rsidR="000467EB" w:rsidRDefault="000467EB" w:rsidP="000467E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0467EB" w:rsidRDefault="000467EB" w:rsidP="000467EB">
            <w:pPr>
              <w:pStyle w:val="CRCoverPage"/>
              <w:rPr>
                <w:noProof/>
              </w:rPr>
            </w:pPr>
            <w:r>
              <w:rPr>
                <w:noProof/>
                <w:sz w:val="18"/>
              </w:rPr>
              <w:t>Detailed explanations of the above categories can</w:t>
            </w:r>
            <w:r>
              <w:rPr>
                <w:noProof/>
                <w:sz w:val="18"/>
              </w:rPr>
              <w:br/>
              <w:t xml:space="preserve">be found in 3GPP </w:t>
            </w:r>
            <w:hyperlink r:id="rId11"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0467EB" w:rsidRPr="007C2097" w:rsidRDefault="000467EB" w:rsidP="000467E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467EB" w14:paraId="7FBEB8E7" w14:textId="77777777" w:rsidTr="00547111">
        <w:tc>
          <w:tcPr>
            <w:tcW w:w="1843" w:type="dxa"/>
          </w:tcPr>
          <w:p w14:paraId="44A3A604" w14:textId="77777777" w:rsidR="000467EB" w:rsidRDefault="000467EB" w:rsidP="000467EB">
            <w:pPr>
              <w:pStyle w:val="CRCoverPage"/>
              <w:spacing w:after="0"/>
              <w:rPr>
                <w:b/>
                <w:i/>
                <w:noProof/>
                <w:sz w:val="8"/>
                <w:szCs w:val="8"/>
              </w:rPr>
            </w:pPr>
          </w:p>
        </w:tc>
        <w:tc>
          <w:tcPr>
            <w:tcW w:w="7797" w:type="dxa"/>
            <w:gridSpan w:val="10"/>
          </w:tcPr>
          <w:p w14:paraId="5524CC4E" w14:textId="77777777" w:rsidR="000467EB" w:rsidRDefault="000467EB" w:rsidP="000467EB">
            <w:pPr>
              <w:pStyle w:val="CRCoverPage"/>
              <w:spacing w:after="0"/>
              <w:rPr>
                <w:noProof/>
                <w:sz w:val="8"/>
                <w:szCs w:val="8"/>
              </w:rPr>
            </w:pPr>
          </w:p>
        </w:tc>
      </w:tr>
      <w:tr w:rsidR="000467EB" w14:paraId="1256F52C" w14:textId="77777777" w:rsidTr="00547111">
        <w:tc>
          <w:tcPr>
            <w:tcW w:w="2694" w:type="dxa"/>
            <w:gridSpan w:val="2"/>
            <w:tcBorders>
              <w:top w:val="single" w:sz="4" w:space="0" w:color="auto"/>
              <w:left w:val="single" w:sz="4" w:space="0" w:color="auto"/>
            </w:tcBorders>
          </w:tcPr>
          <w:p w14:paraId="52C87DB0" w14:textId="77777777" w:rsidR="000467EB" w:rsidRDefault="000467EB" w:rsidP="000467E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4DF8D2" w14:textId="6C2369F2" w:rsidR="000A2F10" w:rsidRPr="00995017" w:rsidRDefault="008F70C0" w:rsidP="000467EB">
            <w:pPr>
              <w:pStyle w:val="CRCoverPage"/>
              <w:spacing w:after="0"/>
              <w:ind w:left="100"/>
            </w:pPr>
            <w:r>
              <w:rPr>
                <w:rFonts w:hint="eastAsia"/>
                <w:lang w:eastAsia="zh-CN"/>
              </w:rPr>
              <w:t>DC</w:t>
            </w:r>
            <w:r w:rsidR="000A2F10" w:rsidRPr="00995017">
              <w:t xml:space="preserve"> band combinations of </w:t>
            </w:r>
            <w:r w:rsidR="00291A0E">
              <w:t>4~5</w:t>
            </w:r>
            <w:r w:rsidR="000A2F10" w:rsidRPr="00995017">
              <w:t xml:space="preserve"> </w:t>
            </w:r>
            <w:r w:rsidR="000A2F10" w:rsidRPr="00995017">
              <w:rPr>
                <w:rFonts w:hint="eastAsia"/>
              </w:rPr>
              <w:t>DL</w:t>
            </w:r>
            <w:r w:rsidR="000A2F10" w:rsidRPr="00995017">
              <w:t xml:space="preserve"> bands are requested by operators. The</w:t>
            </w:r>
            <w:r w:rsidR="00291A0E">
              <w:t xml:space="preserve">ir </w:t>
            </w:r>
            <w:proofErr w:type="spellStart"/>
            <w:r w:rsidR="00291A0E">
              <w:t>fallback</w:t>
            </w:r>
            <w:proofErr w:type="spellEnd"/>
            <w:r w:rsidR="000A2F10" w:rsidRPr="00995017">
              <w:t xml:space="preserve"> </w:t>
            </w:r>
            <w:r w:rsidR="00291A0E">
              <w:rPr>
                <w:rFonts w:hint="eastAsia"/>
                <w:lang w:eastAsia="zh-CN"/>
              </w:rPr>
              <w:t>are</w:t>
            </w:r>
            <w:r w:rsidR="00291A0E">
              <w:t xml:space="preserve"> </w:t>
            </w:r>
            <w:r w:rsidR="00291A0E">
              <w:rPr>
                <w:rFonts w:hint="eastAsia"/>
                <w:lang w:eastAsia="zh-CN"/>
              </w:rPr>
              <w:t>either</w:t>
            </w:r>
            <w:r w:rsidR="00291A0E">
              <w:t xml:space="preserve"> </w:t>
            </w:r>
            <w:r w:rsidR="00291A0E">
              <w:rPr>
                <w:rFonts w:hint="eastAsia"/>
                <w:lang w:eastAsia="zh-CN"/>
              </w:rPr>
              <w:t>completed</w:t>
            </w:r>
            <w:r w:rsidR="00291A0E">
              <w:t xml:space="preserve"> </w:t>
            </w:r>
            <w:r w:rsidR="00291A0E">
              <w:rPr>
                <w:rFonts w:hint="eastAsia"/>
                <w:lang w:eastAsia="zh-CN"/>
              </w:rPr>
              <w:t>or</w:t>
            </w:r>
            <w:r w:rsidR="00291A0E" w:rsidRPr="008F70C0">
              <w:t xml:space="preserve"> </w:t>
            </w:r>
            <w:r w:rsidR="00291A0E" w:rsidRPr="008F70C0">
              <w:rPr>
                <w:rFonts w:hint="eastAsia"/>
              </w:rPr>
              <w:t>submitted</w:t>
            </w:r>
            <w:r w:rsidR="00291A0E" w:rsidRPr="008F70C0">
              <w:t xml:space="preserve"> </w:t>
            </w:r>
            <w:r w:rsidR="00291A0E" w:rsidRPr="008F70C0">
              <w:rPr>
                <w:rFonts w:hint="eastAsia"/>
              </w:rPr>
              <w:t>this</w:t>
            </w:r>
            <w:r w:rsidR="00291A0E" w:rsidRPr="008F70C0">
              <w:t xml:space="preserve"> </w:t>
            </w:r>
            <w:proofErr w:type="gramStart"/>
            <w:r w:rsidR="00291A0E" w:rsidRPr="008F70C0">
              <w:rPr>
                <w:rFonts w:hint="eastAsia"/>
              </w:rPr>
              <w:t>meeting</w:t>
            </w:r>
            <w:r w:rsidR="00291A0E" w:rsidRPr="00995017">
              <w:t xml:space="preserve"> </w:t>
            </w:r>
            <w:r w:rsidR="00291A0E">
              <w:t>.</w:t>
            </w:r>
            <w:proofErr w:type="gramEnd"/>
          </w:p>
          <w:p w14:paraId="2ED63F7A" w14:textId="410124E0" w:rsidR="00411704" w:rsidRPr="00411704" w:rsidRDefault="00291A0E" w:rsidP="00411704">
            <w:pPr>
              <w:spacing w:after="120"/>
              <w:rPr>
                <w:rFonts w:ascii="Calibri" w:hAnsi="Calibri" w:cs="Calibri"/>
                <w:sz w:val="20"/>
                <w:szCs w:val="20"/>
                <w:lang w:val="en-GB"/>
              </w:rPr>
            </w:pPr>
            <w:r>
              <w:rPr>
                <w:rFonts w:ascii="Arial" w:hAnsi="Arial" w:cs="Arial"/>
                <w:sz w:val="20"/>
                <w:szCs w:val="20"/>
              </w:rPr>
              <w:t>1</w:t>
            </w:r>
            <w:r w:rsidR="00411704" w:rsidRPr="00411704">
              <w:rPr>
                <w:rFonts w:ascii="微软雅黑" w:eastAsia="微软雅黑" w:hAnsi="微软雅黑" w:cs="Calibri" w:hint="eastAsia"/>
                <w:sz w:val="20"/>
                <w:szCs w:val="20"/>
              </w:rPr>
              <w:t>）</w:t>
            </w:r>
            <w:r w:rsidR="00B63B47" w:rsidRPr="00411704">
              <w:rPr>
                <w:rFonts w:ascii="Arial" w:hAnsi="Arial" w:cs="Arial"/>
                <w:sz w:val="20"/>
                <w:szCs w:val="20"/>
                <w:lang w:val="en-GB"/>
              </w:rPr>
              <w:t>DC_1A-3A-8A_n71A</w:t>
            </w:r>
          </w:p>
          <w:p w14:paraId="250AE2BA" w14:textId="2A523A3F" w:rsidR="00291A0E" w:rsidRDefault="00291A0E" w:rsidP="00291A0E">
            <w:pPr>
              <w:spacing w:after="120"/>
              <w:rPr>
                <w:rFonts w:ascii="Arial" w:hAnsi="Arial" w:cs="Arial"/>
                <w:sz w:val="20"/>
                <w:szCs w:val="20"/>
                <w:lang w:val="en-GB"/>
              </w:rPr>
            </w:pPr>
            <w:r>
              <w:rPr>
                <w:rFonts w:ascii="Arial" w:hAnsi="Arial" w:cs="Arial"/>
                <w:sz w:val="20"/>
                <w:szCs w:val="20"/>
              </w:rPr>
              <w:t>2</w:t>
            </w:r>
            <w:r w:rsidRPr="00411704">
              <w:rPr>
                <w:rFonts w:ascii="微软雅黑" w:eastAsia="微软雅黑" w:hAnsi="微软雅黑" w:cs="Calibri" w:hint="eastAsia"/>
                <w:sz w:val="20"/>
                <w:szCs w:val="20"/>
              </w:rPr>
              <w:t>）</w:t>
            </w:r>
            <w:r w:rsidRPr="00411704">
              <w:rPr>
                <w:rFonts w:ascii="Arial" w:hAnsi="Arial" w:cs="Arial"/>
                <w:sz w:val="20"/>
                <w:szCs w:val="20"/>
                <w:lang w:val="en-GB"/>
              </w:rPr>
              <w:t>DC_1A-3C-8A_n71A</w:t>
            </w:r>
          </w:p>
          <w:p w14:paraId="08E09397" w14:textId="74ADD39D" w:rsidR="00291A0E" w:rsidRPr="00291A0E" w:rsidRDefault="00291A0E" w:rsidP="00291A0E">
            <w:pPr>
              <w:rPr>
                <w:rFonts w:ascii="Arial" w:hAnsi="Arial" w:cs="Arial"/>
                <w:sz w:val="20"/>
                <w:szCs w:val="20"/>
                <w:lang w:val="en-GB"/>
              </w:rPr>
            </w:pPr>
            <w:r>
              <w:rPr>
                <w:rFonts w:ascii="Arial" w:hAnsi="Arial" w:cs="Arial"/>
                <w:sz w:val="20"/>
                <w:szCs w:val="20"/>
              </w:rPr>
              <w:t>3</w:t>
            </w:r>
            <w:r w:rsidRPr="00411704">
              <w:rPr>
                <w:rFonts w:ascii="微软雅黑" w:eastAsia="微软雅黑" w:hAnsi="微软雅黑" w:cs="Calibri" w:hint="eastAsia"/>
                <w:sz w:val="20"/>
                <w:szCs w:val="20"/>
              </w:rPr>
              <w:t>）</w:t>
            </w:r>
            <w:r w:rsidRPr="00411704">
              <w:rPr>
                <w:rFonts w:ascii="Arial" w:hAnsi="Arial" w:cs="Arial"/>
                <w:sz w:val="20"/>
                <w:szCs w:val="20"/>
                <w:lang w:val="en-GB"/>
              </w:rPr>
              <w:t>DC_1A-3A-28A_n71A</w:t>
            </w:r>
          </w:p>
          <w:p w14:paraId="6C4E09E1" w14:textId="3F312828" w:rsidR="00411704" w:rsidRPr="00411704" w:rsidRDefault="00291A0E" w:rsidP="00411704">
            <w:pPr>
              <w:spacing w:after="120"/>
              <w:rPr>
                <w:rFonts w:ascii="Calibri" w:hAnsi="Calibri" w:cs="Calibri"/>
                <w:sz w:val="20"/>
                <w:szCs w:val="20"/>
              </w:rPr>
            </w:pPr>
            <w:r>
              <w:rPr>
                <w:rFonts w:ascii="Arial" w:hAnsi="Arial" w:cs="Arial"/>
                <w:sz w:val="20"/>
                <w:szCs w:val="20"/>
              </w:rPr>
              <w:t>4</w:t>
            </w:r>
            <w:r w:rsidR="00411704" w:rsidRPr="00411704">
              <w:rPr>
                <w:rFonts w:ascii="微软雅黑" w:eastAsia="微软雅黑" w:hAnsi="微软雅黑" w:cs="Calibri" w:hint="eastAsia"/>
                <w:sz w:val="20"/>
                <w:szCs w:val="20"/>
              </w:rPr>
              <w:t>）</w:t>
            </w:r>
            <w:r w:rsidR="00B63B47" w:rsidRPr="00411704">
              <w:rPr>
                <w:rFonts w:ascii="Arial" w:hAnsi="Arial" w:cs="Arial"/>
                <w:sz w:val="20"/>
                <w:szCs w:val="20"/>
                <w:lang w:val="en-GB"/>
              </w:rPr>
              <w:t>DC_1A-3C-28A_n71A</w:t>
            </w:r>
          </w:p>
          <w:p w14:paraId="42D0EE41" w14:textId="5217F0FA" w:rsidR="00411704" w:rsidRPr="00411704" w:rsidRDefault="00411704" w:rsidP="00411704">
            <w:pPr>
              <w:spacing w:after="120"/>
              <w:rPr>
                <w:rFonts w:ascii="Calibri" w:hAnsi="Calibri" w:cs="Calibri"/>
                <w:sz w:val="20"/>
                <w:szCs w:val="20"/>
              </w:rPr>
            </w:pPr>
            <w:r w:rsidRPr="00411704">
              <w:rPr>
                <w:rFonts w:ascii="Arial" w:hAnsi="Arial" w:cs="Arial"/>
                <w:sz w:val="20"/>
                <w:szCs w:val="20"/>
              </w:rPr>
              <w:t>5</w:t>
            </w:r>
            <w:r w:rsidRPr="00411704">
              <w:rPr>
                <w:rFonts w:ascii="微软雅黑" w:eastAsia="微软雅黑" w:hAnsi="微软雅黑" w:cs="Calibri" w:hint="eastAsia"/>
                <w:sz w:val="20"/>
                <w:szCs w:val="20"/>
              </w:rPr>
              <w:t>）</w:t>
            </w:r>
            <w:r w:rsidR="00B63B47" w:rsidRPr="00411704">
              <w:rPr>
                <w:rFonts w:ascii="Arial" w:hAnsi="Arial" w:cs="Arial"/>
                <w:sz w:val="20"/>
                <w:szCs w:val="20"/>
                <w:lang w:val="en-GB"/>
              </w:rPr>
              <w:t>DC_1A-8A-28A_n71A</w:t>
            </w:r>
          </w:p>
          <w:p w14:paraId="6450FA0B" w14:textId="7B8489CC" w:rsidR="00411704" w:rsidRPr="00411704" w:rsidRDefault="00411704" w:rsidP="00411704">
            <w:pPr>
              <w:spacing w:after="120"/>
              <w:rPr>
                <w:rFonts w:ascii="Calibri" w:hAnsi="Calibri" w:cs="Calibri"/>
                <w:sz w:val="20"/>
                <w:szCs w:val="20"/>
              </w:rPr>
            </w:pPr>
            <w:r w:rsidRPr="00411704">
              <w:rPr>
                <w:rFonts w:ascii="Arial" w:hAnsi="Arial" w:cs="Arial"/>
                <w:sz w:val="20"/>
                <w:szCs w:val="20"/>
              </w:rPr>
              <w:t>6</w:t>
            </w:r>
            <w:r w:rsidRPr="00411704">
              <w:rPr>
                <w:rFonts w:ascii="微软雅黑" w:eastAsia="微软雅黑" w:hAnsi="微软雅黑" w:cs="Calibri" w:hint="eastAsia"/>
                <w:sz w:val="20"/>
                <w:szCs w:val="20"/>
              </w:rPr>
              <w:t>）</w:t>
            </w:r>
            <w:r w:rsidR="00B63B47" w:rsidRPr="00411704">
              <w:rPr>
                <w:rFonts w:ascii="Arial" w:hAnsi="Arial" w:cs="Arial"/>
                <w:sz w:val="20"/>
                <w:szCs w:val="20"/>
                <w:lang w:val="en-GB"/>
              </w:rPr>
              <w:t>DC_3A-8A-28A_n71A</w:t>
            </w:r>
          </w:p>
          <w:p w14:paraId="11956E50" w14:textId="26A7554A" w:rsidR="00411704" w:rsidRPr="00411704" w:rsidRDefault="00411704" w:rsidP="00411704">
            <w:pPr>
              <w:spacing w:after="120"/>
              <w:rPr>
                <w:rFonts w:ascii="Calibri" w:hAnsi="Calibri" w:cs="Calibri"/>
                <w:sz w:val="20"/>
                <w:szCs w:val="20"/>
              </w:rPr>
            </w:pPr>
            <w:r w:rsidRPr="00411704">
              <w:rPr>
                <w:rFonts w:ascii="Arial" w:hAnsi="Arial" w:cs="Arial"/>
                <w:sz w:val="20"/>
                <w:szCs w:val="20"/>
              </w:rPr>
              <w:t>7</w:t>
            </w:r>
            <w:r w:rsidRPr="00411704">
              <w:rPr>
                <w:rFonts w:ascii="微软雅黑" w:eastAsia="微软雅黑" w:hAnsi="微软雅黑" w:cs="Calibri" w:hint="eastAsia"/>
                <w:sz w:val="20"/>
                <w:szCs w:val="20"/>
              </w:rPr>
              <w:t>）</w:t>
            </w:r>
            <w:r w:rsidR="00B63B47" w:rsidRPr="00411704">
              <w:rPr>
                <w:rFonts w:ascii="Arial" w:hAnsi="Arial" w:cs="Arial"/>
                <w:sz w:val="20"/>
                <w:szCs w:val="20"/>
                <w:lang w:val="en-GB"/>
              </w:rPr>
              <w:t>DC_3C-8A-28A_n71A</w:t>
            </w:r>
          </w:p>
          <w:p w14:paraId="2CB59F46" w14:textId="7C7FCD39" w:rsidR="00411704" w:rsidRPr="00411704" w:rsidRDefault="00411704" w:rsidP="00411704">
            <w:pPr>
              <w:spacing w:after="120"/>
              <w:rPr>
                <w:rFonts w:ascii="Calibri" w:hAnsi="Calibri" w:cs="Calibri"/>
                <w:sz w:val="20"/>
                <w:szCs w:val="20"/>
              </w:rPr>
            </w:pPr>
            <w:r w:rsidRPr="00411704">
              <w:rPr>
                <w:rFonts w:ascii="Arial" w:hAnsi="Arial" w:cs="Arial"/>
                <w:sz w:val="20"/>
                <w:szCs w:val="20"/>
              </w:rPr>
              <w:t>8</w:t>
            </w:r>
            <w:r w:rsidRPr="00411704">
              <w:rPr>
                <w:rFonts w:ascii="微软雅黑" w:eastAsia="微软雅黑" w:hAnsi="微软雅黑" w:cs="Calibri" w:hint="eastAsia"/>
                <w:sz w:val="20"/>
                <w:szCs w:val="20"/>
              </w:rPr>
              <w:t>）</w:t>
            </w:r>
            <w:r w:rsidR="00B63B47" w:rsidRPr="00411704">
              <w:rPr>
                <w:rFonts w:ascii="Arial" w:hAnsi="Arial" w:cs="Arial"/>
                <w:sz w:val="20"/>
                <w:szCs w:val="20"/>
                <w:lang w:val="en-GB"/>
              </w:rPr>
              <w:t>DC_1A-3A-8A-28A_n71A</w:t>
            </w:r>
          </w:p>
          <w:p w14:paraId="6222CFC9" w14:textId="77777777" w:rsidR="00411704" w:rsidRDefault="00411704" w:rsidP="00B42410">
            <w:pPr>
              <w:spacing w:after="120"/>
              <w:rPr>
                <w:rFonts w:ascii="Arial" w:hAnsi="Arial" w:cs="Arial"/>
                <w:sz w:val="20"/>
                <w:szCs w:val="20"/>
                <w:lang w:val="en-GB"/>
              </w:rPr>
            </w:pPr>
            <w:r w:rsidRPr="00411704">
              <w:rPr>
                <w:rFonts w:ascii="Arial" w:hAnsi="Arial" w:cs="Arial"/>
                <w:sz w:val="20"/>
                <w:szCs w:val="20"/>
                <w:lang w:val="en-GB"/>
              </w:rPr>
              <w:t>9</w:t>
            </w:r>
            <w:r w:rsidRPr="00411704">
              <w:rPr>
                <w:rFonts w:ascii="Arial" w:hAnsi="Arial" w:cs="Arial" w:hint="eastAsia"/>
                <w:sz w:val="20"/>
                <w:szCs w:val="20"/>
                <w:lang w:val="en-GB"/>
              </w:rPr>
              <w:t>）</w:t>
            </w:r>
            <w:r w:rsidR="00B63B47" w:rsidRPr="00411704">
              <w:rPr>
                <w:rFonts w:ascii="Arial" w:hAnsi="Arial" w:cs="Arial" w:hint="eastAsia"/>
                <w:sz w:val="20"/>
                <w:szCs w:val="20"/>
                <w:lang w:val="en-GB"/>
              </w:rPr>
              <w:t>DC_1A-3C-8A-28A_n71A</w:t>
            </w:r>
          </w:p>
          <w:p w14:paraId="61657553" w14:textId="5F825B39" w:rsidR="00B42410" w:rsidRPr="008F70C0" w:rsidRDefault="00291A0E" w:rsidP="008F70C0">
            <w:pPr>
              <w:pStyle w:val="CRCoverPage"/>
              <w:spacing w:after="0"/>
              <w:ind w:left="100"/>
            </w:pPr>
            <w:proofErr w:type="spellStart"/>
            <w:r>
              <w:t>F</w:t>
            </w:r>
            <w:r w:rsidR="00B42410" w:rsidRPr="008F70C0">
              <w:rPr>
                <w:rFonts w:hint="eastAsia"/>
              </w:rPr>
              <w:t>allback</w:t>
            </w:r>
            <w:proofErr w:type="spellEnd"/>
            <w:r w:rsidR="00B42410" w:rsidRPr="008F70C0">
              <w:t xml:space="preserve"> </w:t>
            </w:r>
            <w:r>
              <w:rPr>
                <w:lang w:eastAsia="zh-CN"/>
              </w:rPr>
              <w:t xml:space="preserve">status </w:t>
            </w:r>
            <w:r w:rsidR="003C22FB">
              <w:rPr>
                <w:lang w:eastAsia="zh-CN"/>
              </w:rPr>
              <w:t>is</w:t>
            </w:r>
            <w:r>
              <w:rPr>
                <w:lang w:eastAsia="zh-CN"/>
              </w:rPr>
              <w:t xml:space="preserve"> as follows:</w:t>
            </w:r>
          </w:p>
          <w:p w14:paraId="3D249C03" w14:textId="3C24F23D" w:rsidR="003A7398" w:rsidRDefault="003A7398" w:rsidP="003A7398">
            <w:pPr>
              <w:pStyle w:val="CRCoverPage"/>
              <w:ind w:left="100"/>
            </w:pPr>
            <w:r>
              <w:t>DL_1A-3C_n71A</w:t>
            </w:r>
            <w:r>
              <w:rPr>
                <w:rFonts w:hint="eastAsia"/>
              </w:rPr>
              <w:t>,</w:t>
            </w:r>
            <w:r>
              <w:t xml:space="preserve"> DC_1A-3C_n71A</w:t>
            </w:r>
            <w:r>
              <w:t>（</w:t>
            </w:r>
            <w:r w:rsidR="007C3F44">
              <w:rPr>
                <w:rFonts w:hint="eastAsia"/>
                <w:lang w:eastAsia="zh-CN"/>
              </w:rPr>
              <w:t>already</w:t>
            </w:r>
            <w:r w:rsidR="007C3F44">
              <w:t xml:space="preserve"> </w:t>
            </w:r>
            <w:r w:rsidR="007C3F44">
              <w:rPr>
                <w:rFonts w:hint="eastAsia"/>
                <w:lang w:eastAsia="zh-CN"/>
              </w:rPr>
              <w:t>in</w:t>
            </w:r>
            <w:r w:rsidR="007C3F44">
              <w:t xml:space="preserve"> </w:t>
            </w:r>
            <w:r w:rsidR="007C3F44">
              <w:rPr>
                <w:rFonts w:hint="eastAsia"/>
                <w:lang w:eastAsia="zh-CN"/>
              </w:rPr>
              <w:t>current</w:t>
            </w:r>
            <w:r w:rsidR="007C3F44">
              <w:t xml:space="preserve"> </w:t>
            </w:r>
            <w:r w:rsidR="007C3F44">
              <w:rPr>
                <w:rFonts w:hint="eastAsia"/>
                <w:lang w:eastAsia="zh-CN"/>
              </w:rPr>
              <w:t>spec</w:t>
            </w:r>
            <w:r>
              <w:t>）</w:t>
            </w:r>
          </w:p>
          <w:p w14:paraId="4081EBE4" w14:textId="77777777" w:rsidR="003A7398" w:rsidRDefault="003A7398" w:rsidP="003A7398">
            <w:pPr>
              <w:pStyle w:val="CRCoverPage"/>
              <w:ind w:left="100"/>
            </w:pPr>
            <w:r>
              <w:t>DC_1A-8A_n71A (R4-2505543)</w:t>
            </w:r>
          </w:p>
          <w:p w14:paraId="53436AA2" w14:textId="77777777" w:rsidR="003A7398" w:rsidRDefault="003A7398" w:rsidP="003A7398">
            <w:pPr>
              <w:pStyle w:val="CRCoverPage"/>
              <w:ind w:left="100"/>
            </w:pPr>
            <w:r>
              <w:t>DC_1A-28A_n71A</w:t>
            </w:r>
            <w:r>
              <w:t>（</w:t>
            </w:r>
            <w:r>
              <w:t>R4-2505545</w:t>
            </w:r>
            <w:r>
              <w:t>）</w:t>
            </w:r>
          </w:p>
          <w:p w14:paraId="397C84F8" w14:textId="7C147E6E" w:rsidR="003A7398" w:rsidRDefault="003A7398" w:rsidP="003A7398">
            <w:pPr>
              <w:pStyle w:val="CRCoverPage"/>
              <w:ind w:left="100"/>
            </w:pPr>
            <w:r>
              <w:t>DC_3A-8A_n71A, DC_3C-8A_n71A (R4-2505544)</w:t>
            </w:r>
          </w:p>
          <w:p w14:paraId="66511C9C" w14:textId="229753BE" w:rsidR="003A7398" w:rsidRDefault="003A7398" w:rsidP="003A7398">
            <w:pPr>
              <w:pStyle w:val="CRCoverPage"/>
              <w:ind w:left="100"/>
            </w:pPr>
            <w:r>
              <w:t>DC_3A-28A_n71A, DC_3C-28A_n71A (R4-2505331)</w:t>
            </w:r>
          </w:p>
          <w:p w14:paraId="708AA7DE" w14:textId="50C38262" w:rsidR="00B42410" w:rsidRPr="00B42410" w:rsidRDefault="003A7398" w:rsidP="003A7398">
            <w:pPr>
              <w:pStyle w:val="CRCoverPage"/>
              <w:ind w:left="100"/>
              <w:rPr>
                <w:lang w:val="en-US"/>
              </w:rPr>
            </w:pPr>
            <w:r>
              <w:t>DC_8A-28A_n71A</w:t>
            </w:r>
            <w:r>
              <w:t>（</w:t>
            </w:r>
            <w:r>
              <w:t>R4-2505200</w:t>
            </w:r>
            <w:r>
              <w:t>）</w:t>
            </w:r>
          </w:p>
        </w:tc>
      </w:tr>
      <w:tr w:rsidR="000467EB" w14:paraId="4CA74D09" w14:textId="77777777" w:rsidTr="00547111">
        <w:tc>
          <w:tcPr>
            <w:tcW w:w="2694" w:type="dxa"/>
            <w:gridSpan w:val="2"/>
            <w:tcBorders>
              <w:left w:val="single" w:sz="4" w:space="0" w:color="auto"/>
            </w:tcBorders>
          </w:tcPr>
          <w:p w14:paraId="2D0866D6" w14:textId="77777777" w:rsidR="000467EB" w:rsidRDefault="000467EB" w:rsidP="000467EB">
            <w:pPr>
              <w:pStyle w:val="CRCoverPage"/>
              <w:spacing w:after="0"/>
              <w:rPr>
                <w:b/>
                <w:i/>
                <w:noProof/>
                <w:sz w:val="8"/>
                <w:szCs w:val="8"/>
              </w:rPr>
            </w:pPr>
          </w:p>
        </w:tc>
        <w:tc>
          <w:tcPr>
            <w:tcW w:w="6946" w:type="dxa"/>
            <w:gridSpan w:val="9"/>
            <w:tcBorders>
              <w:right w:val="single" w:sz="4" w:space="0" w:color="auto"/>
            </w:tcBorders>
          </w:tcPr>
          <w:p w14:paraId="365DEF04" w14:textId="2BA0B2B9" w:rsidR="003A7398" w:rsidRPr="00995017" w:rsidRDefault="003A7398" w:rsidP="003A7398">
            <w:pPr>
              <w:pStyle w:val="CRCoverPage"/>
              <w:spacing w:after="0"/>
              <w:ind w:left="100"/>
            </w:pPr>
          </w:p>
        </w:tc>
      </w:tr>
      <w:tr w:rsidR="000467EB" w14:paraId="21016551" w14:textId="77777777" w:rsidTr="00547111">
        <w:tc>
          <w:tcPr>
            <w:tcW w:w="2694" w:type="dxa"/>
            <w:gridSpan w:val="2"/>
            <w:tcBorders>
              <w:left w:val="single" w:sz="4" w:space="0" w:color="auto"/>
            </w:tcBorders>
          </w:tcPr>
          <w:p w14:paraId="49433147" w14:textId="77777777" w:rsidR="000467EB" w:rsidRDefault="000467EB" w:rsidP="000467E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62AD987F" w:rsidR="000A2F10" w:rsidRPr="00995017" w:rsidRDefault="000467EB" w:rsidP="000A2F10">
            <w:pPr>
              <w:pStyle w:val="CRCoverPage"/>
              <w:spacing w:after="0"/>
              <w:ind w:left="100"/>
            </w:pPr>
            <w:r w:rsidRPr="00995017">
              <w:t xml:space="preserve">To introduce </w:t>
            </w:r>
            <w:r w:rsidR="003A7398">
              <w:t xml:space="preserve">above </w:t>
            </w:r>
            <w:r w:rsidR="00291A0E">
              <w:t xml:space="preserve">DC </w:t>
            </w:r>
            <w:proofErr w:type="gramStart"/>
            <w:r w:rsidR="000A2F10" w:rsidRPr="00995017">
              <w:t>configurations</w:t>
            </w:r>
            <w:proofErr w:type="gramEnd"/>
            <w:r w:rsidR="000A2F10" w:rsidRPr="00995017">
              <w:t xml:space="preserve"> consist of </w:t>
            </w:r>
            <w:r w:rsidR="00291A0E">
              <w:t>4~5</w:t>
            </w:r>
            <w:r w:rsidR="000A2F10" w:rsidRPr="00995017">
              <w:t xml:space="preserve"> bands.</w:t>
            </w:r>
          </w:p>
        </w:tc>
      </w:tr>
      <w:tr w:rsidR="000467EB" w14:paraId="1F886379" w14:textId="77777777" w:rsidTr="00547111">
        <w:tc>
          <w:tcPr>
            <w:tcW w:w="2694" w:type="dxa"/>
            <w:gridSpan w:val="2"/>
            <w:tcBorders>
              <w:left w:val="single" w:sz="4" w:space="0" w:color="auto"/>
            </w:tcBorders>
          </w:tcPr>
          <w:p w14:paraId="4D989623" w14:textId="77777777" w:rsidR="000467EB" w:rsidRDefault="000467EB" w:rsidP="000467EB">
            <w:pPr>
              <w:pStyle w:val="CRCoverPage"/>
              <w:spacing w:after="0"/>
              <w:rPr>
                <w:b/>
                <w:i/>
                <w:noProof/>
                <w:sz w:val="8"/>
                <w:szCs w:val="8"/>
              </w:rPr>
            </w:pPr>
          </w:p>
        </w:tc>
        <w:tc>
          <w:tcPr>
            <w:tcW w:w="6946" w:type="dxa"/>
            <w:gridSpan w:val="9"/>
            <w:tcBorders>
              <w:right w:val="single" w:sz="4" w:space="0" w:color="auto"/>
            </w:tcBorders>
          </w:tcPr>
          <w:p w14:paraId="71C4A204" w14:textId="77777777" w:rsidR="000467EB" w:rsidRPr="000A2F10" w:rsidRDefault="000467EB" w:rsidP="000A2F10">
            <w:pPr>
              <w:pStyle w:val="CRCoverPage"/>
              <w:spacing w:after="0"/>
              <w:ind w:left="100"/>
              <w:rPr>
                <w:rFonts w:ascii="Calibri" w:hAnsi="Calibri" w:cs="Calibri"/>
                <w:sz w:val="22"/>
                <w:szCs w:val="22"/>
              </w:rPr>
            </w:pPr>
          </w:p>
        </w:tc>
      </w:tr>
      <w:tr w:rsidR="000467EB" w14:paraId="678D7BF9" w14:textId="77777777" w:rsidTr="00547111">
        <w:tc>
          <w:tcPr>
            <w:tcW w:w="2694" w:type="dxa"/>
            <w:gridSpan w:val="2"/>
            <w:tcBorders>
              <w:left w:val="single" w:sz="4" w:space="0" w:color="auto"/>
              <w:bottom w:val="single" w:sz="4" w:space="0" w:color="auto"/>
            </w:tcBorders>
          </w:tcPr>
          <w:p w14:paraId="4E5CE1B6" w14:textId="77777777" w:rsidR="000467EB" w:rsidRDefault="000467EB" w:rsidP="000467E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C709640" w:rsidR="00995017" w:rsidRPr="000A2F10" w:rsidRDefault="00995017" w:rsidP="00294A41">
            <w:pPr>
              <w:pStyle w:val="CRCoverPage"/>
              <w:spacing w:after="0"/>
              <w:ind w:left="100"/>
              <w:rPr>
                <w:rFonts w:ascii="Calibri" w:hAnsi="Calibri" w:cs="Calibri"/>
                <w:sz w:val="22"/>
                <w:szCs w:val="22"/>
              </w:rPr>
            </w:pPr>
            <w:r w:rsidRPr="002A57B4">
              <w:t>The combinations mentioned above are not supported.</w:t>
            </w:r>
          </w:p>
        </w:tc>
      </w:tr>
      <w:tr w:rsidR="000467EB" w14:paraId="034AF533" w14:textId="77777777" w:rsidTr="00547111">
        <w:tc>
          <w:tcPr>
            <w:tcW w:w="2694" w:type="dxa"/>
            <w:gridSpan w:val="2"/>
          </w:tcPr>
          <w:p w14:paraId="39D9EB5B" w14:textId="77777777" w:rsidR="000467EB" w:rsidRDefault="000467EB" w:rsidP="000467EB">
            <w:pPr>
              <w:pStyle w:val="CRCoverPage"/>
              <w:spacing w:after="0"/>
              <w:rPr>
                <w:b/>
                <w:i/>
                <w:noProof/>
                <w:sz w:val="8"/>
                <w:szCs w:val="8"/>
              </w:rPr>
            </w:pPr>
          </w:p>
        </w:tc>
        <w:tc>
          <w:tcPr>
            <w:tcW w:w="6946" w:type="dxa"/>
            <w:gridSpan w:val="9"/>
          </w:tcPr>
          <w:p w14:paraId="7826CB1C" w14:textId="77777777" w:rsidR="000467EB" w:rsidRDefault="000467EB" w:rsidP="000467EB">
            <w:pPr>
              <w:pStyle w:val="CRCoverPage"/>
              <w:spacing w:after="0"/>
              <w:rPr>
                <w:noProof/>
                <w:sz w:val="8"/>
                <w:szCs w:val="8"/>
              </w:rPr>
            </w:pPr>
          </w:p>
        </w:tc>
      </w:tr>
      <w:tr w:rsidR="000467EB" w14:paraId="6A17D7AC" w14:textId="77777777" w:rsidTr="00547111">
        <w:tc>
          <w:tcPr>
            <w:tcW w:w="2694" w:type="dxa"/>
            <w:gridSpan w:val="2"/>
            <w:tcBorders>
              <w:top w:val="single" w:sz="4" w:space="0" w:color="auto"/>
              <w:left w:val="single" w:sz="4" w:space="0" w:color="auto"/>
            </w:tcBorders>
          </w:tcPr>
          <w:p w14:paraId="6DAD5B19" w14:textId="77777777" w:rsidR="000467EB" w:rsidRDefault="000467EB" w:rsidP="000467E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60D2DE" w:rsidR="000467EB" w:rsidRDefault="00985D8A" w:rsidP="00406DEA">
            <w:pPr>
              <w:pStyle w:val="CRCoverPage"/>
              <w:spacing w:after="0"/>
              <w:rPr>
                <w:noProof/>
              </w:rPr>
            </w:pPr>
            <w:r w:rsidRPr="007B6BD5">
              <w:t>5.5B.4.3</w:t>
            </w:r>
            <w:r>
              <w:t>,</w:t>
            </w:r>
            <w:r w:rsidRPr="007B6BD5">
              <w:t xml:space="preserve"> 5.5B.4.4</w:t>
            </w:r>
            <w:r>
              <w:t>,</w:t>
            </w:r>
            <w:r w:rsidRPr="00DC7310">
              <w:t xml:space="preserve"> 6.2B.4.2.3.3</w:t>
            </w:r>
            <w:r>
              <w:t>,</w:t>
            </w:r>
            <w:r w:rsidRPr="00DC7310">
              <w:t xml:space="preserve"> 6.2B.4.2.3.4</w:t>
            </w:r>
            <w:r>
              <w:t>,</w:t>
            </w:r>
            <w:r w:rsidRPr="00DC7310">
              <w:t xml:space="preserve"> 7.3B.3.3.3</w:t>
            </w:r>
            <w:r>
              <w:t>,</w:t>
            </w:r>
            <w:r w:rsidRPr="00DC7310">
              <w:t xml:space="preserve"> 7.3B.3.3.4</w:t>
            </w:r>
          </w:p>
        </w:tc>
      </w:tr>
      <w:tr w:rsidR="000467EB" w14:paraId="56E1E6C3" w14:textId="77777777" w:rsidTr="00547111">
        <w:tc>
          <w:tcPr>
            <w:tcW w:w="2694" w:type="dxa"/>
            <w:gridSpan w:val="2"/>
            <w:tcBorders>
              <w:left w:val="single" w:sz="4" w:space="0" w:color="auto"/>
            </w:tcBorders>
          </w:tcPr>
          <w:p w14:paraId="2FB9DE77" w14:textId="77777777" w:rsidR="000467EB" w:rsidRDefault="000467EB" w:rsidP="000467EB">
            <w:pPr>
              <w:pStyle w:val="CRCoverPage"/>
              <w:spacing w:after="0"/>
              <w:rPr>
                <w:b/>
                <w:i/>
                <w:noProof/>
                <w:sz w:val="8"/>
                <w:szCs w:val="8"/>
              </w:rPr>
            </w:pPr>
          </w:p>
        </w:tc>
        <w:tc>
          <w:tcPr>
            <w:tcW w:w="6946" w:type="dxa"/>
            <w:gridSpan w:val="9"/>
            <w:tcBorders>
              <w:right w:val="single" w:sz="4" w:space="0" w:color="auto"/>
            </w:tcBorders>
          </w:tcPr>
          <w:p w14:paraId="0898542D" w14:textId="77777777" w:rsidR="000467EB" w:rsidRDefault="000467EB" w:rsidP="000467EB">
            <w:pPr>
              <w:pStyle w:val="CRCoverPage"/>
              <w:spacing w:after="0"/>
              <w:rPr>
                <w:noProof/>
                <w:sz w:val="8"/>
                <w:szCs w:val="8"/>
              </w:rPr>
            </w:pPr>
          </w:p>
        </w:tc>
      </w:tr>
      <w:tr w:rsidR="000467EB" w14:paraId="76F95A8B" w14:textId="77777777" w:rsidTr="00547111">
        <w:tc>
          <w:tcPr>
            <w:tcW w:w="2694" w:type="dxa"/>
            <w:gridSpan w:val="2"/>
            <w:tcBorders>
              <w:left w:val="single" w:sz="4" w:space="0" w:color="auto"/>
            </w:tcBorders>
          </w:tcPr>
          <w:p w14:paraId="335EAB52" w14:textId="77777777" w:rsidR="000467EB" w:rsidRDefault="000467EB" w:rsidP="000467E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0467EB" w:rsidRDefault="000467EB" w:rsidP="000467E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0467EB" w:rsidRDefault="000467EB" w:rsidP="000467EB">
            <w:pPr>
              <w:pStyle w:val="CRCoverPage"/>
              <w:spacing w:after="0"/>
              <w:jc w:val="center"/>
              <w:rPr>
                <w:b/>
                <w:caps/>
                <w:noProof/>
              </w:rPr>
            </w:pPr>
            <w:r>
              <w:rPr>
                <w:b/>
                <w:caps/>
                <w:noProof/>
              </w:rPr>
              <w:t>N</w:t>
            </w:r>
          </w:p>
        </w:tc>
        <w:tc>
          <w:tcPr>
            <w:tcW w:w="2977" w:type="dxa"/>
            <w:gridSpan w:val="4"/>
          </w:tcPr>
          <w:p w14:paraId="304CCBCB" w14:textId="77777777" w:rsidR="000467EB" w:rsidRDefault="000467EB" w:rsidP="000467E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0467EB" w:rsidRDefault="000467EB" w:rsidP="000467EB">
            <w:pPr>
              <w:pStyle w:val="CRCoverPage"/>
              <w:spacing w:after="0"/>
              <w:ind w:left="99"/>
              <w:rPr>
                <w:noProof/>
              </w:rPr>
            </w:pPr>
          </w:p>
        </w:tc>
      </w:tr>
      <w:tr w:rsidR="000467EB" w14:paraId="34ACE2EB" w14:textId="77777777" w:rsidTr="00547111">
        <w:tc>
          <w:tcPr>
            <w:tcW w:w="2694" w:type="dxa"/>
            <w:gridSpan w:val="2"/>
            <w:tcBorders>
              <w:left w:val="single" w:sz="4" w:space="0" w:color="auto"/>
            </w:tcBorders>
          </w:tcPr>
          <w:p w14:paraId="571382F3" w14:textId="77777777" w:rsidR="000467EB" w:rsidRDefault="000467EB" w:rsidP="000467E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0467EB" w:rsidRDefault="000467EB" w:rsidP="000467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A13FF99" w:rsidR="000467EB" w:rsidRDefault="000467EB" w:rsidP="000467EB">
            <w:pPr>
              <w:pStyle w:val="CRCoverPage"/>
              <w:spacing w:after="0"/>
              <w:jc w:val="center"/>
              <w:rPr>
                <w:b/>
                <w:caps/>
                <w:noProof/>
              </w:rPr>
            </w:pPr>
            <w:r>
              <w:rPr>
                <w:rFonts w:hint="eastAsia"/>
                <w:b/>
                <w:caps/>
                <w:lang w:eastAsia="ja-JP"/>
              </w:rPr>
              <w:t>X</w:t>
            </w:r>
          </w:p>
        </w:tc>
        <w:tc>
          <w:tcPr>
            <w:tcW w:w="2977" w:type="dxa"/>
            <w:gridSpan w:val="4"/>
          </w:tcPr>
          <w:p w14:paraId="7DB274D8" w14:textId="77777777" w:rsidR="000467EB" w:rsidRDefault="000467EB" w:rsidP="000467E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0467EB" w:rsidRDefault="000467EB" w:rsidP="000467EB">
            <w:pPr>
              <w:pStyle w:val="CRCoverPage"/>
              <w:spacing w:after="0"/>
              <w:ind w:left="99"/>
              <w:rPr>
                <w:noProof/>
              </w:rPr>
            </w:pPr>
            <w:r>
              <w:rPr>
                <w:noProof/>
              </w:rPr>
              <w:t xml:space="preserve">TS/TR ... CR ... </w:t>
            </w:r>
          </w:p>
        </w:tc>
      </w:tr>
      <w:tr w:rsidR="000467EB" w14:paraId="446DDBAC" w14:textId="77777777" w:rsidTr="00547111">
        <w:tc>
          <w:tcPr>
            <w:tcW w:w="2694" w:type="dxa"/>
            <w:gridSpan w:val="2"/>
            <w:tcBorders>
              <w:left w:val="single" w:sz="4" w:space="0" w:color="auto"/>
            </w:tcBorders>
          </w:tcPr>
          <w:p w14:paraId="678A1AA6" w14:textId="77777777" w:rsidR="000467EB" w:rsidRDefault="000467EB" w:rsidP="000467E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C414350" w:rsidR="000467EB" w:rsidRDefault="000467EB" w:rsidP="000467EB">
            <w:pPr>
              <w:pStyle w:val="CRCoverPage"/>
              <w:spacing w:after="0"/>
              <w:jc w:val="center"/>
              <w:rPr>
                <w:b/>
                <w:caps/>
                <w:noProof/>
              </w:rPr>
            </w:pPr>
            <w:r>
              <w:rPr>
                <w:rFonts w:hint="eastAsia"/>
                <w:b/>
                <w:caps/>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0467EB" w:rsidRDefault="000467EB" w:rsidP="000467EB">
            <w:pPr>
              <w:pStyle w:val="CRCoverPage"/>
              <w:spacing w:after="0"/>
              <w:jc w:val="center"/>
              <w:rPr>
                <w:b/>
                <w:caps/>
                <w:noProof/>
              </w:rPr>
            </w:pPr>
          </w:p>
        </w:tc>
        <w:tc>
          <w:tcPr>
            <w:tcW w:w="2977" w:type="dxa"/>
            <w:gridSpan w:val="4"/>
          </w:tcPr>
          <w:p w14:paraId="1A4306D9" w14:textId="77777777" w:rsidR="000467EB" w:rsidRDefault="000467EB" w:rsidP="000467E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0F65DD3" w:rsidR="000467EB" w:rsidRDefault="000467EB" w:rsidP="000467EB">
            <w:pPr>
              <w:pStyle w:val="CRCoverPage"/>
              <w:spacing w:after="0"/>
              <w:ind w:left="99"/>
              <w:rPr>
                <w:noProof/>
              </w:rPr>
            </w:pPr>
            <w:r>
              <w:rPr>
                <w:noProof/>
              </w:rPr>
              <w:t>TS 38.521</w:t>
            </w:r>
            <w:r>
              <w:rPr>
                <w:rFonts w:hint="eastAsia"/>
                <w:noProof/>
                <w:lang w:eastAsia="zh-CN"/>
              </w:rPr>
              <w:t>-</w:t>
            </w:r>
            <w:r>
              <w:rPr>
                <w:noProof/>
              </w:rPr>
              <w:t>1</w:t>
            </w:r>
          </w:p>
        </w:tc>
      </w:tr>
      <w:tr w:rsidR="000467EB" w14:paraId="55C714D2" w14:textId="77777777" w:rsidTr="00547111">
        <w:tc>
          <w:tcPr>
            <w:tcW w:w="2694" w:type="dxa"/>
            <w:gridSpan w:val="2"/>
            <w:tcBorders>
              <w:left w:val="single" w:sz="4" w:space="0" w:color="auto"/>
            </w:tcBorders>
          </w:tcPr>
          <w:p w14:paraId="45913E62" w14:textId="77777777" w:rsidR="000467EB" w:rsidRDefault="000467EB" w:rsidP="000467E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0467EB" w:rsidRDefault="000467EB" w:rsidP="000467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EC0066A" w:rsidR="000467EB" w:rsidRDefault="000467EB" w:rsidP="000467EB">
            <w:pPr>
              <w:pStyle w:val="CRCoverPage"/>
              <w:spacing w:after="0"/>
              <w:jc w:val="center"/>
              <w:rPr>
                <w:b/>
                <w:caps/>
                <w:noProof/>
              </w:rPr>
            </w:pPr>
            <w:r>
              <w:rPr>
                <w:rFonts w:hint="eastAsia"/>
                <w:b/>
                <w:caps/>
                <w:lang w:eastAsia="ja-JP"/>
              </w:rPr>
              <w:t>X</w:t>
            </w:r>
          </w:p>
        </w:tc>
        <w:tc>
          <w:tcPr>
            <w:tcW w:w="2977" w:type="dxa"/>
            <w:gridSpan w:val="4"/>
          </w:tcPr>
          <w:p w14:paraId="1B4FF921" w14:textId="77777777" w:rsidR="000467EB" w:rsidRDefault="000467EB" w:rsidP="000467E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0467EB" w:rsidRDefault="000467EB" w:rsidP="000467EB">
            <w:pPr>
              <w:pStyle w:val="CRCoverPage"/>
              <w:spacing w:after="0"/>
              <w:ind w:left="99"/>
              <w:rPr>
                <w:noProof/>
              </w:rPr>
            </w:pPr>
            <w:r>
              <w:rPr>
                <w:noProof/>
              </w:rPr>
              <w:t xml:space="preserve">TS/TR ... CR ... </w:t>
            </w:r>
          </w:p>
        </w:tc>
      </w:tr>
      <w:tr w:rsidR="000467EB" w14:paraId="60DF82CC" w14:textId="77777777" w:rsidTr="008863B9">
        <w:tc>
          <w:tcPr>
            <w:tcW w:w="2694" w:type="dxa"/>
            <w:gridSpan w:val="2"/>
            <w:tcBorders>
              <w:left w:val="single" w:sz="4" w:space="0" w:color="auto"/>
            </w:tcBorders>
          </w:tcPr>
          <w:p w14:paraId="517696CD" w14:textId="77777777" w:rsidR="000467EB" w:rsidRDefault="000467EB" w:rsidP="000467EB">
            <w:pPr>
              <w:pStyle w:val="CRCoverPage"/>
              <w:spacing w:after="0"/>
              <w:rPr>
                <w:b/>
                <w:i/>
                <w:noProof/>
              </w:rPr>
            </w:pPr>
          </w:p>
        </w:tc>
        <w:tc>
          <w:tcPr>
            <w:tcW w:w="6946" w:type="dxa"/>
            <w:gridSpan w:val="9"/>
            <w:tcBorders>
              <w:right w:val="single" w:sz="4" w:space="0" w:color="auto"/>
            </w:tcBorders>
          </w:tcPr>
          <w:p w14:paraId="4D84207F" w14:textId="77777777" w:rsidR="000467EB" w:rsidRDefault="000467EB" w:rsidP="000467EB">
            <w:pPr>
              <w:pStyle w:val="CRCoverPage"/>
              <w:spacing w:after="0"/>
              <w:rPr>
                <w:noProof/>
              </w:rPr>
            </w:pPr>
          </w:p>
        </w:tc>
      </w:tr>
      <w:tr w:rsidR="000467EB" w14:paraId="556B87B6" w14:textId="77777777" w:rsidTr="008863B9">
        <w:tc>
          <w:tcPr>
            <w:tcW w:w="2694" w:type="dxa"/>
            <w:gridSpan w:val="2"/>
            <w:tcBorders>
              <w:left w:val="single" w:sz="4" w:space="0" w:color="auto"/>
              <w:bottom w:val="single" w:sz="4" w:space="0" w:color="auto"/>
            </w:tcBorders>
          </w:tcPr>
          <w:p w14:paraId="79A9C411" w14:textId="77777777" w:rsidR="000467EB" w:rsidRDefault="000467EB" w:rsidP="000467E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0467EB" w:rsidRDefault="000467EB" w:rsidP="000467EB">
            <w:pPr>
              <w:pStyle w:val="CRCoverPage"/>
              <w:spacing w:after="0"/>
              <w:ind w:left="100"/>
              <w:rPr>
                <w:noProof/>
              </w:rPr>
            </w:pPr>
          </w:p>
        </w:tc>
      </w:tr>
      <w:tr w:rsidR="000467EB" w:rsidRPr="008863B9" w14:paraId="45BFE792" w14:textId="77777777" w:rsidTr="008863B9">
        <w:tc>
          <w:tcPr>
            <w:tcW w:w="2694" w:type="dxa"/>
            <w:gridSpan w:val="2"/>
            <w:tcBorders>
              <w:top w:val="single" w:sz="4" w:space="0" w:color="auto"/>
              <w:bottom w:val="single" w:sz="4" w:space="0" w:color="auto"/>
            </w:tcBorders>
          </w:tcPr>
          <w:p w14:paraId="194242DD" w14:textId="77777777" w:rsidR="000467EB" w:rsidRPr="008863B9" w:rsidRDefault="000467EB" w:rsidP="000467E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0467EB" w:rsidRPr="008863B9" w:rsidRDefault="000467EB" w:rsidP="000467EB">
            <w:pPr>
              <w:pStyle w:val="CRCoverPage"/>
              <w:spacing w:after="0"/>
              <w:ind w:left="100"/>
              <w:rPr>
                <w:noProof/>
                <w:sz w:val="8"/>
                <w:szCs w:val="8"/>
              </w:rPr>
            </w:pPr>
          </w:p>
        </w:tc>
      </w:tr>
      <w:tr w:rsidR="000467E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0467EB" w:rsidRDefault="000467EB" w:rsidP="000467E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0467EB" w:rsidRDefault="000467EB" w:rsidP="000467EB">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86CBBF9" w14:textId="332E6262" w:rsidR="000467EB" w:rsidRDefault="000467EB" w:rsidP="000467EB">
      <w:pPr>
        <w:pStyle w:val="2"/>
        <w:jc w:val="center"/>
        <w:rPr>
          <w:ins w:id="4" w:author="Huawei_Ling Lin" w:date="2025-05-19T04:03:00Z"/>
          <w:rStyle w:val="afa"/>
          <w:color w:val="C00000"/>
          <w:lang w:eastAsia="zh-CN"/>
        </w:rPr>
      </w:pPr>
      <w:r>
        <w:rPr>
          <w:rStyle w:val="afa"/>
          <w:color w:val="C00000"/>
          <w:lang w:eastAsia="zh-CN"/>
        </w:rPr>
        <w:lastRenderedPageBreak/>
        <w:t>&lt;&lt;Start of Change&gt;&gt;</w:t>
      </w:r>
    </w:p>
    <w:p w14:paraId="54432C3B" w14:textId="77777777" w:rsidR="009763AE" w:rsidRPr="007B6BD5" w:rsidRDefault="009763AE" w:rsidP="009763AE">
      <w:pPr>
        <w:pStyle w:val="40"/>
        <w:keepNext w:val="0"/>
        <w:keepLines w:val="0"/>
      </w:pPr>
      <w:bookmarkStart w:id="5" w:name="_GoBack"/>
      <w:bookmarkEnd w:id="5"/>
      <w:r w:rsidRPr="007B6BD5">
        <w:t>5.5B.4.3</w:t>
      </w:r>
      <w:r w:rsidRPr="007B6BD5">
        <w:tab/>
        <w:t xml:space="preserve">Inter-band EN-DC configurations </w:t>
      </w:r>
      <w:r w:rsidRPr="007B6BD5">
        <w:rPr>
          <w:lang w:eastAsia="zh-CN"/>
        </w:rPr>
        <w:t xml:space="preserve">within FR1 </w:t>
      </w:r>
      <w:r w:rsidRPr="007B6BD5">
        <w:t>(four bands)</w:t>
      </w:r>
    </w:p>
    <w:p w14:paraId="3004C39A" w14:textId="77777777" w:rsidR="009763AE" w:rsidRPr="007B6BD5" w:rsidRDefault="009763AE" w:rsidP="009763AE">
      <w:pPr>
        <w:pStyle w:val="TH"/>
        <w:keepNext w:val="0"/>
        <w:keepLines w:val="0"/>
      </w:pPr>
      <w:r w:rsidRPr="007B6BD5">
        <w:t xml:space="preserve">Table 5.5B.4.3-1: Inter-band EN-DC configurations </w:t>
      </w:r>
      <w:r w:rsidRPr="007B6BD5">
        <w:rPr>
          <w:lang w:eastAsia="zh-CN"/>
        </w:rPr>
        <w:t xml:space="preserve">within FR1 </w:t>
      </w:r>
      <w:r w:rsidRPr="007B6BD5">
        <w:t>(four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97"/>
        <w:gridCol w:w="3686"/>
      </w:tblGrid>
      <w:tr w:rsidR="009763AE" w:rsidRPr="00C04E13" w14:paraId="138DB465" w14:textId="77777777" w:rsidTr="0048656E">
        <w:trPr>
          <w:tblHeader/>
          <w:jc w:val="center"/>
        </w:trPr>
        <w:tc>
          <w:tcPr>
            <w:tcW w:w="3397" w:type="dxa"/>
            <w:shd w:val="clear" w:color="auto" w:fill="auto"/>
            <w:vAlign w:val="center"/>
            <w:hideMark/>
          </w:tcPr>
          <w:p w14:paraId="41D0C190" w14:textId="77777777" w:rsidR="009763AE" w:rsidRPr="007B6BD5" w:rsidRDefault="009763AE" w:rsidP="0048656E">
            <w:pPr>
              <w:jc w:val="center"/>
              <w:rPr>
                <w:rFonts w:ascii="Arial" w:hAnsi="Arial"/>
                <w:b/>
                <w:sz w:val="18"/>
                <w:lang w:eastAsia="fi-FI"/>
              </w:rPr>
            </w:pPr>
            <w:r w:rsidRPr="007B6BD5">
              <w:rPr>
                <w:rFonts w:ascii="Arial" w:hAnsi="Arial"/>
                <w:b/>
                <w:sz w:val="18"/>
                <w:lang w:eastAsia="fi-FI"/>
              </w:rPr>
              <w:t>EN-DC</w:t>
            </w:r>
          </w:p>
          <w:p w14:paraId="009E8A42" w14:textId="77777777" w:rsidR="009763AE" w:rsidRPr="007B6BD5" w:rsidRDefault="009763AE" w:rsidP="0048656E">
            <w:pPr>
              <w:jc w:val="center"/>
              <w:rPr>
                <w:rFonts w:ascii="Arial" w:hAnsi="Arial"/>
                <w:b/>
                <w:sz w:val="18"/>
                <w:lang w:eastAsia="fi-FI"/>
              </w:rPr>
            </w:pPr>
            <w:r w:rsidRPr="007B6BD5">
              <w:rPr>
                <w:rFonts w:ascii="Arial" w:hAnsi="Arial"/>
                <w:b/>
                <w:sz w:val="18"/>
                <w:lang w:eastAsia="fi-FI"/>
              </w:rPr>
              <w:t>configuration</w:t>
            </w:r>
          </w:p>
        </w:tc>
        <w:tc>
          <w:tcPr>
            <w:tcW w:w="3686" w:type="dxa"/>
            <w:vAlign w:val="center"/>
          </w:tcPr>
          <w:p w14:paraId="5D2AAA64" w14:textId="77777777" w:rsidR="009763AE" w:rsidRPr="00C04E13" w:rsidRDefault="009763AE" w:rsidP="0048656E">
            <w:pPr>
              <w:jc w:val="center"/>
              <w:rPr>
                <w:rFonts w:ascii="Arial" w:hAnsi="Arial"/>
                <w:b/>
                <w:sz w:val="18"/>
                <w:lang w:val="fr-FR" w:eastAsia="fi-FI"/>
              </w:rPr>
            </w:pPr>
            <w:r w:rsidRPr="00C04E13">
              <w:rPr>
                <w:rFonts w:ascii="Arial" w:hAnsi="Arial"/>
                <w:b/>
                <w:sz w:val="18"/>
                <w:lang w:val="fr-FR" w:eastAsia="fi-FI"/>
              </w:rPr>
              <w:t>Uplink EN-DC configuration</w:t>
            </w:r>
          </w:p>
          <w:p w14:paraId="48D7A2CF" w14:textId="77777777" w:rsidR="009763AE" w:rsidRPr="00C04E13" w:rsidRDefault="009763AE" w:rsidP="0048656E">
            <w:pPr>
              <w:jc w:val="center"/>
              <w:rPr>
                <w:rFonts w:ascii="Arial" w:hAnsi="Arial"/>
                <w:b/>
                <w:sz w:val="18"/>
                <w:lang w:val="fr-FR" w:eastAsia="fi-FI"/>
              </w:rPr>
            </w:pPr>
            <w:r w:rsidRPr="00C04E13">
              <w:rPr>
                <w:rFonts w:ascii="Arial" w:hAnsi="Arial"/>
                <w:b/>
                <w:sz w:val="18"/>
                <w:lang w:val="fr-FR" w:eastAsia="fi-FI"/>
              </w:rPr>
              <w:t>(note 1)</w:t>
            </w:r>
          </w:p>
        </w:tc>
      </w:tr>
      <w:tr w:rsidR="009763AE" w:rsidRPr="007B6BD5" w14:paraId="062DB0A6" w14:textId="77777777" w:rsidTr="0048656E">
        <w:trPr>
          <w:jc w:val="center"/>
        </w:trPr>
        <w:tc>
          <w:tcPr>
            <w:tcW w:w="3397" w:type="dxa"/>
            <w:shd w:val="clear" w:color="auto" w:fill="auto"/>
            <w:noWrap/>
            <w:vAlign w:val="center"/>
          </w:tcPr>
          <w:p w14:paraId="3E4E4E53" w14:textId="77777777" w:rsidR="009763AE" w:rsidRPr="007B6BD5" w:rsidRDefault="009763AE" w:rsidP="0048656E">
            <w:pPr>
              <w:jc w:val="center"/>
              <w:rPr>
                <w:rFonts w:ascii="Arial" w:hAnsi="Arial" w:cs="Arial"/>
                <w:sz w:val="18"/>
                <w:szCs w:val="18"/>
              </w:rPr>
            </w:pPr>
            <w:r w:rsidRPr="004A6EE4">
              <w:rPr>
                <w:rFonts w:ascii="Arial" w:hAnsi="Arial" w:cs="Arial"/>
                <w:sz w:val="18"/>
                <w:szCs w:val="18"/>
              </w:rPr>
              <w:t>DC_1A-3A_n1A-n41A</w:t>
            </w:r>
          </w:p>
        </w:tc>
        <w:tc>
          <w:tcPr>
            <w:tcW w:w="3686" w:type="dxa"/>
            <w:vAlign w:val="center"/>
          </w:tcPr>
          <w:p w14:paraId="5D1F9281" w14:textId="77777777" w:rsidR="009763AE" w:rsidRPr="0024034C" w:rsidRDefault="009763AE" w:rsidP="0048656E">
            <w:pPr>
              <w:keepNext/>
              <w:keepLines/>
              <w:jc w:val="center"/>
              <w:rPr>
                <w:rFonts w:ascii="Arial" w:hAnsi="Arial"/>
                <w:b/>
                <w:sz w:val="18"/>
              </w:rPr>
            </w:pPr>
            <w:r w:rsidRPr="0024034C">
              <w:rPr>
                <w:rFonts w:ascii="Arial" w:hAnsi="Arial"/>
                <w:sz w:val="18"/>
                <w:lang w:eastAsia="fi-FI"/>
              </w:rPr>
              <w:t>DC_</w:t>
            </w:r>
            <w:r w:rsidRPr="0024034C">
              <w:rPr>
                <w:rFonts w:ascii="Arial" w:hAnsi="Arial" w:hint="eastAsia"/>
                <w:sz w:val="18"/>
              </w:rPr>
              <w:t>1A_n</w:t>
            </w:r>
            <w:r>
              <w:rPr>
                <w:rFonts w:ascii="Arial" w:hAnsi="Arial"/>
                <w:sz w:val="18"/>
              </w:rPr>
              <w:t>1</w:t>
            </w:r>
            <w:r w:rsidRPr="0024034C">
              <w:rPr>
                <w:rFonts w:ascii="Arial" w:hAnsi="Arial" w:hint="eastAsia"/>
                <w:sz w:val="18"/>
              </w:rPr>
              <w:t>A</w:t>
            </w:r>
            <w:r w:rsidRPr="0024034C">
              <w:rPr>
                <w:rFonts w:ascii="Arial" w:hAnsi="Arial"/>
                <w:sz w:val="18"/>
                <w:vertAlign w:val="superscript"/>
              </w:rPr>
              <w:t>4</w:t>
            </w:r>
          </w:p>
          <w:p w14:paraId="1F443C3A" w14:textId="77777777" w:rsidR="009763AE" w:rsidRDefault="009763AE" w:rsidP="0048656E">
            <w:pPr>
              <w:keepNext/>
              <w:keepLines/>
              <w:jc w:val="center"/>
              <w:rPr>
                <w:rFonts w:ascii="Arial" w:hAnsi="Arial"/>
                <w:sz w:val="18"/>
              </w:rPr>
            </w:pPr>
            <w:r w:rsidRPr="0024034C">
              <w:rPr>
                <w:rFonts w:ascii="Arial" w:hAnsi="Arial" w:hint="eastAsia"/>
                <w:sz w:val="18"/>
              </w:rPr>
              <w:t>DC_</w:t>
            </w:r>
            <w:r>
              <w:rPr>
                <w:rFonts w:ascii="Arial" w:hAnsi="Arial"/>
                <w:sz w:val="18"/>
              </w:rPr>
              <w:t>1</w:t>
            </w:r>
            <w:r w:rsidRPr="0024034C">
              <w:rPr>
                <w:rFonts w:ascii="Arial" w:hAnsi="Arial" w:hint="eastAsia"/>
                <w:sz w:val="18"/>
              </w:rPr>
              <w:t>A_n</w:t>
            </w:r>
            <w:r>
              <w:rPr>
                <w:rFonts w:ascii="Arial" w:hAnsi="Arial"/>
                <w:sz w:val="18"/>
              </w:rPr>
              <w:t>41</w:t>
            </w:r>
            <w:r w:rsidRPr="0024034C">
              <w:rPr>
                <w:rFonts w:ascii="Arial" w:hAnsi="Arial" w:hint="eastAsia"/>
                <w:sz w:val="18"/>
              </w:rPr>
              <w:t>A</w:t>
            </w:r>
          </w:p>
          <w:p w14:paraId="17C73CFD" w14:textId="77777777" w:rsidR="009763AE" w:rsidRDefault="009763AE" w:rsidP="0048656E">
            <w:pPr>
              <w:keepNext/>
              <w:keepLines/>
              <w:jc w:val="center"/>
              <w:rPr>
                <w:rFonts w:ascii="Arial" w:hAnsi="Arial"/>
                <w:sz w:val="18"/>
              </w:rPr>
            </w:pPr>
            <w:r w:rsidRPr="0024034C">
              <w:rPr>
                <w:rFonts w:ascii="Arial" w:hAnsi="Arial"/>
                <w:sz w:val="18"/>
                <w:lang w:eastAsia="fi-FI"/>
              </w:rPr>
              <w:t>DC_</w:t>
            </w:r>
            <w:r w:rsidRPr="0024034C">
              <w:rPr>
                <w:rFonts w:ascii="Arial" w:hAnsi="Arial" w:hint="eastAsia"/>
                <w:sz w:val="18"/>
              </w:rPr>
              <w:t>3A_n</w:t>
            </w:r>
            <w:r>
              <w:rPr>
                <w:rFonts w:ascii="Arial" w:hAnsi="Arial"/>
                <w:sz w:val="18"/>
              </w:rPr>
              <w:t>1</w:t>
            </w:r>
            <w:r w:rsidRPr="0024034C">
              <w:rPr>
                <w:rFonts w:ascii="Arial" w:hAnsi="Arial" w:hint="eastAsia"/>
                <w:sz w:val="18"/>
              </w:rPr>
              <w:t>A</w:t>
            </w:r>
          </w:p>
          <w:p w14:paraId="517B6710" w14:textId="77777777" w:rsidR="009763AE" w:rsidRPr="007B6BD5" w:rsidRDefault="009763AE" w:rsidP="0048656E">
            <w:pPr>
              <w:bidi/>
              <w:jc w:val="center"/>
              <w:rPr>
                <w:rFonts w:ascii="Arial" w:hAnsi="Arial" w:cs="Arial"/>
                <w:sz w:val="18"/>
                <w:szCs w:val="18"/>
              </w:rPr>
            </w:pPr>
            <w:r w:rsidRPr="0024034C">
              <w:rPr>
                <w:rFonts w:ascii="Arial" w:hAnsi="Arial" w:hint="eastAsia"/>
                <w:sz w:val="18"/>
              </w:rPr>
              <w:t>DC_</w:t>
            </w:r>
            <w:r>
              <w:rPr>
                <w:rFonts w:ascii="Arial" w:hAnsi="Arial"/>
                <w:sz w:val="18"/>
              </w:rPr>
              <w:t>3</w:t>
            </w:r>
            <w:r w:rsidRPr="0024034C">
              <w:rPr>
                <w:rFonts w:ascii="Arial" w:hAnsi="Arial" w:hint="eastAsia"/>
                <w:sz w:val="18"/>
              </w:rPr>
              <w:t>A_n</w:t>
            </w:r>
            <w:r>
              <w:rPr>
                <w:rFonts w:ascii="Arial" w:hAnsi="Arial"/>
                <w:sz w:val="18"/>
              </w:rPr>
              <w:t>41</w:t>
            </w:r>
            <w:r w:rsidRPr="0024034C">
              <w:rPr>
                <w:rFonts w:ascii="Arial" w:hAnsi="Arial" w:hint="eastAsia"/>
                <w:sz w:val="18"/>
              </w:rPr>
              <w:t>A</w:t>
            </w:r>
          </w:p>
        </w:tc>
      </w:tr>
      <w:tr w:rsidR="009763AE" w:rsidRPr="007B6BD5" w14:paraId="142F6F10" w14:textId="77777777" w:rsidTr="0048656E">
        <w:trPr>
          <w:jc w:val="center"/>
        </w:trPr>
        <w:tc>
          <w:tcPr>
            <w:tcW w:w="3397" w:type="dxa"/>
            <w:shd w:val="clear" w:color="auto" w:fill="auto"/>
            <w:noWrap/>
            <w:vAlign w:val="center"/>
          </w:tcPr>
          <w:p w14:paraId="21DE8FFF" w14:textId="77777777" w:rsidR="009763AE" w:rsidRPr="007B6BD5" w:rsidRDefault="009763AE" w:rsidP="0048656E">
            <w:pPr>
              <w:jc w:val="center"/>
              <w:rPr>
                <w:rFonts w:ascii="Arial" w:hAnsi="Arial" w:cs="Arial"/>
                <w:sz w:val="18"/>
                <w:szCs w:val="18"/>
              </w:rPr>
            </w:pPr>
            <w:r w:rsidRPr="004A6EE4">
              <w:rPr>
                <w:rFonts w:ascii="Arial" w:hAnsi="Arial" w:cs="Arial"/>
                <w:sz w:val="18"/>
                <w:szCs w:val="18"/>
              </w:rPr>
              <w:t>DC_1A-3A</w:t>
            </w:r>
            <w:r>
              <w:rPr>
                <w:rFonts w:ascii="Arial" w:hAnsi="Arial" w:cs="Arial"/>
                <w:sz w:val="18"/>
                <w:szCs w:val="18"/>
              </w:rPr>
              <w:t>-3A</w:t>
            </w:r>
            <w:r w:rsidRPr="004A6EE4">
              <w:rPr>
                <w:rFonts w:ascii="Arial" w:hAnsi="Arial" w:cs="Arial"/>
                <w:sz w:val="18"/>
                <w:szCs w:val="18"/>
              </w:rPr>
              <w:t>_n1A-n41A</w:t>
            </w:r>
          </w:p>
        </w:tc>
        <w:tc>
          <w:tcPr>
            <w:tcW w:w="3686" w:type="dxa"/>
            <w:vAlign w:val="center"/>
          </w:tcPr>
          <w:p w14:paraId="7246EC3F" w14:textId="77777777" w:rsidR="009763AE" w:rsidRPr="0024034C" w:rsidRDefault="009763AE" w:rsidP="0048656E">
            <w:pPr>
              <w:keepNext/>
              <w:keepLines/>
              <w:jc w:val="center"/>
              <w:rPr>
                <w:rFonts w:ascii="Arial" w:hAnsi="Arial"/>
                <w:b/>
                <w:sz w:val="18"/>
              </w:rPr>
            </w:pPr>
            <w:r w:rsidRPr="0024034C">
              <w:rPr>
                <w:rFonts w:ascii="Arial" w:hAnsi="Arial"/>
                <w:sz w:val="18"/>
                <w:lang w:eastAsia="fi-FI"/>
              </w:rPr>
              <w:t>DC_</w:t>
            </w:r>
            <w:r w:rsidRPr="0024034C">
              <w:rPr>
                <w:rFonts w:ascii="Arial" w:hAnsi="Arial" w:hint="eastAsia"/>
                <w:sz w:val="18"/>
              </w:rPr>
              <w:t>1A_n</w:t>
            </w:r>
            <w:r>
              <w:rPr>
                <w:rFonts w:ascii="Arial" w:hAnsi="Arial"/>
                <w:sz w:val="18"/>
              </w:rPr>
              <w:t>1</w:t>
            </w:r>
            <w:r w:rsidRPr="0024034C">
              <w:rPr>
                <w:rFonts w:ascii="Arial" w:hAnsi="Arial" w:hint="eastAsia"/>
                <w:sz w:val="18"/>
              </w:rPr>
              <w:t>A</w:t>
            </w:r>
            <w:r w:rsidRPr="0024034C">
              <w:rPr>
                <w:rFonts w:ascii="Arial" w:hAnsi="Arial"/>
                <w:sz w:val="18"/>
                <w:vertAlign w:val="superscript"/>
              </w:rPr>
              <w:t>4</w:t>
            </w:r>
          </w:p>
          <w:p w14:paraId="25E21916" w14:textId="77777777" w:rsidR="009763AE" w:rsidRDefault="009763AE" w:rsidP="0048656E">
            <w:pPr>
              <w:keepNext/>
              <w:keepLines/>
              <w:jc w:val="center"/>
              <w:rPr>
                <w:rFonts w:ascii="Arial" w:hAnsi="Arial"/>
                <w:sz w:val="18"/>
              </w:rPr>
            </w:pPr>
            <w:r w:rsidRPr="0024034C">
              <w:rPr>
                <w:rFonts w:ascii="Arial" w:hAnsi="Arial" w:hint="eastAsia"/>
                <w:sz w:val="18"/>
              </w:rPr>
              <w:t>DC_</w:t>
            </w:r>
            <w:r>
              <w:rPr>
                <w:rFonts w:ascii="Arial" w:hAnsi="Arial"/>
                <w:sz w:val="18"/>
              </w:rPr>
              <w:t>1</w:t>
            </w:r>
            <w:r w:rsidRPr="0024034C">
              <w:rPr>
                <w:rFonts w:ascii="Arial" w:hAnsi="Arial" w:hint="eastAsia"/>
                <w:sz w:val="18"/>
              </w:rPr>
              <w:t>A_n</w:t>
            </w:r>
            <w:r>
              <w:rPr>
                <w:rFonts w:ascii="Arial" w:hAnsi="Arial"/>
                <w:sz w:val="18"/>
              </w:rPr>
              <w:t>41</w:t>
            </w:r>
            <w:r w:rsidRPr="0024034C">
              <w:rPr>
                <w:rFonts w:ascii="Arial" w:hAnsi="Arial" w:hint="eastAsia"/>
                <w:sz w:val="18"/>
              </w:rPr>
              <w:t>A</w:t>
            </w:r>
          </w:p>
          <w:p w14:paraId="6DE91F8E" w14:textId="77777777" w:rsidR="009763AE" w:rsidRDefault="009763AE" w:rsidP="0048656E">
            <w:pPr>
              <w:keepNext/>
              <w:keepLines/>
              <w:jc w:val="center"/>
              <w:rPr>
                <w:rFonts w:ascii="Arial" w:hAnsi="Arial"/>
                <w:sz w:val="18"/>
              </w:rPr>
            </w:pPr>
            <w:r w:rsidRPr="0024034C">
              <w:rPr>
                <w:rFonts w:ascii="Arial" w:hAnsi="Arial"/>
                <w:sz w:val="18"/>
                <w:lang w:eastAsia="fi-FI"/>
              </w:rPr>
              <w:t>DC_</w:t>
            </w:r>
            <w:r w:rsidRPr="0024034C">
              <w:rPr>
                <w:rFonts w:ascii="Arial" w:hAnsi="Arial" w:hint="eastAsia"/>
                <w:sz w:val="18"/>
              </w:rPr>
              <w:t>3A_n</w:t>
            </w:r>
            <w:r>
              <w:rPr>
                <w:rFonts w:ascii="Arial" w:hAnsi="Arial"/>
                <w:sz w:val="18"/>
              </w:rPr>
              <w:t>1</w:t>
            </w:r>
            <w:r w:rsidRPr="0024034C">
              <w:rPr>
                <w:rFonts w:ascii="Arial" w:hAnsi="Arial" w:hint="eastAsia"/>
                <w:sz w:val="18"/>
              </w:rPr>
              <w:t>A</w:t>
            </w:r>
          </w:p>
          <w:p w14:paraId="236C7E21" w14:textId="77777777" w:rsidR="009763AE" w:rsidRPr="007B6BD5" w:rsidRDefault="009763AE" w:rsidP="0048656E">
            <w:pPr>
              <w:bidi/>
              <w:jc w:val="center"/>
              <w:rPr>
                <w:rFonts w:ascii="Arial" w:hAnsi="Arial" w:cs="Arial"/>
                <w:sz w:val="18"/>
                <w:szCs w:val="18"/>
              </w:rPr>
            </w:pPr>
            <w:r w:rsidRPr="0024034C">
              <w:rPr>
                <w:rFonts w:ascii="Arial" w:hAnsi="Arial" w:hint="eastAsia"/>
                <w:sz w:val="18"/>
              </w:rPr>
              <w:t>DC_</w:t>
            </w:r>
            <w:r>
              <w:rPr>
                <w:rFonts w:ascii="Arial" w:hAnsi="Arial"/>
                <w:sz w:val="18"/>
              </w:rPr>
              <w:t>3</w:t>
            </w:r>
            <w:r w:rsidRPr="0024034C">
              <w:rPr>
                <w:rFonts w:ascii="Arial" w:hAnsi="Arial" w:hint="eastAsia"/>
                <w:sz w:val="18"/>
              </w:rPr>
              <w:t>A_n</w:t>
            </w:r>
            <w:r>
              <w:rPr>
                <w:rFonts w:ascii="Arial" w:hAnsi="Arial"/>
                <w:sz w:val="18"/>
              </w:rPr>
              <w:t>41</w:t>
            </w:r>
            <w:r w:rsidRPr="0024034C">
              <w:rPr>
                <w:rFonts w:ascii="Arial" w:hAnsi="Arial" w:hint="eastAsia"/>
                <w:sz w:val="18"/>
              </w:rPr>
              <w:t>A</w:t>
            </w:r>
          </w:p>
        </w:tc>
      </w:tr>
    </w:tbl>
    <w:p w14:paraId="3CADF957" w14:textId="179484E5" w:rsidR="00C83B5E" w:rsidRDefault="00C83B5E" w:rsidP="0048656E">
      <w:pPr>
        <w:pStyle w:val="TH"/>
        <w:rPr>
          <w:rStyle w:val="afa"/>
          <w:sz w:val="24"/>
          <w:lang w:eastAsia="zh-CN"/>
        </w:rPr>
      </w:pPr>
      <w:r w:rsidRPr="000D605A">
        <w:rPr>
          <w:rStyle w:val="afa"/>
          <w:sz w:val="24"/>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97"/>
        <w:gridCol w:w="3686"/>
      </w:tblGrid>
      <w:tr w:rsidR="009763AE" w:rsidRPr="00FC21AA" w14:paraId="0EDE8DBB" w14:textId="77777777" w:rsidTr="0048656E">
        <w:trPr>
          <w:jc w:val="center"/>
        </w:trPr>
        <w:tc>
          <w:tcPr>
            <w:tcW w:w="3397" w:type="dxa"/>
            <w:shd w:val="clear" w:color="auto" w:fill="auto"/>
            <w:noWrap/>
          </w:tcPr>
          <w:p w14:paraId="1B6F6375" w14:textId="77777777" w:rsidR="009763AE" w:rsidRPr="00FC21AA" w:rsidRDefault="009763AE" w:rsidP="0048656E">
            <w:pPr>
              <w:jc w:val="center"/>
              <w:rPr>
                <w:rFonts w:ascii="Arial" w:hAnsi="Arial"/>
                <w:sz w:val="18"/>
              </w:rPr>
            </w:pPr>
            <w:r w:rsidRPr="00405593">
              <w:rPr>
                <w:rFonts w:ascii="Arial" w:hAnsi="Arial"/>
                <w:sz w:val="18"/>
              </w:rPr>
              <w:t>DC_1A-3A-3A-8A_n41A</w:t>
            </w:r>
          </w:p>
        </w:tc>
        <w:tc>
          <w:tcPr>
            <w:tcW w:w="3686" w:type="dxa"/>
          </w:tcPr>
          <w:p w14:paraId="1B474EC8" w14:textId="77777777" w:rsidR="009763AE" w:rsidRPr="00405593" w:rsidRDefault="009763AE" w:rsidP="0048656E">
            <w:pPr>
              <w:keepNext/>
              <w:keepLines/>
              <w:jc w:val="center"/>
              <w:rPr>
                <w:rFonts w:ascii="Arial" w:hAnsi="Arial"/>
                <w:sz w:val="18"/>
              </w:rPr>
            </w:pPr>
            <w:r w:rsidRPr="00405593">
              <w:rPr>
                <w:rFonts w:ascii="Arial" w:hAnsi="Arial"/>
                <w:sz w:val="18"/>
              </w:rPr>
              <w:t>DC_1A_n41A</w:t>
            </w:r>
          </w:p>
          <w:p w14:paraId="19A608E1" w14:textId="77777777" w:rsidR="009763AE" w:rsidRPr="00405593" w:rsidRDefault="009763AE" w:rsidP="0048656E">
            <w:pPr>
              <w:keepNext/>
              <w:keepLines/>
              <w:jc w:val="center"/>
              <w:rPr>
                <w:rFonts w:ascii="Arial" w:hAnsi="Arial"/>
                <w:sz w:val="18"/>
              </w:rPr>
            </w:pPr>
            <w:r w:rsidRPr="00405593">
              <w:rPr>
                <w:rFonts w:ascii="Arial" w:hAnsi="Arial"/>
                <w:sz w:val="18"/>
              </w:rPr>
              <w:t>DC_3A_n41A</w:t>
            </w:r>
          </w:p>
          <w:p w14:paraId="11AF5863" w14:textId="77777777" w:rsidR="009763AE" w:rsidRPr="00FC21AA" w:rsidRDefault="009763AE" w:rsidP="0048656E">
            <w:pPr>
              <w:keepNext/>
              <w:keepLines/>
              <w:jc w:val="center"/>
              <w:rPr>
                <w:rFonts w:ascii="Arial" w:hAnsi="Arial"/>
                <w:sz w:val="18"/>
              </w:rPr>
            </w:pPr>
            <w:r w:rsidRPr="00405593">
              <w:rPr>
                <w:rFonts w:ascii="Arial" w:hAnsi="Arial"/>
                <w:sz w:val="18"/>
              </w:rPr>
              <w:t>DC_8A_n41A</w:t>
            </w:r>
          </w:p>
        </w:tc>
      </w:tr>
      <w:tr w:rsidR="0047209E" w:rsidRPr="00FC21AA" w14:paraId="486844C7" w14:textId="77777777" w:rsidTr="0048656E">
        <w:trPr>
          <w:jc w:val="center"/>
          <w:ins w:id="6" w:author="Huawei_Ling Lin" w:date="2025-05-09T11:46:00Z"/>
        </w:trPr>
        <w:tc>
          <w:tcPr>
            <w:tcW w:w="3397" w:type="dxa"/>
            <w:shd w:val="clear" w:color="auto" w:fill="auto"/>
            <w:noWrap/>
          </w:tcPr>
          <w:p w14:paraId="6A1C0E19" w14:textId="77777777" w:rsidR="0047209E" w:rsidRPr="006B05FD" w:rsidRDefault="0047209E" w:rsidP="0048656E">
            <w:pPr>
              <w:jc w:val="center"/>
              <w:rPr>
                <w:ins w:id="7" w:author="Huawei_Ling Lin" w:date="2025-05-09T11:46:00Z"/>
                <w:rFonts w:ascii="Arial" w:hAnsi="Arial"/>
                <w:sz w:val="18"/>
              </w:rPr>
            </w:pPr>
            <w:ins w:id="8" w:author="Huawei_Ling Lin" w:date="2025-05-09T11:46:00Z">
              <w:r w:rsidRPr="006B05FD">
                <w:rPr>
                  <w:rFonts w:ascii="Arial" w:hAnsi="Arial"/>
                  <w:sz w:val="18"/>
                </w:rPr>
                <w:t>DC_1A-3A-8A_n71A</w:t>
              </w:r>
            </w:ins>
          </w:p>
          <w:p w14:paraId="62B48FDC" w14:textId="5155C9F8" w:rsidR="0047209E" w:rsidRPr="00405593" w:rsidRDefault="0047209E" w:rsidP="0048656E">
            <w:pPr>
              <w:jc w:val="center"/>
              <w:rPr>
                <w:ins w:id="9" w:author="Huawei_Ling Lin" w:date="2025-05-09T11:46:00Z"/>
                <w:rFonts w:ascii="Arial" w:hAnsi="Arial"/>
                <w:sz w:val="18"/>
              </w:rPr>
            </w:pPr>
            <w:ins w:id="10" w:author="Huawei_Ling Lin" w:date="2025-05-09T11:46:00Z">
              <w:r w:rsidRPr="006B05FD">
                <w:rPr>
                  <w:rFonts w:ascii="Arial" w:hAnsi="Arial"/>
                  <w:sz w:val="18"/>
                </w:rPr>
                <w:t>DC_1A-3C-8A_n71A</w:t>
              </w:r>
            </w:ins>
          </w:p>
        </w:tc>
        <w:tc>
          <w:tcPr>
            <w:tcW w:w="3686" w:type="dxa"/>
          </w:tcPr>
          <w:p w14:paraId="1476A42B" w14:textId="77777777" w:rsidR="00A07C73" w:rsidRPr="00A07C73" w:rsidRDefault="00A07C73" w:rsidP="00A07C73">
            <w:pPr>
              <w:keepNext/>
              <w:keepLines/>
              <w:jc w:val="center"/>
              <w:rPr>
                <w:ins w:id="11" w:author="Huawei_Ling Lin" w:date="2025-05-09T13:15:00Z"/>
                <w:rFonts w:ascii="Arial" w:hAnsi="Arial"/>
                <w:sz w:val="18"/>
              </w:rPr>
            </w:pPr>
            <w:ins w:id="12" w:author="Huawei_Ling Lin" w:date="2025-05-09T13:15:00Z">
              <w:r w:rsidRPr="00A07C73">
                <w:rPr>
                  <w:rFonts w:ascii="Arial" w:hAnsi="Arial"/>
                  <w:sz w:val="18"/>
                </w:rPr>
                <w:t>DC_1A_n71A</w:t>
              </w:r>
            </w:ins>
          </w:p>
          <w:p w14:paraId="2684B0DB" w14:textId="77777777" w:rsidR="00A07C73" w:rsidRPr="00A07C73" w:rsidRDefault="00A07C73" w:rsidP="00A07C73">
            <w:pPr>
              <w:keepNext/>
              <w:keepLines/>
              <w:jc w:val="center"/>
              <w:rPr>
                <w:ins w:id="13" w:author="Huawei_Ling Lin" w:date="2025-05-09T13:15:00Z"/>
                <w:rFonts w:ascii="Arial" w:hAnsi="Arial"/>
                <w:sz w:val="18"/>
              </w:rPr>
            </w:pPr>
            <w:ins w:id="14" w:author="Huawei_Ling Lin" w:date="2025-05-09T13:15:00Z">
              <w:r w:rsidRPr="00A07C73">
                <w:rPr>
                  <w:rFonts w:ascii="Arial" w:hAnsi="Arial"/>
                  <w:sz w:val="18"/>
                </w:rPr>
                <w:t>DC_3A_n71A</w:t>
              </w:r>
            </w:ins>
          </w:p>
          <w:p w14:paraId="43FFD3AC" w14:textId="4B8193FB" w:rsidR="0047209E" w:rsidRPr="00405593" w:rsidRDefault="00A07C73" w:rsidP="00A07C73">
            <w:pPr>
              <w:keepNext/>
              <w:keepLines/>
              <w:jc w:val="center"/>
              <w:rPr>
                <w:ins w:id="15" w:author="Huawei_Ling Lin" w:date="2025-05-09T11:46:00Z"/>
                <w:rFonts w:ascii="Arial" w:hAnsi="Arial"/>
                <w:sz w:val="18"/>
              </w:rPr>
            </w:pPr>
            <w:ins w:id="16" w:author="Huawei_Ling Lin" w:date="2025-05-09T13:15:00Z">
              <w:r w:rsidRPr="00A07C73">
                <w:rPr>
                  <w:rFonts w:ascii="Arial" w:hAnsi="Arial"/>
                  <w:sz w:val="18"/>
                </w:rPr>
                <w:t>DC_8A_n71A</w:t>
              </w:r>
            </w:ins>
          </w:p>
        </w:tc>
      </w:tr>
      <w:tr w:rsidR="009763AE" w:rsidRPr="007B6BD5" w14:paraId="23AD7211" w14:textId="77777777" w:rsidTr="0048656E">
        <w:trPr>
          <w:jc w:val="center"/>
        </w:trPr>
        <w:tc>
          <w:tcPr>
            <w:tcW w:w="3397" w:type="dxa"/>
            <w:shd w:val="clear" w:color="auto" w:fill="auto"/>
            <w:noWrap/>
            <w:vAlign w:val="center"/>
          </w:tcPr>
          <w:p w14:paraId="0AF00884" w14:textId="77777777" w:rsidR="009763AE" w:rsidRPr="007B6BD5" w:rsidRDefault="009763AE" w:rsidP="0048656E">
            <w:pPr>
              <w:jc w:val="center"/>
              <w:rPr>
                <w:rFonts w:ascii="Arial" w:hAnsi="Arial"/>
                <w:sz w:val="18"/>
                <w:vertAlign w:val="superscript"/>
                <w:lang w:eastAsia="fi-FI"/>
              </w:rPr>
            </w:pPr>
            <w:r w:rsidRPr="007B6BD5">
              <w:rPr>
                <w:rFonts w:ascii="Arial" w:hAnsi="Arial"/>
                <w:sz w:val="18"/>
              </w:rPr>
              <w:t>DC_1A-3</w:t>
            </w:r>
            <w:r w:rsidRPr="007B6BD5">
              <w:rPr>
                <w:rFonts w:ascii="Arial" w:eastAsia="Malgun Gothic" w:hAnsi="Arial"/>
                <w:sz w:val="18"/>
              </w:rPr>
              <w:t>A-8A_</w:t>
            </w:r>
            <w:r w:rsidRPr="007B6BD5">
              <w:rPr>
                <w:rFonts w:ascii="Arial" w:hAnsi="Arial"/>
                <w:sz w:val="18"/>
              </w:rPr>
              <w:t>n</w:t>
            </w:r>
            <w:r w:rsidRPr="007B6BD5">
              <w:rPr>
                <w:rFonts w:ascii="Arial" w:eastAsia="Malgun Gothic" w:hAnsi="Arial"/>
                <w:sz w:val="18"/>
              </w:rPr>
              <w:t>77</w:t>
            </w:r>
            <w:r w:rsidRPr="007B6BD5">
              <w:rPr>
                <w:rFonts w:ascii="Arial" w:hAnsi="Arial"/>
                <w:sz w:val="18"/>
              </w:rPr>
              <w:t>A</w:t>
            </w:r>
            <w:r w:rsidRPr="007B6BD5">
              <w:rPr>
                <w:rFonts w:ascii="Arial" w:hAnsi="Arial"/>
                <w:sz w:val="18"/>
                <w:vertAlign w:val="superscript"/>
                <w:lang w:eastAsia="fi-FI"/>
              </w:rPr>
              <w:t>2,9</w:t>
            </w:r>
          </w:p>
          <w:p w14:paraId="358371AB" w14:textId="77777777" w:rsidR="009763AE" w:rsidRPr="007B6BD5" w:rsidRDefault="009763AE" w:rsidP="0048656E">
            <w:pPr>
              <w:jc w:val="center"/>
              <w:rPr>
                <w:rFonts w:ascii="Arial" w:hAnsi="Arial"/>
                <w:sz w:val="18"/>
                <w:lang w:eastAsia="ja-JP"/>
              </w:rPr>
            </w:pPr>
            <w:r w:rsidRPr="007B6BD5">
              <w:rPr>
                <w:rFonts w:ascii="Arial" w:hAnsi="Arial"/>
                <w:sz w:val="18"/>
              </w:rPr>
              <w:t>DC_1A-3C-8A_n77A</w:t>
            </w:r>
            <w:r w:rsidRPr="007B6BD5">
              <w:rPr>
                <w:rFonts w:ascii="Arial" w:hAnsi="Arial"/>
                <w:sz w:val="18"/>
                <w:vertAlign w:val="superscript"/>
                <w:lang w:eastAsia="fi-FI"/>
              </w:rPr>
              <w:t>2,9</w:t>
            </w:r>
          </w:p>
        </w:tc>
        <w:tc>
          <w:tcPr>
            <w:tcW w:w="3686" w:type="dxa"/>
            <w:vAlign w:val="center"/>
          </w:tcPr>
          <w:p w14:paraId="0EAC6C10" w14:textId="77777777" w:rsidR="009763AE" w:rsidRPr="007B6BD5" w:rsidRDefault="009763AE" w:rsidP="0048656E">
            <w:pPr>
              <w:jc w:val="center"/>
              <w:rPr>
                <w:rFonts w:ascii="Arial" w:hAnsi="Arial"/>
                <w:sz w:val="18"/>
              </w:rPr>
            </w:pPr>
            <w:r w:rsidRPr="007B6BD5">
              <w:rPr>
                <w:rFonts w:ascii="Arial" w:hAnsi="Arial"/>
                <w:sz w:val="18"/>
              </w:rPr>
              <w:t>DC_1A_n77A</w:t>
            </w:r>
            <w:r w:rsidRPr="007B6BD5">
              <w:rPr>
                <w:rFonts w:ascii="Arial" w:hAnsi="Arial"/>
                <w:sz w:val="18"/>
                <w:vertAlign w:val="superscript"/>
                <w:lang w:eastAsia="fi-FI"/>
              </w:rPr>
              <w:t>9</w:t>
            </w:r>
          </w:p>
          <w:p w14:paraId="07BA6B79" w14:textId="77777777" w:rsidR="009763AE" w:rsidRPr="007B6BD5" w:rsidRDefault="009763AE" w:rsidP="0048656E">
            <w:pPr>
              <w:jc w:val="center"/>
              <w:rPr>
                <w:rFonts w:ascii="Arial" w:hAnsi="Arial"/>
                <w:sz w:val="18"/>
              </w:rPr>
            </w:pPr>
            <w:r w:rsidRPr="007B6BD5">
              <w:rPr>
                <w:rFonts w:ascii="Arial" w:hAnsi="Arial"/>
                <w:sz w:val="18"/>
              </w:rPr>
              <w:t>DC_3A_n77A</w:t>
            </w:r>
            <w:r w:rsidRPr="007B6BD5">
              <w:rPr>
                <w:rFonts w:ascii="Arial" w:hAnsi="Arial"/>
                <w:sz w:val="18"/>
                <w:vertAlign w:val="superscript"/>
                <w:lang w:eastAsia="fi-FI"/>
              </w:rPr>
              <w:t>9</w:t>
            </w:r>
          </w:p>
          <w:p w14:paraId="15B9A347" w14:textId="77777777" w:rsidR="009763AE" w:rsidRPr="007B6BD5" w:rsidRDefault="009763AE" w:rsidP="0048656E">
            <w:pPr>
              <w:jc w:val="center"/>
              <w:rPr>
                <w:rFonts w:ascii="Arial" w:hAnsi="Arial"/>
                <w:sz w:val="18"/>
              </w:rPr>
            </w:pPr>
            <w:r w:rsidRPr="007B6BD5">
              <w:rPr>
                <w:rFonts w:ascii="Arial" w:hAnsi="Arial"/>
                <w:sz w:val="18"/>
              </w:rPr>
              <w:t>DC_3C_n77A</w:t>
            </w:r>
          </w:p>
          <w:p w14:paraId="0DB9959D" w14:textId="77777777" w:rsidR="009763AE" w:rsidRPr="007B6BD5" w:rsidRDefault="009763AE" w:rsidP="0048656E">
            <w:pPr>
              <w:jc w:val="center"/>
              <w:rPr>
                <w:rFonts w:ascii="Arial" w:hAnsi="Arial"/>
                <w:sz w:val="18"/>
                <w:lang w:eastAsia="fi-FI"/>
              </w:rPr>
            </w:pPr>
            <w:r w:rsidRPr="007B6BD5">
              <w:rPr>
                <w:rFonts w:ascii="Arial" w:hAnsi="Arial"/>
                <w:sz w:val="18"/>
              </w:rPr>
              <w:t>DC_8A_n77A</w:t>
            </w:r>
            <w:r w:rsidRPr="007B6BD5">
              <w:rPr>
                <w:rFonts w:ascii="Arial" w:hAnsi="Arial"/>
                <w:sz w:val="18"/>
                <w:vertAlign w:val="superscript"/>
                <w:lang w:eastAsia="fi-FI"/>
              </w:rPr>
              <w:t>9</w:t>
            </w:r>
          </w:p>
        </w:tc>
      </w:tr>
    </w:tbl>
    <w:p w14:paraId="120D3429" w14:textId="77777777" w:rsidR="0047209E" w:rsidRDefault="0047209E" w:rsidP="0047209E">
      <w:pPr>
        <w:pStyle w:val="TH"/>
        <w:rPr>
          <w:rStyle w:val="afa"/>
          <w:sz w:val="24"/>
          <w:lang w:eastAsia="zh-CN"/>
        </w:rPr>
      </w:pPr>
      <w:r w:rsidRPr="000D605A">
        <w:rPr>
          <w:rStyle w:val="afa"/>
          <w:sz w:val="24"/>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97"/>
        <w:gridCol w:w="3686"/>
      </w:tblGrid>
      <w:tr w:rsidR="0047209E" w:rsidRPr="007B6BD5" w14:paraId="55E080D7" w14:textId="77777777" w:rsidTr="0048656E">
        <w:trPr>
          <w:jc w:val="center"/>
        </w:trPr>
        <w:tc>
          <w:tcPr>
            <w:tcW w:w="3397" w:type="dxa"/>
            <w:shd w:val="clear" w:color="auto" w:fill="auto"/>
            <w:noWrap/>
            <w:vAlign w:val="center"/>
          </w:tcPr>
          <w:p w14:paraId="4E4F233F" w14:textId="77777777" w:rsidR="0047209E" w:rsidRPr="007B6BD5" w:rsidRDefault="0047209E" w:rsidP="0048656E">
            <w:pPr>
              <w:jc w:val="center"/>
              <w:rPr>
                <w:rFonts w:ascii="Arial" w:hAnsi="Arial"/>
                <w:sz w:val="18"/>
                <w:lang w:eastAsia="fi-FI"/>
              </w:rPr>
            </w:pPr>
            <w:r w:rsidRPr="007B6BD5">
              <w:rPr>
                <w:rFonts w:ascii="Arial" w:hAnsi="Arial"/>
                <w:sz w:val="18"/>
              </w:rPr>
              <w:t>DC_1A-3A_n28A-n41A</w:t>
            </w:r>
            <w:r w:rsidRPr="007B6BD5">
              <w:rPr>
                <w:rFonts w:ascii="Arial" w:hAnsi="Arial"/>
                <w:sz w:val="18"/>
                <w:vertAlign w:val="superscript"/>
              </w:rPr>
              <w:t>2</w:t>
            </w:r>
          </w:p>
        </w:tc>
        <w:tc>
          <w:tcPr>
            <w:tcW w:w="3686" w:type="dxa"/>
            <w:vAlign w:val="center"/>
          </w:tcPr>
          <w:p w14:paraId="4D07F7D6" w14:textId="77777777" w:rsidR="0047209E" w:rsidRPr="007B6BD5" w:rsidRDefault="0047209E" w:rsidP="0048656E">
            <w:pPr>
              <w:jc w:val="center"/>
              <w:rPr>
                <w:rFonts w:ascii="Arial" w:hAnsi="Arial"/>
                <w:sz w:val="18"/>
              </w:rPr>
            </w:pPr>
            <w:r w:rsidRPr="007B6BD5">
              <w:rPr>
                <w:rFonts w:ascii="Arial" w:hAnsi="Arial"/>
                <w:sz w:val="18"/>
              </w:rPr>
              <w:t>DC_1A_n28A</w:t>
            </w:r>
          </w:p>
          <w:p w14:paraId="45BB9F50" w14:textId="77777777" w:rsidR="0047209E" w:rsidRPr="007B6BD5" w:rsidRDefault="0047209E" w:rsidP="0048656E">
            <w:pPr>
              <w:jc w:val="center"/>
              <w:rPr>
                <w:rFonts w:ascii="Arial" w:eastAsia="等线" w:hAnsi="Arial"/>
                <w:sz w:val="18"/>
              </w:rPr>
            </w:pPr>
            <w:r w:rsidRPr="007B6BD5">
              <w:rPr>
                <w:rFonts w:ascii="Arial" w:hAnsi="Arial"/>
                <w:sz w:val="18"/>
              </w:rPr>
              <w:t>DC_1A_n</w:t>
            </w:r>
            <w:r w:rsidRPr="007B6BD5">
              <w:rPr>
                <w:rFonts w:ascii="Arial" w:eastAsia="等线" w:hAnsi="Arial"/>
                <w:sz w:val="18"/>
              </w:rPr>
              <w:t>41</w:t>
            </w:r>
            <w:r w:rsidRPr="007B6BD5">
              <w:rPr>
                <w:rFonts w:ascii="Arial" w:hAnsi="Arial"/>
                <w:sz w:val="18"/>
              </w:rPr>
              <w:t>A</w:t>
            </w:r>
          </w:p>
          <w:p w14:paraId="49DBA058" w14:textId="77777777" w:rsidR="0047209E" w:rsidRPr="007B6BD5" w:rsidRDefault="0047209E" w:rsidP="0048656E">
            <w:pPr>
              <w:jc w:val="center"/>
              <w:rPr>
                <w:rFonts w:ascii="Arial" w:hAnsi="Arial"/>
                <w:sz w:val="18"/>
              </w:rPr>
            </w:pPr>
            <w:r w:rsidRPr="007B6BD5">
              <w:rPr>
                <w:rFonts w:ascii="Arial" w:hAnsi="Arial"/>
                <w:sz w:val="18"/>
              </w:rPr>
              <w:t>DC_</w:t>
            </w:r>
            <w:r w:rsidRPr="007B6BD5">
              <w:rPr>
                <w:rFonts w:ascii="Arial" w:eastAsia="等线" w:hAnsi="Arial"/>
                <w:sz w:val="18"/>
              </w:rPr>
              <w:t>3</w:t>
            </w:r>
            <w:r w:rsidRPr="007B6BD5">
              <w:rPr>
                <w:rFonts w:ascii="Arial" w:hAnsi="Arial"/>
                <w:sz w:val="18"/>
              </w:rPr>
              <w:t>A_n28A</w:t>
            </w:r>
          </w:p>
          <w:p w14:paraId="09A33979" w14:textId="77777777" w:rsidR="0047209E" w:rsidRPr="007B6BD5" w:rsidRDefault="0047209E" w:rsidP="0048656E">
            <w:pPr>
              <w:jc w:val="center"/>
              <w:rPr>
                <w:rFonts w:ascii="Arial" w:eastAsia="MS Mincho" w:hAnsi="Arial"/>
                <w:sz w:val="18"/>
                <w:lang w:eastAsia="ja-JP"/>
              </w:rPr>
            </w:pPr>
            <w:r w:rsidRPr="007B6BD5">
              <w:rPr>
                <w:rFonts w:ascii="Arial" w:hAnsi="Arial"/>
                <w:sz w:val="18"/>
              </w:rPr>
              <w:t>DC_</w:t>
            </w:r>
            <w:r w:rsidRPr="007B6BD5">
              <w:rPr>
                <w:rFonts w:ascii="Arial" w:eastAsia="等线" w:hAnsi="Arial"/>
                <w:sz w:val="18"/>
              </w:rPr>
              <w:t>3</w:t>
            </w:r>
            <w:r w:rsidRPr="007B6BD5">
              <w:rPr>
                <w:rFonts w:ascii="Arial" w:hAnsi="Arial"/>
                <w:sz w:val="18"/>
              </w:rPr>
              <w:t>A_n</w:t>
            </w:r>
            <w:r w:rsidRPr="007B6BD5">
              <w:rPr>
                <w:rFonts w:ascii="Arial" w:eastAsia="等线" w:hAnsi="Arial"/>
                <w:sz w:val="18"/>
              </w:rPr>
              <w:t>41</w:t>
            </w:r>
            <w:r w:rsidRPr="007B6BD5">
              <w:rPr>
                <w:rFonts w:ascii="Arial" w:hAnsi="Arial"/>
                <w:sz w:val="18"/>
              </w:rPr>
              <w:t>A</w:t>
            </w:r>
          </w:p>
        </w:tc>
      </w:tr>
      <w:tr w:rsidR="0047209E" w:rsidRPr="007B6BD5" w14:paraId="7E129805" w14:textId="77777777" w:rsidTr="0048656E">
        <w:trPr>
          <w:jc w:val="center"/>
          <w:ins w:id="17" w:author="Huawei_Ling Lin" w:date="2025-05-09T11:47:00Z"/>
        </w:trPr>
        <w:tc>
          <w:tcPr>
            <w:tcW w:w="3397" w:type="dxa"/>
            <w:shd w:val="clear" w:color="auto" w:fill="auto"/>
            <w:noWrap/>
            <w:vAlign w:val="center"/>
          </w:tcPr>
          <w:p w14:paraId="1596BB73" w14:textId="77777777" w:rsidR="0047209E" w:rsidRPr="006B05FD" w:rsidRDefault="0047209E" w:rsidP="006B05FD">
            <w:pPr>
              <w:jc w:val="center"/>
              <w:rPr>
                <w:ins w:id="18" w:author="Huawei_Ling Lin" w:date="2025-05-09T11:47:00Z"/>
                <w:rFonts w:ascii="Arial" w:hAnsi="Arial"/>
                <w:sz w:val="18"/>
              </w:rPr>
            </w:pPr>
            <w:ins w:id="19" w:author="Huawei_Ling Lin" w:date="2025-05-09T11:47:00Z">
              <w:r w:rsidRPr="006B05FD">
                <w:rPr>
                  <w:rFonts w:ascii="Arial" w:hAnsi="Arial"/>
                  <w:sz w:val="18"/>
                </w:rPr>
                <w:t>DC_1A-3A-28A_n71A</w:t>
              </w:r>
            </w:ins>
          </w:p>
          <w:p w14:paraId="26BD535B" w14:textId="121D26CB" w:rsidR="0047209E" w:rsidRPr="007B6BD5" w:rsidRDefault="0047209E" w:rsidP="006B05FD">
            <w:pPr>
              <w:jc w:val="center"/>
              <w:rPr>
                <w:ins w:id="20" w:author="Huawei_Ling Lin" w:date="2025-05-09T11:47:00Z"/>
                <w:rFonts w:ascii="Arial" w:hAnsi="Arial"/>
                <w:sz w:val="18"/>
              </w:rPr>
            </w:pPr>
            <w:ins w:id="21" w:author="Huawei_Ling Lin" w:date="2025-05-09T11:47:00Z">
              <w:r w:rsidRPr="006B05FD">
                <w:rPr>
                  <w:rFonts w:ascii="Arial" w:hAnsi="Arial"/>
                  <w:sz w:val="18"/>
                </w:rPr>
                <w:t>DC_1A-3C-28A_n71A</w:t>
              </w:r>
            </w:ins>
          </w:p>
        </w:tc>
        <w:tc>
          <w:tcPr>
            <w:tcW w:w="3686" w:type="dxa"/>
            <w:vAlign w:val="center"/>
          </w:tcPr>
          <w:p w14:paraId="44B5C5EA" w14:textId="77777777" w:rsidR="00A07C73" w:rsidRPr="00A07C73" w:rsidRDefault="00A07C73" w:rsidP="006B05FD">
            <w:pPr>
              <w:jc w:val="center"/>
              <w:rPr>
                <w:ins w:id="22" w:author="Huawei_Ling Lin" w:date="2025-05-09T13:16:00Z"/>
                <w:rFonts w:ascii="Arial" w:hAnsi="Arial"/>
                <w:sz w:val="18"/>
              </w:rPr>
            </w:pPr>
            <w:ins w:id="23" w:author="Huawei_Ling Lin" w:date="2025-05-09T13:16:00Z">
              <w:r w:rsidRPr="00A07C73">
                <w:rPr>
                  <w:rFonts w:ascii="Arial" w:hAnsi="Arial"/>
                  <w:sz w:val="18"/>
                </w:rPr>
                <w:t>DC_1A_n71A</w:t>
              </w:r>
            </w:ins>
          </w:p>
          <w:p w14:paraId="0C76878A" w14:textId="77777777" w:rsidR="00A07C73" w:rsidRPr="00A07C73" w:rsidRDefault="00A07C73" w:rsidP="006B05FD">
            <w:pPr>
              <w:jc w:val="center"/>
              <w:rPr>
                <w:ins w:id="24" w:author="Huawei_Ling Lin" w:date="2025-05-09T13:16:00Z"/>
                <w:rFonts w:ascii="Arial" w:hAnsi="Arial"/>
                <w:sz w:val="18"/>
              </w:rPr>
            </w:pPr>
            <w:ins w:id="25" w:author="Huawei_Ling Lin" w:date="2025-05-09T13:16:00Z">
              <w:r w:rsidRPr="00A07C73">
                <w:rPr>
                  <w:rFonts w:ascii="Arial" w:hAnsi="Arial"/>
                  <w:sz w:val="18"/>
                </w:rPr>
                <w:t>DC_3A_n71A</w:t>
              </w:r>
            </w:ins>
          </w:p>
          <w:p w14:paraId="4833961C" w14:textId="5C0A6BDB" w:rsidR="0047209E" w:rsidRPr="007B6BD5" w:rsidRDefault="00A07C73" w:rsidP="006B05FD">
            <w:pPr>
              <w:jc w:val="center"/>
              <w:rPr>
                <w:ins w:id="26" w:author="Huawei_Ling Lin" w:date="2025-05-09T11:47:00Z"/>
                <w:rFonts w:ascii="Arial" w:hAnsi="Arial"/>
                <w:sz w:val="18"/>
              </w:rPr>
            </w:pPr>
            <w:ins w:id="27" w:author="Huawei_Ling Lin" w:date="2025-05-09T13:16:00Z">
              <w:r w:rsidRPr="00A07C73">
                <w:rPr>
                  <w:rFonts w:ascii="Arial" w:hAnsi="Arial"/>
                  <w:sz w:val="18"/>
                </w:rPr>
                <w:t>DC_28A_n71A</w:t>
              </w:r>
            </w:ins>
            <w:ins w:id="28" w:author="Huawei_Ling Lin" w:date="2025-05-19T04:09:00Z">
              <w:r w:rsidR="006474CE" w:rsidRPr="006474CE">
                <w:rPr>
                  <w:rFonts w:ascii="Arial" w:hAnsi="Arial"/>
                  <w:sz w:val="18"/>
                  <w:vertAlign w:val="superscript"/>
                </w:rPr>
                <w:t>4</w:t>
              </w:r>
            </w:ins>
          </w:p>
        </w:tc>
      </w:tr>
      <w:tr w:rsidR="0047209E" w:rsidRPr="007B6BD5" w14:paraId="314C4D17" w14:textId="77777777" w:rsidTr="0048656E">
        <w:trPr>
          <w:jc w:val="center"/>
        </w:trPr>
        <w:tc>
          <w:tcPr>
            <w:tcW w:w="3397" w:type="dxa"/>
            <w:shd w:val="clear" w:color="auto" w:fill="auto"/>
            <w:noWrap/>
            <w:vAlign w:val="center"/>
          </w:tcPr>
          <w:p w14:paraId="20BBA68D" w14:textId="77777777" w:rsidR="0047209E" w:rsidRPr="007B6BD5" w:rsidRDefault="0047209E" w:rsidP="0048656E">
            <w:pPr>
              <w:jc w:val="center"/>
              <w:rPr>
                <w:rFonts w:ascii="Arial" w:hAnsi="Arial"/>
                <w:sz w:val="18"/>
              </w:rPr>
            </w:pPr>
            <w:r w:rsidRPr="007B6BD5">
              <w:rPr>
                <w:rFonts w:ascii="Arial" w:hAnsi="Arial" w:cs="Arial"/>
                <w:sz w:val="18"/>
                <w:lang w:eastAsia="zh-TW"/>
              </w:rPr>
              <w:t>DC_1A-3A_n28A-n75A</w:t>
            </w:r>
          </w:p>
        </w:tc>
        <w:tc>
          <w:tcPr>
            <w:tcW w:w="3686" w:type="dxa"/>
            <w:vAlign w:val="center"/>
          </w:tcPr>
          <w:p w14:paraId="59F13F05" w14:textId="77777777" w:rsidR="0047209E" w:rsidRPr="007B6BD5" w:rsidRDefault="0047209E" w:rsidP="0048656E">
            <w:pPr>
              <w:widowControl w:val="0"/>
              <w:jc w:val="center"/>
              <w:rPr>
                <w:rFonts w:ascii="Arial" w:hAnsi="Arial" w:cs="Arial"/>
                <w:sz w:val="18"/>
              </w:rPr>
            </w:pPr>
            <w:r w:rsidRPr="007B6BD5">
              <w:rPr>
                <w:rFonts w:ascii="Arial" w:hAnsi="Arial" w:cs="Arial"/>
                <w:sz w:val="18"/>
              </w:rPr>
              <w:t>DC_1A_n28A</w:t>
            </w:r>
          </w:p>
          <w:p w14:paraId="170B8DD1" w14:textId="77777777" w:rsidR="0047209E" w:rsidRPr="007B6BD5" w:rsidRDefault="0047209E" w:rsidP="0048656E">
            <w:pPr>
              <w:jc w:val="center"/>
              <w:rPr>
                <w:rFonts w:ascii="Arial" w:hAnsi="Arial"/>
                <w:sz w:val="18"/>
              </w:rPr>
            </w:pPr>
            <w:r w:rsidRPr="007B6BD5">
              <w:rPr>
                <w:rFonts w:ascii="Arial" w:hAnsi="Arial" w:cs="Arial"/>
                <w:sz w:val="18"/>
              </w:rPr>
              <w:t>DC_3A_n28A</w:t>
            </w:r>
          </w:p>
        </w:tc>
      </w:tr>
    </w:tbl>
    <w:p w14:paraId="73750950" w14:textId="547D1576" w:rsidR="0047209E" w:rsidRDefault="0047209E" w:rsidP="0047209E">
      <w:pPr>
        <w:pStyle w:val="TH"/>
        <w:rPr>
          <w:rStyle w:val="afa"/>
          <w:sz w:val="24"/>
          <w:lang w:eastAsia="zh-CN"/>
        </w:rPr>
      </w:pPr>
      <w:r w:rsidRPr="000D605A">
        <w:rPr>
          <w:rStyle w:val="afa"/>
          <w:sz w:val="24"/>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97"/>
        <w:gridCol w:w="3686"/>
      </w:tblGrid>
      <w:tr w:rsidR="0047209E" w:rsidRPr="007B6BD5" w14:paraId="233AEBAB" w14:textId="77777777" w:rsidTr="0048656E">
        <w:trPr>
          <w:jc w:val="center"/>
        </w:trPr>
        <w:tc>
          <w:tcPr>
            <w:tcW w:w="3397" w:type="dxa"/>
            <w:shd w:val="clear" w:color="auto" w:fill="auto"/>
            <w:noWrap/>
            <w:vAlign w:val="center"/>
          </w:tcPr>
          <w:p w14:paraId="590E8070" w14:textId="77777777" w:rsidR="0047209E" w:rsidRPr="007B6BD5" w:rsidRDefault="0047209E" w:rsidP="0048656E">
            <w:pPr>
              <w:jc w:val="center"/>
              <w:rPr>
                <w:rFonts w:ascii="Arial" w:hAnsi="Arial" w:cs="Arial"/>
                <w:sz w:val="18"/>
                <w:szCs w:val="18"/>
              </w:rPr>
            </w:pPr>
            <w:r w:rsidRPr="007B6BD5">
              <w:rPr>
                <w:rFonts w:ascii="Arial" w:hAnsi="Arial"/>
                <w:sz w:val="18"/>
              </w:rPr>
              <w:t>DC_1A-8A-28A_n3A</w:t>
            </w:r>
          </w:p>
        </w:tc>
        <w:tc>
          <w:tcPr>
            <w:tcW w:w="3686" w:type="dxa"/>
            <w:vAlign w:val="center"/>
          </w:tcPr>
          <w:p w14:paraId="1C623E67" w14:textId="77777777" w:rsidR="0047209E" w:rsidRPr="007B6BD5" w:rsidRDefault="0047209E" w:rsidP="0048656E">
            <w:pPr>
              <w:jc w:val="center"/>
              <w:rPr>
                <w:rFonts w:ascii="Arial" w:hAnsi="Arial"/>
                <w:sz w:val="18"/>
              </w:rPr>
            </w:pPr>
            <w:r w:rsidRPr="007B6BD5">
              <w:rPr>
                <w:rFonts w:ascii="Arial" w:hAnsi="Arial"/>
                <w:sz w:val="18"/>
              </w:rPr>
              <w:t>DC_1A_n3A</w:t>
            </w:r>
          </w:p>
          <w:p w14:paraId="0000B69C" w14:textId="77777777" w:rsidR="0047209E" w:rsidRPr="007B6BD5" w:rsidRDefault="0047209E" w:rsidP="0048656E">
            <w:pPr>
              <w:jc w:val="center"/>
              <w:rPr>
                <w:rFonts w:ascii="Arial" w:hAnsi="Arial"/>
                <w:sz w:val="18"/>
              </w:rPr>
            </w:pPr>
            <w:r w:rsidRPr="007B6BD5">
              <w:rPr>
                <w:rFonts w:ascii="Arial" w:hAnsi="Arial"/>
                <w:sz w:val="18"/>
              </w:rPr>
              <w:t>DC_8A_n3A</w:t>
            </w:r>
          </w:p>
          <w:p w14:paraId="366A3333" w14:textId="77777777" w:rsidR="0047209E" w:rsidRPr="007B6BD5" w:rsidRDefault="0047209E" w:rsidP="0048656E">
            <w:pPr>
              <w:jc w:val="center"/>
              <w:rPr>
                <w:rFonts w:ascii="Arial" w:hAnsi="Arial" w:cs="Arial"/>
                <w:sz w:val="18"/>
              </w:rPr>
            </w:pPr>
            <w:r w:rsidRPr="007B6BD5">
              <w:rPr>
                <w:rFonts w:ascii="Arial" w:hAnsi="Arial"/>
                <w:sz w:val="18"/>
              </w:rPr>
              <w:t>DC_28A_n3A</w:t>
            </w:r>
          </w:p>
        </w:tc>
      </w:tr>
      <w:tr w:rsidR="0047209E" w:rsidRPr="007B6BD5" w14:paraId="377BD91D" w14:textId="77777777" w:rsidTr="0048656E">
        <w:trPr>
          <w:jc w:val="center"/>
          <w:ins w:id="29" w:author="Huawei_Ling Lin" w:date="2025-05-09T11:49:00Z"/>
        </w:trPr>
        <w:tc>
          <w:tcPr>
            <w:tcW w:w="3397" w:type="dxa"/>
            <w:shd w:val="clear" w:color="auto" w:fill="auto"/>
            <w:noWrap/>
            <w:vAlign w:val="center"/>
          </w:tcPr>
          <w:p w14:paraId="13EFF750" w14:textId="65BFADF5" w:rsidR="0047209E" w:rsidRPr="007B6BD5" w:rsidRDefault="0047209E" w:rsidP="0048656E">
            <w:pPr>
              <w:jc w:val="center"/>
              <w:rPr>
                <w:ins w:id="30" w:author="Huawei_Ling Lin" w:date="2025-05-09T11:49:00Z"/>
                <w:rFonts w:ascii="Arial" w:hAnsi="Arial"/>
                <w:sz w:val="18"/>
              </w:rPr>
            </w:pPr>
            <w:ins w:id="31" w:author="Huawei_Ling Lin" w:date="2025-05-09T11:49:00Z">
              <w:r w:rsidRPr="006B05FD">
                <w:rPr>
                  <w:rFonts w:ascii="Arial" w:hAnsi="Arial"/>
                  <w:sz w:val="18"/>
                </w:rPr>
                <w:t>DC_1A-8A-28A_n71A</w:t>
              </w:r>
            </w:ins>
          </w:p>
        </w:tc>
        <w:tc>
          <w:tcPr>
            <w:tcW w:w="3686" w:type="dxa"/>
            <w:vAlign w:val="center"/>
          </w:tcPr>
          <w:p w14:paraId="6B1AC85B" w14:textId="77777777" w:rsidR="00A07C73" w:rsidRPr="00A07C73" w:rsidRDefault="00A07C73" w:rsidP="00A07C73">
            <w:pPr>
              <w:jc w:val="center"/>
              <w:rPr>
                <w:ins w:id="32" w:author="Huawei_Ling Lin" w:date="2025-05-09T13:17:00Z"/>
                <w:rFonts w:ascii="Arial" w:hAnsi="Arial"/>
                <w:sz w:val="18"/>
              </w:rPr>
            </w:pPr>
            <w:ins w:id="33" w:author="Huawei_Ling Lin" w:date="2025-05-09T13:17:00Z">
              <w:r w:rsidRPr="00A07C73">
                <w:rPr>
                  <w:rFonts w:ascii="Arial" w:hAnsi="Arial"/>
                  <w:sz w:val="18"/>
                </w:rPr>
                <w:t>DC_1A_n71A</w:t>
              </w:r>
            </w:ins>
          </w:p>
          <w:p w14:paraId="7D853FCB" w14:textId="77777777" w:rsidR="00A07C73" w:rsidRPr="00A07C73" w:rsidRDefault="00A07C73" w:rsidP="00A07C73">
            <w:pPr>
              <w:jc w:val="center"/>
              <w:rPr>
                <w:ins w:id="34" w:author="Huawei_Ling Lin" w:date="2025-05-09T13:17:00Z"/>
                <w:rFonts w:ascii="Arial" w:hAnsi="Arial"/>
                <w:sz w:val="18"/>
              </w:rPr>
            </w:pPr>
            <w:ins w:id="35" w:author="Huawei_Ling Lin" w:date="2025-05-09T13:17:00Z">
              <w:r w:rsidRPr="00A07C73">
                <w:rPr>
                  <w:rFonts w:ascii="Arial" w:hAnsi="Arial"/>
                  <w:sz w:val="18"/>
                </w:rPr>
                <w:t>DC_8A_n71A</w:t>
              </w:r>
            </w:ins>
          </w:p>
          <w:p w14:paraId="77EF6ED5" w14:textId="33EC7189" w:rsidR="0047209E" w:rsidRPr="007B6BD5" w:rsidRDefault="00A07C73" w:rsidP="00A07C73">
            <w:pPr>
              <w:jc w:val="center"/>
              <w:rPr>
                <w:ins w:id="36" w:author="Huawei_Ling Lin" w:date="2025-05-09T11:49:00Z"/>
                <w:rFonts w:ascii="Arial" w:hAnsi="Arial"/>
                <w:sz w:val="18"/>
              </w:rPr>
            </w:pPr>
            <w:ins w:id="37" w:author="Huawei_Ling Lin" w:date="2025-05-09T13:17:00Z">
              <w:r w:rsidRPr="00A07C73">
                <w:rPr>
                  <w:rFonts w:ascii="Arial" w:hAnsi="Arial"/>
                  <w:sz w:val="18"/>
                </w:rPr>
                <w:t>DC_28A_n71A</w:t>
              </w:r>
            </w:ins>
            <w:ins w:id="38" w:author="Huawei_Ling Lin" w:date="2025-05-19T04:09:00Z">
              <w:r w:rsidR="006474CE" w:rsidRPr="006474CE">
                <w:rPr>
                  <w:rFonts w:ascii="Arial" w:hAnsi="Arial"/>
                  <w:sz w:val="18"/>
                  <w:vertAlign w:val="superscript"/>
                </w:rPr>
                <w:t>4</w:t>
              </w:r>
            </w:ins>
          </w:p>
        </w:tc>
      </w:tr>
      <w:tr w:rsidR="0047209E" w:rsidRPr="007B6BD5" w14:paraId="637B903B" w14:textId="77777777" w:rsidTr="0048656E">
        <w:trPr>
          <w:jc w:val="center"/>
        </w:trPr>
        <w:tc>
          <w:tcPr>
            <w:tcW w:w="3397" w:type="dxa"/>
            <w:shd w:val="clear" w:color="auto" w:fill="auto"/>
            <w:noWrap/>
            <w:vAlign w:val="center"/>
          </w:tcPr>
          <w:p w14:paraId="266FD2F8" w14:textId="77777777" w:rsidR="0047209E" w:rsidRDefault="0047209E" w:rsidP="0048656E">
            <w:pPr>
              <w:jc w:val="center"/>
              <w:rPr>
                <w:rFonts w:ascii="Arial" w:hAnsi="Arial"/>
                <w:sz w:val="18"/>
              </w:rPr>
            </w:pPr>
            <w:r w:rsidRPr="00A41A7A">
              <w:rPr>
                <w:rFonts w:ascii="Arial" w:hAnsi="Arial"/>
                <w:sz w:val="18"/>
              </w:rPr>
              <w:t>DC_1A-8A-28A_n77A</w:t>
            </w:r>
          </w:p>
          <w:p w14:paraId="2AFD3163" w14:textId="77777777" w:rsidR="0047209E" w:rsidRPr="007B6BD5" w:rsidRDefault="0047209E" w:rsidP="0048656E">
            <w:pPr>
              <w:jc w:val="center"/>
              <w:rPr>
                <w:rFonts w:ascii="Arial" w:hAnsi="Arial"/>
                <w:sz w:val="18"/>
              </w:rPr>
            </w:pPr>
            <w:r w:rsidRPr="00A41A7A">
              <w:rPr>
                <w:rFonts w:ascii="Arial" w:hAnsi="Arial"/>
                <w:sz w:val="18"/>
              </w:rPr>
              <w:t>DC_1A-8A-28</w:t>
            </w:r>
            <w:r>
              <w:rPr>
                <w:rFonts w:ascii="Arial" w:hAnsi="Arial"/>
                <w:sz w:val="18"/>
              </w:rPr>
              <w:t>C</w:t>
            </w:r>
            <w:r w:rsidRPr="00A41A7A">
              <w:rPr>
                <w:rFonts w:ascii="Arial" w:hAnsi="Arial"/>
                <w:sz w:val="18"/>
              </w:rPr>
              <w:t>_n77A</w:t>
            </w:r>
          </w:p>
        </w:tc>
        <w:tc>
          <w:tcPr>
            <w:tcW w:w="3686" w:type="dxa"/>
            <w:vAlign w:val="center"/>
          </w:tcPr>
          <w:p w14:paraId="4E5C6CC5" w14:textId="77777777" w:rsidR="0047209E" w:rsidRPr="007B6BD5" w:rsidRDefault="0047209E" w:rsidP="0048656E">
            <w:pPr>
              <w:keepNext/>
              <w:jc w:val="center"/>
              <w:rPr>
                <w:rFonts w:ascii="Arial" w:hAnsi="Arial" w:cs="Arial"/>
                <w:sz w:val="18"/>
              </w:rPr>
            </w:pPr>
            <w:r w:rsidRPr="007B6BD5">
              <w:rPr>
                <w:rFonts w:ascii="Arial" w:hAnsi="Arial" w:cs="Arial"/>
                <w:sz w:val="18"/>
              </w:rPr>
              <w:t>DC_1A_n77A</w:t>
            </w:r>
          </w:p>
          <w:p w14:paraId="4AC5982F" w14:textId="77777777" w:rsidR="0047209E" w:rsidRDefault="0047209E" w:rsidP="0048656E">
            <w:pPr>
              <w:jc w:val="center"/>
              <w:rPr>
                <w:rFonts w:ascii="Arial" w:hAnsi="Arial" w:cs="Arial"/>
                <w:sz w:val="18"/>
              </w:rPr>
            </w:pPr>
            <w:r w:rsidRPr="007B6BD5">
              <w:rPr>
                <w:rFonts w:ascii="Arial" w:hAnsi="Arial" w:cs="Arial"/>
                <w:sz w:val="18"/>
              </w:rPr>
              <w:t>DC_8A_n77A</w:t>
            </w:r>
          </w:p>
          <w:p w14:paraId="196C1C04" w14:textId="77777777" w:rsidR="0047209E" w:rsidRPr="007B6BD5" w:rsidRDefault="0047209E" w:rsidP="0048656E">
            <w:pPr>
              <w:jc w:val="center"/>
              <w:rPr>
                <w:rFonts w:ascii="Arial" w:hAnsi="Arial"/>
                <w:sz w:val="18"/>
              </w:rPr>
            </w:pPr>
            <w:r w:rsidRPr="007B6BD5">
              <w:rPr>
                <w:rFonts w:ascii="Arial" w:hAnsi="Arial" w:cs="Arial"/>
                <w:sz w:val="18"/>
              </w:rPr>
              <w:t>DC_</w:t>
            </w:r>
            <w:r>
              <w:rPr>
                <w:rFonts w:ascii="Arial" w:hAnsi="Arial" w:cs="Arial"/>
                <w:sz w:val="18"/>
              </w:rPr>
              <w:t>2</w:t>
            </w:r>
            <w:r w:rsidRPr="007B6BD5">
              <w:rPr>
                <w:rFonts w:ascii="Arial" w:hAnsi="Arial" w:cs="Arial"/>
                <w:sz w:val="18"/>
              </w:rPr>
              <w:t>8A_n77A</w:t>
            </w:r>
          </w:p>
        </w:tc>
      </w:tr>
    </w:tbl>
    <w:p w14:paraId="6BB579BB" w14:textId="77777777" w:rsidR="0047209E" w:rsidRDefault="0047209E" w:rsidP="0047209E">
      <w:pPr>
        <w:pStyle w:val="TH"/>
        <w:rPr>
          <w:rStyle w:val="afa"/>
          <w:sz w:val="24"/>
          <w:lang w:eastAsia="zh-CN"/>
        </w:rPr>
      </w:pPr>
      <w:r w:rsidRPr="000D605A">
        <w:rPr>
          <w:rStyle w:val="afa"/>
          <w:sz w:val="24"/>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97"/>
        <w:gridCol w:w="3686"/>
      </w:tblGrid>
      <w:tr w:rsidR="0047209E" w:rsidRPr="007B6BD5" w14:paraId="0A8CC8E5" w14:textId="77777777" w:rsidTr="0048656E">
        <w:trPr>
          <w:jc w:val="center"/>
        </w:trPr>
        <w:tc>
          <w:tcPr>
            <w:tcW w:w="3397" w:type="dxa"/>
            <w:shd w:val="clear" w:color="auto" w:fill="auto"/>
            <w:noWrap/>
            <w:vAlign w:val="center"/>
          </w:tcPr>
          <w:p w14:paraId="06ABCCDF" w14:textId="77777777" w:rsidR="0047209E" w:rsidRPr="007B6BD5" w:rsidRDefault="0047209E" w:rsidP="0048656E">
            <w:pPr>
              <w:jc w:val="center"/>
              <w:rPr>
                <w:rFonts w:ascii="Arial" w:hAnsi="Arial" w:cs="Arial"/>
                <w:sz w:val="18"/>
                <w:szCs w:val="18"/>
                <w:lang w:eastAsia="ja-JP"/>
              </w:rPr>
            </w:pPr>
            <w:r w:rsidRPr="007B6BD5">
              <w:rPr>
                <w:rFonts w:ascii="Arial" w:hAnsi="Arial" w:cs="Arial"/>
                <w:sz w:val="18"/>
                <w:szCs w:val="18"/>
                <w:lang w:eastAsia="ja-JP"/>
              </w:rPr>
              <w:t>DC_3A-8A-20A_n78A</w:t>
            </w:r>
          </w:p>
        </w:tc>
        <w:tc>
          <w:tcPr>
            <w:tcW w:w="3686" w:type="dxa"/>
            <w:vAlign w:val="center"/>
          </w:tcPr>
          <w:p w14:paraId="07DF46A1" w14:textId="77777777" w:rsidR="0047209E" w:rsidRPr="007B6BD5" w:rsidRDefault="0047209E" w:rsidP="0048656E">
            <w:pPr>
              <w:jc w:val="center"/>
              <w:rPr>
                <w:rFonts w:ascii="Arial" w:hAnsi="Arial"/>
                <w:sz w:val="18"/>
                <w:szCs w:val="18"/>
                <w:lang w:eastAsia="ja-JP"/>
              </w:rPr>
            </w:pPr>
            <w:r w:rsidRPr="007B6BD5">
              <w:rPr>
                <w:rFonts w:ascii="Arial" w:hAnsi="Arial"/>
                <w:sz w:val="18"/>
                <w:szCs w:val="18"/>
                <w:lang w:eastAsia="ja-JP"/>
              </w:rPr>
              <w:t>DC_3A_n78A</w:t>
            </w:r>
          </w:p>
          <w:p w14:paraId="1BA54A22" w14:textId="77777777" w:rsidR="0047209E" w:rsidRPr="007B6BD5" w:rsidRDefault="0047209E" w:rsidP="0048656E">
            <w:pPr>
              <w:jc w:val="center"/>
              <w:rPr>
                <w:rFonts w:ascii="Arial" w:hAnsi="Arial"/>
                <w:sz w:val="18"/>
                <w:szCs w:val="18"/>
                <w:lang w:eastAsia="ja-JP"/>
              </w:rPr>
            </w:pPr>
            <w:r w:rsidRPr="007B6BD5">
              <w:rPr>
                <w:rFonts w:ascii="Arial" w:hAnsi="Arial"/>
                <w:sz w:val="18"/>
                <w:szCs w:val="18"/>
                <w:lang w:eastAsia="ja-JP"/>
              </w:rPr>
              <w:t>DC_8A_n78A</w:t>
            </w:r>
          </w:p>
          <w:p w14:paraId="2F19C44F" w14:textId="77777777" w:rsidR="0047209E" w:rsidRPr="007B6BD5" w:rsidRDefault="0047209E" w:rsidP="0048656E">
            <w:pPr>
              <w:jc w:val="center"/>
              <w:rPr>
                <w:rFonts w:ascii="Arial" w:hAnsi="Arial"/>
                <w:sz w:val="18"/>
                <w:lang w:eastAsia="fi-FI"/>
              </w:rPr>
            </w:pPr>
            <w:r w:rsidRPr="007B6BD5">
              <w:rPr>
                <w:rFonts w:ascii="Arial" w:hAnsi="Arial"/>
                <w:sz w:val="18"/>
                <w:szCs w:val="18"/>
                <w:lang w:eastAsia="ja-JP"/>
              </w:rPr>
              <w:t>DC_20A_n78A</w:t>
            </w:r>
          </w:p>
        </w:tc>
      </w:tr>
      <w:tr w:rsidR="0047209E" w:rsidRPr="007B6BD5" w14:paraId="5015E8BA" w14:textId="77777777" w:rsidTr="0048656E">
        <w:trPr>
          <w:jc w:val="center"/>
          <w:ins w:id="39" w:author="Huawei_Ling Lin" w:date="2025-05-09T11:51:00Z"/>
        </w:trPr>
        <w:tc>
          <w:tcPr>
            <w:tcW w:w="3397" w:type="dxa"/>
            <w:shd w:val="clear" w:color="auto" w:fill="auto"/>
            <w:noWrap/>
            <w:vAlign w:val="center"/>
          </w:tcPr>
          <w:p w14:paraId="68E3D06A" w14:textId="77777777" w:rsidR="0047209E" w:rsidRPr="006B05FD" w:rsidRDefault="0047209E" w:rsidP="0048656E">
            <w:pPr>
              <w:jc w:val="center"/>
              <w:rPr>
                <w:ins w:id="40" w:author="Huawei_Ling Lin" w:date="2025-05-09T11:51:00Z"/>
                <w:rFonts w:ascii="Arial" w:hAnsi="Arial"/>
                <w:sz w:val="18"/>
              </w:rPr>
            </w:pPr>
            <w:ins w:id="41" w:author="Huawei_Ling Lin" w:date="2025-05-09T11:51:00Z">
              <w:r w:rsidRPr="006B05FD">
                <w:rPr>
                  <w:rFonts w:ascii="Arial" w:hAnsi="Arial"/>
                  <w:sz w:val="18"/>
                </w:rPr>
                <w:t>DC_3A-8A-28A_n71A</w:t>
              </w:r>
            </w:ins>
          </w:p>
          <w:p w14:paraId="386D132B" w14:textId="06BF508C" w:rsidR="0047209E" w:rsidRPr="006B05FD" w:rsidRDefault="0047209E" w:rsidP="0048656E">
            <w:pPr>
              <w:jc w:val="center"/>
              <w:rPr>
                <w:ins w:id="42" w:author="Huawei_Ling Lin" w:date="2025-05-09T11:51:00Z"/>
                <w:rFonts w:ascii="Arial" w:hAnsi="Arial"/>
                <w:sz w:val="18"/>
              </w:rPr>
            </w:pPr>
            <w:ins w:id="43" w:author="Huawei_Ling Lin" w:date="2025-05-09T11:51:00Z">
              <w:r w:rsidRPr="006B05FD">
                <w:rPr>
                  <w:rFonts w:ascii="Arial" w:hAnsi="Arial"/>
                  <w:sz w:val="18"/>
                </w:rPr>
                <w:t>DC_3C-8A-28A_n71A</w:t>
              </w:r>
            </w:ins>
          </w:p>
        </w:tc>
        <w:tc>
          <w:tcPr>
            <w:tcW w:w="3686" w:type="dxa"/>
            <w:vAlign w:val="center"/>
          </w:tcPr>
          <w:p w14:paraId="196F54FA" w14:textId="77777777" w:rsidR="00E43AD3" w:rsidRPr="006B05FD" w:rsidRDefault="00E43AD3" w:rsidP="00E43AD3">
            <w:pPr>
              <w:jc w:val="center"/>
              <w:rPr>
                <w:ins w:id="44" w:author="Huawei_Ling Lin" w:date="2025-05-09T13:17:00Z"/>
                <w:rFonts w:ascii="Arial" w:hAnsi="Arial"/>
                <w:sz w:val="18"/>
              </w:rPr>
            </w:pPr>
            <w:ins w:id="45" w:author="Huawei_Ling Lin" w:date="2025-05-09T13:17:00Z">
              <w:r w:rsidRPr="006B05FD">
                <w:rPr>
                  <w:rFonts w:ascii="Arial" w:hAnsi="Arial"/>
                  <w:sz w:val="18"/>
                </w:rPr>
                <w:t>DC_3A_n71A</w:t>
              </w:r>
            </w:ins>
          </w:p>
          <w:p w14:paraId="5F1BAD78" w14:textId="77777777" w:rsidR="00E43AD3" w:rsidRPr="006B05FD" w:rsidRDefault="00E43AD3" w:rsidP="00E43AD3">
            <w:pPr>
              <w:jc w:val="center"/>
              <w:rPr>
                <w:ins w:id="46" w:author="Huawei_Ling Lin" w:date="2025-05-09T13:17:00Z"/>
                <w:rFonts w:ascii="Arial" w:hAnsi="Arial"/>
                <w:sz w:val="18"/>
              </w:rPr>
            </w:pPr>
            <w:ins w:id="47" w:author="Huawei_Ling Lin" w:date="2025-05-09T13:17:00Z">
              <w:r w:rsidRPr="006B05FD">
                <w:rPr>
                  <w:rFonts w:ascii="Arial" w:hAnsi="Arial"/>
                  <w:sz w:val="18"/>
                </w:rPr>
                <w:t>DC_8A_n71A</w:t>
              </w:r>
            </w:ins>
          </w:p>
          <w:p w14:paraId="4B853382" w14:textId="10CC5FDA" w:rsidR="0047209E" w:rsidRPr="006B05FD" w:rsidRDefault="00E43AD3" w:rsidP="00E43AD3">
            <w:pPr>
              <w:jc w:val="center"/>
              <w:rPr>
                <w:ins w:id="48" w:author="Huawei_Ling Lin" w:date="2025-05-09T11:51:00Z"/>
                <w:rFonts w:ascii="Arial" w:hAnsi="Arial"/>
                <w:sz w:val="18"/>
              </w:rPr>
            </w:pPr>
            <w:ins w:id="49" w:author="Huawei_Ling Lin" w:date="2025-05-09T13:17:00Z">
              <w:r w:rsidRPr="006B05FD">
                <w:rPr>
                  <w:rFonts w:ascii="Arial" w:hAnsi="Arial"/>
                  <w:sz w:val="18"/>
                </w:rPr>
                <w:t>DC_28A_n71A</w:t>
              </w:r>
            </w:ins>
            <w:ins w:id="50" w:author="Huawei_Ling Lin" w:date="2025-05-19T04:10:00Z">
              <w:r w:rsidR="006474CE" w:rsidRPr="006474CE">
                <w:rPr>
                  <w:rFonts w:ascii="Arial" w:hAnsi="Arial"/>
                  <w:sz w:val="18"/>
                  <w:vertAlign w:val="superscript"/>
                </w:rPr>
                <w:t>4</w:t>
              </w:r>
            </w:ins>
          </w:p>
        </w:tc>
      </w:tr>
      <w:tr w:rsidR="0047209E" w:rsidRPr="007B6BD5" w14:paraId="7D8DB3E3" w14:textId="77777777" w:rsidTr="0048656E">
        <w:trPr>
          <w:jc w:val="center"/>
        </w:trPr>
        <w:tc>
          <w:tcPr>
            <w:tcW w:w="3397" w:type="dxa"/>
            <w:shd w:val="clear" w:color="auto" w:fill="auto"/>
            <w:noWrap/>
            <w:vAlign w:val="center"/>
          </w:tcPr>
          <w:p w14:paraId="5603A386" w14:textId="77777777" w:rsidR="0047209E" w:rsidRDefault="0047209E" w:rsidP="0048656E">
            <w:pPr>
              <w:jc w:val="center"/>
              <w:rPr>
                <w:rFonts w:ascii="Arial" w:hAnsi="Arial" w:cs="Arial"/>
                <w:sz w:val="18"/>
                <w:szCs w:val="18"/>
              </w:rPr>
            </w:pPr>
            <w:r w:rsidRPr="007B6BD5">
              <w:rPr>
                <w:rFonts w:ascii="Arial" w:hAnsi="Arial" w:cs="Arial"/>
                <w:sz w:val="18"/>
                <w:szCs w:val="18"/>
              </w:rPr>
              <w:t>DC_3A-8A</w:t>
            </w:r>
            <w:r>
              <w:rPr>
                <w:rFonts w:ascii="Arial" w:hAnsi="Arial" w:cs="Arial"/>
                <w:sz w:val="18"/>
                <w:szCs w:val="18"/>
              </w:rPr>
              <w:t>-</w:t>
            </w:r>
            <w:r w:rsidRPr="007B6BD5">
              <w:rPr>
                <w:rFonts w:ascii="Arial" w:hAnsi="Arial" w:cs="Arial"/>
                <w:sz w:val="18"/>
                <w:szCs w:val="18"/>
              </w:rPr>
              <w:t>28A</w:t>
            </w:r>
            <w:r>
              <w:rPr>
                <w:rFonts w:ascii="Arial" w:hAnsi="Arial" w:cs="Arial"/>
                <w:sz w:val="18"/>
                <w:szCs w:val="18"/>
              </w:rPr>
              <w:t>_</w:t>
            </w:r>
            <w:r w:rsidRPr="007B6BD5">
              <w:rPr>
                <w:rFonts w:ascii="Arial" w:hAnsi="Arial" w:cs="Arial"/>
                <w:sz w:val="18"/>
                <w:szCs w:val="18"/>
              </w:rPr>
              <w:t>n77A</w:t>
            </w:r>
          </w:p>
          <w:p w14:paraId="64A53D92" w14:textId="77777777" w:rsidR="0047209E" w:rsidRDefault="0047209E" w:rsidP="0048656E">
            <w:pPr>
              <w:jc w:val="center"/>
              <w:rPr>
                <w:rFonts w:ascii="Arial" w:hAnsi="Arial" w:cs="Arial"/>
                <w:sz w:val="18"/>
                <w:szCs w:val="18"/>
              </w:rPr>
            </w:pPr>
            <w:r w:rsidRPr="007B6BD5">
              <w:rPr>
                <w:rFonts w:ascii="Arial" w:hAnsi="Arial" w:cs="Arial"/>
                <w:sz w:val="18"/>
                <w:szCs w:val="18"/>
              </w:rPr>
              <w:t>DC_3A-8A</w:t>
            </w:r>
            <w:r>
              <w:rPr>
                <w:rFonts w:ascii="Arial" w:hAnsi="Arial" w:cs="Arial"/>
                <w:sz w:val="18"/>
                <w:szCs w:val="18"/>
              </w:rPr>
              <w:t>-</w:t>
            </w:r>
            <w:r w:rsidRPr="007B6BD5">
              <w:rPr>
                <w:rFonts w:ascii="Arial" w:hAnsi="Arial" w:cs="Arial"/>
                <w:sz w:val="18"/>
                <w:szCs w:val="18"/>
              </w:rPr>
              <w:t>28</w:t>
            </w:r>
            <w:r>
              <w:rPr>
                <w:rFonts w:ascii="Arial" w:hAnsi="Arial" w:cs="Arial"/>
                <w:sz w:val="18"/>
                <w:szCs w:val="18"/>
              </w:rPr>
              <w:t>C_</w:t>
            </w:r>
            <w:r w:rsidRPr="007B6BD5">
              <w:rPr>
                <w:rFonts w:ascii="Arial" w:hAnsi="Arial" w:cs="Arial"/>
                <w:sz w:val="18"/>
                <w:szCs w:val="18"/>
              </w:rPr>
              <w:t>n77A</w:t>
            </w:r>
          </w:p>
          <w:p w14:paraId="3237E77A" w14:textId="77777777" w:rsidR="0047209E" w:rsidRDefault="0047209E" w:rsidP="0048656E">
            <w:pPr>
              <w:jc w:val="center"/>
              <w:rPr>
                <w:rFonts w:ascii="Arial" w:hAnsi="Arial" w:cs="Arial"/>
                <w:sz w:val="18"/>
                <w:szCs w:val="18"/>
              </w:rPr>
            </w:pPr>
            <w:r w:rsidRPr="007B6BD5">
              <w:rPr>
                <w:rFonts w:ascii="Arial" w:hAnsi="Arial" w:cs="Arial"/>
                <w:sz w:val="18"/>
                <w:szCs w:val="18"/>
              </w:rPr>
              <w:t>DC_3</w:t>
            </w:r>
            <w:r>
              <w:rPr>
                <w:rFonts w:ascii="Arial" w:hAnsi="Arial" w:cs="Arial"/>
                <w:sz w:val="18"/>
                <w:szCs w:val="18"/>
              </w:rPr>
              <w:t>C</w:t>
            </w:r>
            <w:r w:rsidRPr="007B6BD5">
              <w:rPr>
                <w:rFonts w:ascii="Arial" w:hAnsi="Arial" w:cs="Arial"/>
                <w:sz w:val="18"/>
                <w:szCs w:val="18"/>
              </w:rPr>
              <w:t>-8A</w:t>
            </w:r>
            <w:r>
              <w:rPr>
                <w:rFonts w:ascii="Arial" w:hAnsi="Arial" w:cs="Arial"/>
                <w:sz w:val="18"/>
                <w:szCs w:val="18"/>
              </w:rPr>
              <w:t>-</w:t>
            </w:r>
            <w:r w:rsidRPr="007B6BD5">
              <w:rPr>
                <w:rFonts w:ascii="Arial" w:hAnsi="Arial" w:cs="Arial"/>
                <w:sz w:val="18"/>
                <w:szCs w:val="18"/>
              </w:rPr>
              <w:t>28A</w:t>
            </w:r>
            <w:r>
              <w:rPr>
                <w:rFonts w:ascii="Arial" w:hAnsi="Arial" w:cs="Arial"/>
                <w:sz w:val="18"/>
                <w:szCs w:val="18"/>
              </w:rPr>
              <w:t>_</w:t>
            </w:r>
            <w:r w:rsidRPr="007B6BD5">
              <w:rPr>
                <w:rFonts w:ascii="Arial" w:hAnsi="Arial" w:cs="Arial"/>
                <w:sz w:val="18"/>
                <w:szCs w:val="18"/>
              </w:rPr>
              <w:t>n77A</w:t>
            </w:r>
          </w:p>
          <w:p w14:paraId="25B7FA34" w14:textId="77777777" w:rsidR="0047209E" w:rsidRPr="007B6BD5" w:rsidRDefault="0047209E" w:rsidP="0048656E">
            <w:pPr>
              <w:jc w:val="center"/>
              <w:rPr>
                <w:rFonts w:ascii="Arial" w:hAnsi="Arial" w:cs="Arial"/>
                <w:sz w:val="18"/>
                <w:szCs w:val="18"/>
                <w:lang w:eastAsia="ja-JP"/>
              </w:rPr>
            </w:pPr>
            <w:r w:rsidRPr="007B6BD5">
              <w:rPr>
                <w:rFonts w:ascii="Arial" w:hAnsi="Arial" w:cs="Arial"/>
                <w:sz w:val="18"/>
                <w:szCs w:val="18"/>
              </w:rPr>
              <w:t>DC_3</w:t>
            </w:r>
            <w:r>
              <w:rPr>
                <w:rFonts w:ascii="Arial" w:hAnsi="Arial" w:cs="Arial"/>
                <w:sz w:val="18"/>
                <w:szCs w:val="18"/>
              </w:rPr>
              <w:t>C</w:t>
            </w:r>
            <w:r w:rsidRPr="007B6BD5">
              <w:rPr>
                <w:rFonts w:ascii="Arial" w:hAnsi="Arial" w:cs="Arial"/>
                <w:sz w:val="18"/>
                <w:szCs w:val="18"/>
              </w:rPr>
              <w:t>-8A</w:t>
            </w:r>
            <w:r>
              <w:rPr>
                <w:rFonts w:ascii="Arial" w:hAnsi="Arial" w:cs="Arial"/>
                <w:sz w:val="18"/>
                <w:szCs w:val="18"/>
              </w:rPr>
              <w:t>-</w:t>
            </w:r>
            <w:r w:rsidRPr="007B6BD5">
              <w:rPr>
                <w:rFonts w:ascii="Arial" w:hAnsi="Arial" w:cs="Arial"/>
                <w:sz w:val="18"/>
                <w:szCs w:val="18"/>
              </w:rPr>
              <w:t>28</w:t>
            </w:r>
            <w:r>
              <w:rPr>
                <w:rFonts w:ascii="Arial" w:hAnsi="Arial" w:cs="Arial"/>
                <w:sz w:val="18"/>
                <w:szCs w:val="18"/>
              </w:rPr>
              <w:t>C_</w:t>
            </w:r>
            <w:r w:rsidRPr="007B6BD5">
              <w:rPr>
                <w:rFonts w:ascii="Arial" w:hAnsi="Arial" w:cs="Arial"/>
                <w:sz w:val="18"/>
                <w:szCs w:val="18"/>
              </w:rPr>
              <w:t>n77A</w:t>
            </w:r>
          </w:p>
        </w:tc>
        <w:tc>
          <w:tcPr>
            <w:tcW w:w="3686" w:type="dxa"/>
            <w:vAlign w:val="center"/>
          </w:tcPr>
          <w:p w14:paraId="1E06704A" w14:textId="77777777" w:rsidR="0047209E" w:rsidRPr="007B6BD5" w:rsidRDefault="0047209E" w:rsidP="0048656E">
            <w:pPr>
              <w:jc w:val="center"/>
              <w:rPr>
                <w:rFonts w:ascii="Arial" w:hAnsi="Arial" w:cs="Arial"/>
                <w:sz w:val="18"/>
              </w:rPr>
            </w:pPr>
            <w:r w:rsidRPr="007B6BD5">
              <w:rPr>
                <w:rFonts w:ascii="Arial" w:hAnsi="Arial" w:cs="Arial"/>
                <w:sz w:val="18"/>
              </w:rPr>
              <w:t>DC_3A_n77A</w:t>
            </w:r>
          </w:p>
          <w:p w14:paraId="780E80B9" w14:textId="77777777" w:rsidR="0047209E" w:rsidRDefault="0047209E" w:rsidP="0048656E">
            <w:pPr>
              <w:jc w:val="center"/>
              <w:rPr>
                <w:rFonts w:ascii="Arial" w:hAnsi="Arial" w:cs="Arial"/>
                <w:sz w:val="18"/>
              </w:rPr>
            </w:pPr>
            <w:r w:rsidRPr="007B6BD5">
              <w:rPr>
                <w:rFonts w:ascii="Arial" w:hAnsi="Arial" w:cs="Arial"/>
                <w:sz w:val="18"/>
              </w:rPr>
              <w:t>DC_8A_n77A</w:t>
            </w:r>
          </w:p>
          <w:p w14:paraId="5F6D4219" w14:textId="77777777" w:rsidR="0047209E" w:rsidRPr="007B6BD5" w:rsidRDefault="0047209E" w:rsidP="0048656E">
            <w:pPr>
              <w:jc w:val="center"/>
              <w:rPr>
                <w:rFonts w:ascii="Arial" w:hAnsi="Arial"/>
                <w:sz w:val="18"/>
                <w:szCs w:val="18"/>
                <w:lang w:eastAsia="ja-JP"/>
              </w:rPr>
            </w:pPr>
            <w:r w:rsidRPr="007B6BD5">
              <w:rPr>
                <w:rFonts w:ascii="Arial" w:hAnsi="Arial" w:cs="Arial"/>
                <w:sz w:val="18"/>
              </w:rPr>
              <w:t>DC_</w:t>
            </w:r>
            <w:r>
              <w:rPr>
                <w:rFonts w:ascii="Arial" w:hAnsi="Arial" w:cs="Arial"/>
                <w:sz w:val="18"/>
              </w:rPr>
              <w:t>2</w:t>
            </w:r>
            <w:r w:rsidRPr="007B6BD5">
              <w:rPr>
                <w:rFonts w:ascii="Arial" w:hAnsi="Arial" w:cs="Arial"/>
                <w:sz w:val="18"/>
              </w:rPr>
              <w:t>8A_n77A</w:t>
            </w:r>
          </w:p>
        </w:tc>
      </w:tr>
    </w:tbl>
    <w:p w14:paraId="41471100" w14:textId="77777777" w:rsidR="003C22FB" w:rsidRDefault="003C22FB" w:rsidP="003C22FB">
      <w:pPr>
        <w:pStyle w:val="TH"/>
        <w:rPr>
          <w:rStyle w:val="afa"/>
          <w:sz w:val="24"/>
          <w:lang w:eastAsia="zh-CN"/>
        </w:rPr>
      </w:pPr>
      <w:r w:rsidRPr="000D605A">
        <w:rPr>
          <w:rStyle w:val="afa"/>
          <w:sz w:val="24"/>
          <w:lang w:eastAsia="zh-CN"/>
        </w:rPr>
        <w:lastRenderedPageBreak/>
        <w:t>…</w:t>
      </w:r>
    </w:p>
    <w:p w14:paraId="040B4A7D" w14:textId="77777777" w:rsidR="00985D8A" w:rsidRDefault="00985D8A" w:rsidP="00985D8A">
      <w:pPr>
        <w:pStyle w:val="TH"/>
        <w:rPr>
          <w:rStyle w:val="afa"/>
          <w:color w:val="C00000"/>
          <w:sz w:val="24"/>
          <w:lang w:eastAsia="zh-CN"/>
        </w:rPr>
      </w:pPr>
      <w:r w:rsidRPr="007F738D">
        <w:rPr>
          <w:rStyle w:val="afa"/>
          <w:color w:val="C00000"/>
          <w:sz w:val="24"/>
          <w:lang w:eastAsia="zh-CN"/>
        </w:rPr>
        <w:t>&lt; Non-changed part is omitted &gt;</w:t>
      </w:r>
    </w:p>
    <w:p w14:paraId="40354AAB" w14:textId="77777777" w:rsidR="00985D8A" w:rsidRPr="00A2697A" w:rsidRDefault="00985D8A" w:rsidP="00985D8A">
      <w:pPr>
        <w:pStyle w:val="TH"/>
        <w:rPr>
          <w:rStyle w:val="afa"/>
          <w:sz w:val="24"/>
          <w:lang w:eastAsia="zh-CN"/>
        </w:rPr>
      </w:pPr>
    </w:p>
    <w:p w14:paraId="577E50DF" w14:textId="77777777" w:rsidR="00985D8A" w:rsidRPr="00423C37" w:rsidRDefault="00985D8A" w:rsidP="00985D8A">
      <w:pPr>
        <w:pStyle w:val="2"/>
        <w:spacing w:after="240"/>
        <w:ind w:left="0" w:firstLine="0"/>
        <w:rPr>
          <w:b/>
          <w:bCs/>
          <w:color w:val="C00000"/>
          <w:lang w:eastAsia="zh-CN"/>
        </w:rPr>
      </w:pPr>
      <w:r w:rsidRPr="00584949">
        <w:rPr>
          <w:rStyle w:val="afa"/>
          <w:rFonts w:hint="eastAsia"/>
          <w:color w:val="C00000"/>
          <w:lang w:eastAsia="zh-CN"/>
        </w:rPr>
        <w:t>&lt;</w:t>
      </w:r>
      <w:r>
        <w:rPr>
          <w:rStyle w:val="afa"/>
          <w:color w:val="C00000"/>
          <w:lang w:eastAsia="zh-CN"/>
        </w:rPr>
        <w:t>&lt;Next of Change</w:t>
      </w:r>
      <w:r w:rsidRPr="00584949">
        <w:rPr>
          <w:rStyle w:val="afa"/>
          <w:color w:val="C00000"/>
          <w:lang w:eastAsia="zh-CN"/>
        </w:rPr>
        <w:t>&gt;&gt;</w:t>
      </w:r>
    </w:p>
    <w:p w14:paraId="28546746" w14:textId="77777777" w:rsidR="00BD7E5D" w:rsidRPr="007B6BD5" w:rsidRDefault="00BD7E5D" w:rsidP="00BD7E5D">
      <w:pPr>
        <w:pStyle w:val="40"/>
        <w:keepLines w:val="0"/>
      </w:pPr>
      <w:r w:rsidRPr="007B6BD5">
        <w:t>5.5B.4.4</w:t>
      </w:r>
      <w:r w:rsidRPr="007B6BD5">
        <w:tab/>
        <w:t>Inter-band EN-DC configurations within FR1 (five bands)</w:t>
      </w:r>
    </w:p>
    <w:p w14:paraId="490ABD53" w14:textId="77777777" w:rsidR="00BD7E5D" w:rsidRPr="007B6BD5" w:rsidRDefault="00BD7E5D" w:rsidP="00BD7E5D">
      <w:pPr>
        <w:pStyle w:val="TH"/>
        <w:keepLines w:val="0"/>
      </w:pPr>
      <w:r w:rsidRPr="007B6BD5">
        <w:t>Table 5.5B.4.4-1: Inter-band EN-DC configurations within FR1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80" w:firstRow="0" w:lastRow="0" w:firstColumn="1" w:lastColumn="0" w:noHBand="0" w:noVBand="1"/>
      </w:tblPr>
      <w:tblGrid>
        <w:gridCol w:w="3397"/>
        <w:gridCol w:w="3544"/>
      </w:tblGrid>
      <w:tr w:rsidR="00BD7E5D" w:rsidRPr="00C04E13" w14:paraId="488AFACD" w14:textId="77777777" w:rsidTr="0048656E">
        <w:trPr>
          <w:tblHeader/>
          <w:jc w:val="center"/>
        </w:trPr>
        <w:tc>
          <w:tcPr>
            <w:tcW w:w="3397" w:type="dxa"/>
            <w:vAlign w:val="center"/>
            <w:hideMark/>
          </w:tcPr>
          <w:p w14:paraId="3C0DEB46" w14:textId="77777777" w:rsidR="00BD7E5D" w:rsidRPr="007B6BD5" w:rsidRDefault="00BD7E5D" w:rsidP="0048656E">
            <w:pPr>
              <w:keepNext/>
              <w:jc w:val="center"/>
              <w:rPr>
                <w:rFonts w:ascii="Arial" w:hAnsi="Arial"/>
                <w:b/>
                <w:sz w:val="18"/>
                <w:lang w:eastAsia="fi-FI"/>
              </w:rPr>
            </w:pPr>
            <w:r w:rsidRPr="007B6BD5">
              <w:rPr>
                <w:rFonts w:ascii="Arial" w:hAnsi="Arial"/>
                <w:b/>
                <w:sz w:val="18"/>
                <w:lang w:eastAsia="fi-FI"/>
              </w:rPr>
              <w:t>EN-DC</w:t>
            </w:r>
          </w:p>
          <w:p w14:paraId="7D07B943" w14:textId="77777777" w:rsidR="00BD7E5D" w:rsidRPr="007B6BD5" w:rsidRDefault="00BD7E5D" w:rsidP="0048656E">
            <w:pPr>
              <w:keepNext/>
              <w:jc w:val="center"/>
              <w:rPr>
                <w:rFonts w:ascii="Arial" w:hAnsi="Arial"/>
                <w:b/>
                <w:sz w:val="18"/>
                <w:lang w:eastAsia="fi-FI"/>
              </w:rPr>
            </w:pPr>
            <w:r w:rsidRPr="007B6BD5">
              <w:rPr>
                <w:rFonts w:ascii="Arial" w:hAnsi="Arial"/>
                <w:b/>
                <w:sz w:val="18"/>
                <w:lang w:eastAsia="fi-FI"/>
              </w:rPr>
              <w:t>configuration</w:t>
            </w:r>
          </w:p>
        </w:tc>
        <w:tc>
          <w:tcPr>
            <w:tcW w:w="3544" w:type="dxa"/>
            <w:shd w:val="clear" w:color="auto" w:fill="auto"/>
            <w:vAlign w:val="center"/>
          </w:tcPr>
          <w:p w14:paraId="2C5B4191" w14:textId="77777777" w:rsidR="00BD7E5D" w:rsidRPr="00C04E13" w:rsidRDefault="00BD7E5D" w:rsidP="0048656E">
            <w:pPr>
              <w:keepNext/>
              <w:jc w:val="center"/>
              <w:rPr>
                <w:rFonts w:ascii="Arial" w:hAnsi="Arial"/>
                <w:b/>
                <w:sz w:val="18"/>
                <w:lang w:val="fr-FR" w:eastAsia="fi-FI"/>
              </w:rPr>
            </w:pPr>
            <w:r w:rsidRPr="00C04E13">
              <w:rPr>
                <w:rFonts w:ascii="Arial" w:hAnsi="Arial"/>
                <w:b/>
                <w:sz w:val="18"/>
                <w:lang w:val="fr-FR" w:eastAsia="fi-FI"/>
              </w:rPr>
              <w:t>Uplink EN-DC configuration</w:t>
            </w:r>
          </w:p>
          <w:p w14:paraId="43EF25D3" w14:textId="77777777" w:rsidR="00BD7E5D" w:rsidRPr="00C04E13" w:rsidDel="00C35823" w:rsidRDefault="00BD7E5D" w:rsidP="0048656E">
            <w:pPr>
              <w:keepNext/>
              <w:jc w:val="center"/>
              <w:rPr>
                <w:rFonts w:ascii="Arial" w:hAnsi="Arial"/>
                <w:b/>
                <w:sz w:val="18"/>
                <w:lang w:val="fr-FR" w:eastAsia="fi-FI"/>
              </w:rPr>
            </w:pPr>
            <w:r w:rsidRPr="00C04E13">
              <w:rPr>
                <w:rFonts w:ascii="Arial" w:hAnsi="Arial"/>
                <w:b/>
                <w:sz w:val="18"/>
                <w:lang w:val="fr-FR" w:eastAsia="fi-FI"/>
              </w:rPr>
              <w:t>(note 1)</w:t>
            </w:r>
          </w:p>
        </w:tc>
      </w:tr>
      <w:tr w:rsidR="00BD7E5D" w:rsidRPr="007B6BD5" w14:paraId="6549994E" w14:textId="77777777" w:rsidTr="0048656E">
        <w:trPr>
          <w:jc w:val="center"/>
        </w:trPr>
        <w:tc>
          <w:tcPr>
            <w:tcW w:w="3397" w:type="dxa"/>
            <w:tcBorders>
              <w:top w:val="single" w:sz="4" w:space="0" w:color="auto"/>
              <w:left w:val="single" w:sz="4" w:space="0" w:color="auto"/>
              <w:bottom w:val="single" w:sz="4" w:space="0" w:color="auto"/>
              <w:right w:val="single" w:sz="4" w:space="0" w:color="auto"/>
            </w:tcBorders>
            <w:vAlign w:val="center"/>
          </w:tcPr>
          <w:p w14:paraId="16C45A93" w14:textId="77777777" w:rsidR="00BD7E5D" w:rsidRPr="007B6BD5" w:rsidRDefault="00BD7E5D" w:rsidP="0048656E">
            <w:pPr>
              <w:keepNext/>
              <w:jc w:val="center"/>
              <w:rPr>
                <w:rFonts w:ascii="Arial" w:hAnsi="Arial"/>
                <w:sz w:val="18"/>
              </w:rPr>
            </w:pPr>
            <w:r w:rsidRPr="007B6BD5">
              <w:rPr>
                <w:rFonts w:ascii="Arial" w:hAnsi="Arial"/>
                <w:sz w:val="18"/>
              </w:rPr>
              <w:t>DC_1A-3A-5A-7A_n28A</w:t>
            </w:r>
          </w:p>
        </w:tc>
        <w:tc>
          <w:tcPr>
            <w:tcW w:w="3544" w:type="dxa"/>
            <w:tcBorders>
              <w:top w:val="single" w:sz="4" w:space="0" w:color="auto"/>
              <w:left w:val="single" w:sz="4" w:space="0" w:color="auto"/>
              <w:bottom w:val="single" w:sz="4" w:space="0" w:color="auto"/>
              <w:right w:val="single" w:sz="4" w:space="0" w:color="auto"/>
            </w:tcBorders>
            <w:vAlign w:val="center"/>
          </w:tcPr>
          <w:p w14:paraId="05D3738D" w14:textId="77777777" w:rsidR="00BD7E5D" w:rsidRPr="007B6BD5" w:rsidRDefault="00BD7E5D" w:rsidP="0048656E">
            <w:pPr>
              <w:keepNext/>
              <w:jc w:val="center"/>
              <w:rPr>
                <w:rFonts w:ascii="Arial" w:hAnsi="Arial"/>
                <w:sz w:val="18"/>
              </w:rPr>
            </w:pPr>
            <w:r w:rsidRPr="007B6BD5">
              <w:rPr>
                <w:rFonts w:ascii="Arial" w:hAnsi="Arial"/>
                <w:sz w:val="18"/>
              </w:rPr>
              <w:t>DC_1A_n28A</w:t>
            </w:r>
          </w:p>
          <w:p w14:paraId="1C0499E7" w14:textId="77777777" w:rsidR="00BD7E5D" w:rsidRPr="007B6BD5" w:rsidRDefault="00BD7E5D" w:rsidP="0048656E">
            <w:pPr>
              <w:keepNext/>
              <w:jc w:val="center"/>
              <w:rPr>
                <w:rFonts w:ascii="Arial" w:hAnsi="Arial"/>
                <w:sz w:val="18"/>
              </w:rPr>
            </w:pPr>
            <w:r w:rsidRPr="007B6BD5">
              <w:rPr>
                <w:rFonts w:ascii="Arial" w:hAnsi="Arial"/>
                <w:sz w:val="18"/>
              </w:rPr>
              <w:t>DC_3A_n28A</w:t>
            </w:r>
          </w:p>
          <w:p w14:paraId="7790F6CD" w14:textId="77777777" w:rsidR="00BD7E5D" w:rsidRPr="007B6BD5" w:rsidRDefault="00BD7E5D" w:rsidP="0048656E">
            <w:pPr>
              <w:keepNext/>
              <w:jc w:val="center"/>
              <w:rPr>
                <w:rFonts w:ascii="Arial" w:hAnsi="Arial"/>
                <w:sz w:val="18"/>
              </w:rPr>
            </w:pPr>
            <w:r w:rsidRPr="007B6BD5">
              <w:rPr>
                <w:rFonts w:ascii="Arial" w:hAnsi="Arial"/>
                <w:sz w:val="18"/>
              </w:rPr>
              <w:t>DC_5A_n28A</w:t>
            </w:r>
          </w:p>
          <w:p w14:paraId="0F59060B" w14:textId="77777777" w:rsidR="00BD7E5D" w:rsidRPr="007B6BD5" w:rsidRDefault="00BD7E5D" w:rsidP="0048656E">
            <w:pPr>
              <w:keepNext/>
              <w:jc w:val="center"/>
              <w:rPr>
                <w:rFonts w:ascii="Arial" w:hAnsi="Arial"/>
                <w:sz w:val="18"/>
              </w:rPr>
            </w:pPr>
            <w:r w:rsidRPr="007B6BD5">
              <w:rPr>
                <w:rFonts w:ascii="Arial" w:hAnsi="Arial"/>
                <w:sz w:val="18"/>
              </w:rPr>
              <w:t>DC_7A_n28A</w:t>
            </w:r>
          </w:p>
        </w:tc>
      </w:tr>
      <w:tr w:rsidR="00BD7E5D" w:rsidRPr="007B6BD5" w14:paraId="1205B369" w14:textId="77777777" w:rsidTr="0048656E">
        <w:trPr>
          <w:jc w:val="center"/>
        </w:trPr>
        <w:tc>
          <w:tcPr>
            <w:tcW w:w="3397" w:type="dxa"/>
            <w:tcBorders>
              <w:top w:val="single" w:sz="4" w:space="0" w:color="auto"/>
              <w:left w:val="single" w:sz="4" w:space="0" w:color="auto"/>
              <w:bottom w:val="single" w:sz="4" w:space="0" w:color="auto"/>
              <w:right w:val="single" w:sz="4" w:space="0" w:color="auto"/>
            </w:tcBorders>
            <w:vAlign w:val="center"/>
          </w:tcPr>
          <w:p w14:paraId="538B1FD9" w14:textId="77777777" w:rsidR="00BD7E5D" w:rsidRPr="007B6BD5" w:rsidRDefault="00BD7E5D" w:rsidP="0048656E">
            <w:pPr>
              <w:keepNext/>
              <w:jc w:val="center"/>
              <w:rPr>
                <w:rFonts w:ascii="Arial" w:hAnsi="Arial"/>
                <w:sz w:val="18"/>
              </w:rPr>
            </w:pPr>
            <w:bookmarkStart w:id="51" w:name="OLE_LINK22"/>
            <w:r w:rsidRPr="007B6BD5">
              <w:rPr>
                <w:rFonts w:ascii="Arial" w:hAnsi="Arial"/>
                <w:sz w:val="18"/>
              </w:rPr>
              <w:t>DC_1A-(n)3AA-n8A-n77A</w:t>
            </w:r>
            <w:bookmarkEnd w:id="51"/>
          </w:p>
        </w:tc>
        <w:tc>
          <w:tcPr>
            <w:tcW w:w="3544" w:type="dxa"/>
            <w:tcBorders>
              <w:top w:val="single" w:sz="4" w:space="0" w:color="auto"/>
              <w:left w:val="single" w:sz="4" w:space="0" w:color="auto"/>
              <w:bottom w:val="single" w:sz="4" w:space="0" w:color="auto"/>
              <w:right w:val="single" w:sz="4" w:space="0" w:color="auto"/>
            </w:tcBorders>
            <w:vAlign w:val="center"/>
          </w:tcPr>
          <w:p w14:paraId="1B51B1DC" w14:textId="77777777" w:rsidR="00BD7E5D" w:rsidRPr="007B6BD5" w:rsidRDefault="00BD7E5D" w:rsidP="0048656E">
            <w:pPr>
              <w:keepNext/>
              <w:snapToGrid w:val="0"/>
              <w:jc w:val="center"/>
              <w:rPr>
                <w:rFonts w:ascii="Arial" w:hAnsi="Arial"/>
                <w:sz w:val="18"/>
              </w:rPr>
            </w:pPr>
            <w:r w:rsidRPr="007B6BD5">
              <w:rPr>
                <w:rFonts w:ascii="Arial" w:hAnsi="Arial"/>
                <w:sz w:val="18"/>
              </w:rPr>
              <w:t>DC_1A_n3A</w:t>
            </w:r>
          </w:p>
          <w:p w14:paraId="2820F939" w14:textId="77777777" w:rsidR="00BD7E5D" w:rsidRPr="007B6BD5" w:rsidRDefault="00BD7E5D" w:rsidP="0048656E">
            <w:pPr>
              <w:keepNext/>
              <w:snapToGrid w:val="0"/>
              <w:jc w:val="center"/>
              <w:rPr>
                <w:rFonts w:ascii="Arial" w:hAnsi="Arial"/>
                <w:sz w:val="18"/>
              </w:rPr>
            </w:pPr>
            <w:r w:rsidRPr="007B6BD5">
              <w:rPr>
                <w:rFonts w:ascii="Arial" w:hAnsi="Arial"/>
                <w:sz w:val="18"/>
              </w:rPr>
              <w:t>DC_1A_n8A</w:t>
            </w:r>
          </w:p>
          <w:p w14:paraId="1405D14F" w14:textId="77777777" w:rsidR="00BD7E5D" w:rsidRPr="007B6BD5" w:rsidRDefault="00BD7E5D" w:rsidP="0048656E">
            <w:pPr>
              <w:keepNext/>
              <w:snapToGrid w:val="0"/>
              <w:jc w:val="center"/>
              <w:rPr>
                <w:rFonts w:ascii="Arial" w:hAnsi="Arial"/>
                <w:sz w:val="18"/>
              </w:rPr>
            </w:pPr>
            <w:r w:rsidRPr="007B6BD5">
              <w:rPr>
                <w:rFonts w:ascii="Arial" w:hAnsi="Arial"/>
                <w:sz w:val="18"/>
              </w:rPr>
              <w:t>DC_1A_n77A</w:t>
            </w:r>
          </w:p>
          <w:p w14:paraId="3E3B6FC2" w14:textId="77777777" w:rsidR="00BD7E5D" w:rsidRPr="007B6BD5" w:rsidRDefault="00BD7E5D" w:rsidP="0048656E">
            <w:pPr>
              <w:keepNext/>
              <w:snapToGrid w:val="0"/>
              <w:jc w:val="center"/>
              <w:rPr>
                <w:rFonts w:ascii="Arial" w:hAnsi="Arial"/>
                <w:sz w:val="18"/>
              </w:rPr>
            </w:pPr>
            <w:r w:rsidRPr="007B6BD5">
              <w:rPr>
                <w:rFonts w:ascii="Arial" w:hAnsi="Arial"/>
                <w:sz w:val="18"/>
              </w:rPr>
              <w:t>DC_(n)3AA</w:t>
            </w:r>
            <w:r w:rsidRPr="007B6BD5">
              <w:rPr>
                <w:rFonts w:ascii="Arial" w:hAnsi="Arial"/>
                <w:sz w:val="18"/>
                <w:vertAlign w:val="superscript"/>
              </w:rPr>
              <w:t>3</w:t>
            </w:r>
          </w:p>
          <w:p w14:paraId="093B37D4" w14:textId="77777777" w:rsidR="00BD7E5D" w:rsidRPr="007B6BD5" w:rsidRDefault="00BD7E5D" w:rsidP="0048656E">
            <w:pPr>
              <w:keepNext/>
              <w:snapToGrid w:val="0"/>
              <w:jc w:val="center"/>
              <w:rPr>
                <w:rFonts w:ascii="Arial" w:hAnsi="Arial"/>
                <w:sz w:val="18"/>
              </w:rPr>
            </w:pPr>
            <w:r w:rsidRPr="007B6BD5">
              <w:rPr>
                <w:rFonts w:ascii="Arial" w:hAnsi="Arial"/>
                <w:sz w:val="18"/>
              </w:rPr>
              <w:t>DC_3A_n8A</w:t>
            </w:r>
          </w:p>
          <w:p w14:paraId="3FD96508" w14:textId="77777777" w:rsidR="00BD7E5D" w:rsidRPr="007B6BD5" w:rsidRDefault="00BD7E5D" w:rsidP="0048656E">
            <w:pPr>
              <w:keepNext/>
              <w:jc w:val="center"/>
              <w:rPr>
                <w:rFonts w:ascii="Arial" w:hAnsi="Arial"/>
                <w:sz w:val="18"/>
              </w:rPr>
            </w:pPr>
            <w:r w:rsidRPr="007B6BD5">
              <w:rPr>
                <w:rFonts w:ascii="Arial" w:hAnsi="Arial"/>
                <w:sz w:val="18"/>
              </w:rPr>
              <w:t>DC_3A_n77A</w:t>
            </w:r>
          </w:p>
        </w:tc>
      </w:tr>
    </w:tbl>
    <w:p w14:paraId="0C7356BC" w14:textId="77777777" w:rsidR="009763AE" w:rsidRDefault="009763AE" w:rsidP="009763AE">
      <w:pPr>
        <w:pStyle w:val="TH"/>
        <w:rPr>
          <w:rStyle w:val="afa"/>
          <w:sz w:val="24"/>
          <w:lang w:eastAsia="zh-CN"/>
        </w:rPr>
      </w:pPr>
      <w:r w:rsidRPr="000D605A">
        <w:rPr>
          <w:rStyle w:val="afa"/>
          <w:sz w:val="24"/>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80" w:firstRow="0" w:lastRow="0" w:firstColumn="1" w:lastColumn="0" w:noHBand="0" w:noVBand="1"/>
      </w:tblPr>
      <w:tblGrid>
        <w:gridCol w:w="3397"/>
        <w:gridCol w:w="3544"/>
      </w:tblGrid>
      <w:tr w:rsidR="00BD7E5D" w:rsidRPr="007B6BD5" w14:paraId="268567F4" w14:textId="77777777" w:rsidTr="0048656E">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98A02EB" w14:textId="77777777" w:rsidR="00BD7E5D" w:rsidRPr="007B6BD5" w:rsidRDefault="00BD7E5D" w:rsidP="0048656E">
            <w:pPr>
              <w:jc w:val="center"/>
              <w:rPr>
                <w:rFonts w:ascii="Arial" w:hAnsi="Arial"/>
                <w:sz w:val="18"/>
              </w:rPr>
            </w:pPr>
            <w:r w:rsidRPr="007B6BD5">
              <w:rPr>
                <w:rFonts w:ascii="Arial" w:hAnsi="Arial"/>
                <w:sz w:val="18"/>
              </w:rPr>
              <w:t>DC_1A-3A-8A-20A_n78A</w:t>
            </w:r>
          </w:p>
        </w:tc>
        <w:tc>
          <w:tcPr>
            <w:tcW w:w="3544" w:type="dxa"/>
            <w:tcBorders>
              <w:top w:val="single" w:sz="4" w:space="0" w:color="auto"/>
              <w:left w:val="single" w:sz="4" w:space="0" w:color="auto"/>
              <w:bottom w:val="single" w:sz="4" w:space="0" w:color="auto"/>
              <w:right w:val="single" w:sz="4" w:space="0" w:color="auto"/>
            </w:tcBorders>
            <w:vAlign w:val="center"/>
          </w:tcPr>
          <w:p w14:paraId="2E9EA9F1" w14:textId="77777777" w:rsidR="00BD7E5D" w:rsidRPr="007B6BD5" w:rsidRDefault="00BD7E5D" w:rsidP="0048656E">
            <w:pPr>
              <w:jc w:val="center"/>
              <w:rPr>
                <w:rFonts w:ascii="Arial" w:hAnsi="Arial"/>
                <w:sz w:val="18"/>
              </w:rPr>
            </w:pPr>
            <w:r w:rsidRPr="007B6BD5">
              <w:rPr>
                <w:rFonts w:ascii="Arial" w:hAnsi="Arial"/>
                <w:sz w:val="18"/>
              </w:rPr>
              <w:t>DC_1A_n78A</w:t>
            </w:r>
          </w:p>
          <w:p w14:paraId="17EA61B6" w14:textId="77777777" w:rsidR="00BD7E5D" w:rsidRPr="007B6BD5" w:rsidRDefault="00BD7E5D" w:rsidP="0048656E">
            <w:pPr>
              <w:jc w:val="center"/>
              <w:rPr>
                <w:rFonts w:ascii="Arial" w:hAnsi="Arial"/>
                <w:sz w:val="18"/>
              </w:rPr>
            </w:pPr>
            <w:r w:rsidRPr="007B6BD5">
              <w:rPr>
                <w:rFonts w:ascii="Arial" w:hAnsi="Arial"/>
                <w:sz w:val="18"/>
              </w:rPr>
              <w:t>DC_3A_n78A</w:t>
            </w:r>
          </w:p>
          <w:p w14:paraId="15B350D2" w14:textId="77777777" w:rsidR="00BD7E5D" w:rsidRPr="007B6BD5" w:rsidRDefault="00BD7E5D" w:rsidP="0048656E">
            <w:pPr>
              <w:jc w:val="center"/>
              <w:rPr>
                <w:rFonts w:ascii="Arial" w:hAnsi="Arial"/>
                <w:sz w:val="18"/>
              </w:rPr>
            </w:pPr>
            <w:r w:rsidRPr="007B6BD5">
              <w:rPr>
                <w:rFonts w:ascii="Arial" w:hAnsi="Arial"/>
                <w:sz w:val="18"/>
              </w:rPr>
              <w:t>DC_8A_n78A</w:t>
            </w:r>
          </w:p>
          <w:p w14:paraId="1B3049A1" w14:textId="77777777" w:rsidR="00BD7E5D" w:rsidRPr="007B6BD5" w:rsidRDefault="00BD7E5D" w:rsidP="0048656E">
            <w:pPr>
              <w:jc w:val="center"/>
              <w:rPr>
                <w:rFonts w:ascii="Arial" w:hAnsi="Arial"/>
                <w:sz w:val="18"/>
              </w:rPr>
            </w:pPr>
            <w:r w:rsidRPr="007B6BD5">
              <w:rPr>
                <w:rFonts w:ascii="Arial" w:hAnsi="Arial"/>
                <w:sz w:val="18"/>
              </w:rPr>
              <w:t>DC_20A_n78A</w:t>
            </w:r>
          </w:p>
        </w:tc>
      </w:tr>
      <w:tr w:rsidR="00B36750" w:rsidRPr="007B6BD5" w14:paraId="4FEFA366" w14:textId="77777777" w:rsidTr="0048656E">
        <w:trPr>
          <w:jc w:val="center"/>
          <w:ins w:id="52" w:author="Huawei_Ling Lin" w:date="2025-05-09T11:53:00Z"/>
        </w:trPr>
        <w:tc>
          <w:tcPr>
            <w:tcW w:w="3397" w:type="dxa"/>
            <w:tcBorders>
              <w:top w:val="single" w:sz="4" w:space="0" w:color="auto"/>
              <w:left w:val="single" w:sz="4" w:space="0" w:color="auto"/>
              <w:bottom w:val="single" w:sz="4" w:space="0" w:color="auto"/>
              <w:right w:val="single" w:sz="4" w:space="0" w:color="auto"/>
            </w:tcBorders>
            <w:noWrap/>
            <w:vAlign w:val="center"/>
          </w:tcPr>
          <w:p w14:paraId="69ED426D" w14:textId="77777777" w:rsidR="00B36750" w:rsidRPr="006B05FD" w:rsidRDefault="00B36750" w:rsidP="0048656E">
            <w:pPr>
              <w:jc w:val="center"/>
              <w:rPr>
                <w:ins w:id="53" w:author="Huawei_Ling Lin" w:date="2025-05-09T11:53:00Z"/>
                <w:rFonts w:ascii="Arial" w:hAnsi="Arial"/>
                <w:sz w:val="18"/>
              </w:rPr>
            </w:pPr>
            <w:ins w:id="54" w:author="Huawei_Ling Lin" w:date="2025-05-09T11:53:00Z">
              <w:r w:rsidRPr="006B05FD">
                <w:rPr>
                  <w:rFonts w:ascii="Arial" w:hAnsi="Arial"/>
                  <w:sz w:val="18"/>
                </w:rPr>
                <w:t>DC_1A-3A-8A-28A_n71A</w:t>
              </w:r>
            </w:ins>
          </w:p>
          <w:p w14:paraId="1765E95B" w14:textId="4E1A302E" w:rsidR="00B36750" w:rsidRPr="007B6BD5" w:rsidRDefault="00B36750" w:rsidP="0048656E">
            <w:pPr>
              <w:jc w:val="center"/>
              <w:rPr>
                <w:ins w:id="55" w:author="Huawei_Ling Lin" w:date="2025-05-09T11:53:00Z"/>
                <w:rFonts w:ascii="Arial" w:hAnsi="Arial"/>
                <w:sz w:val="18"/>
              </w:rPr>
            </w:pPr>
            <w:ins w:id="56" w:author="Huawei_Ling Lin" w:date="2025-05-09T11:53:00Z">
              <w:r w:rsidRPr="006B05FD">
                <w:rPr>
                  <w:rFonts w:ascii="Arial" w:hAnsi="Arial" w:hint="eastAsia"/>
                  <w:sz w:val="18"/>
                </w:rPr>
                <w:t>DC_1A-3C-8A-28A_n71A</w:t>
              </w:r>
            </w:ins>
          </w:p>
        </w:tc>
        <w:tc>
          <w:tcPr>
            <w:tcW w:w="3544" w:type="dxa"/>
            <w:tcBorders>
              <w:top w:val="single" w:sz="4" w:space="0" w:color="auto"/>
              <w:left w:val="single" w:sz="4" w:space="0" w:color="auto"/>
              <w:bottom w:val="single" w:sz="4" w:space="0" w:color="auto"/>
              <w:right w:val="single" w:sz="4" w:space="0" w:color="auto"/>
            </w:tcBorders>
            <w:vAlign w:val="center"/>
          </w:tcPr>
          <w:p w14:paraId="59F1A272" w14:textId="77777777" w:rsidR="00E43AD3" w:rsidRPr="00E43AD3" w:rsidRDefault="00E43AD3" w:rsidP="00E43AD3">
            <w:pPr>
              <w:jc w:val="center"/>
              <w:rPr>
                <w:ins w:id="57" w:author="Huawei_Ling Lin" w:date="2025-05-09T13:18:00Z"/>
                <w:rFonts w:ascii="Arial" w:hAnsi="Arial"/>
                <w:sz w:val="18"/>
              </w:rPr>
            </w:pPr>
            <w:ins w:id="58" w:author="Huawei_Ling Lin" w:date="2025-05-09T13:18:00Z">
              <w:r w:rsidRPr="00E43AD3">
                <w:rPr>
                  <w:rFonts w:ascii="Arial" w:hAnsi="Arial"/>
                  <w:sz w:val="18"/>
                </w:rPr>
                <w:t>DC_1A_n71A</w:t>
              </w:r>
            </w:ins>
          </w:p>
          <w:p w14:paraId="25F1C68F" w14:textId="77777777" w:rsidR="00E43AD3" w:rsidRPr="00E43AD3" w:rsidRDefault="00E43AD3" w:rsidP="00E43AD3">
            <w:pPr>
              <w:jc w:val="center"/>
              <w:rPr>
                <w:ins w:id="59" w:author="Huawei_Ling Lin" w:date="2025-05-09T13:18:00Z"/>
                <w:rFonts w:ascii="Arial" w:hAnsi="Arial"/>
                <w:sz w:val="18"/>
              </w:rPr>
            </w:pPr>
            <w:ins w:id="60" w:author="Huawei_Ling Lin" w:date="2025-05-09T13:18:00Z">
              <w:r w:rsidRPr="00E43AD3">
                <w:rPr>
                  <w:rFonts w:ascii="Arial" w:hAnsi="Arial"/>
                  <w:sz w:val="18"/>
                </w:rPr>
                <w:t>DC_3A_n71A</w:t>
              </w:r>
            </w:ins>
          </w:p>
          <w:p w14:paraId="475B18F1" w14:textId="77777777" w:rsidR="00E43AD3" w:rsidRPr="00E43AD3" w:rsidRDefault="00E43AD3" w:rsidP="00E43AD3">
            <w:pPr>
              <w:jc w:val="center"/>
              <w:rPr>
                <w:ins w:id="61" w:author="Huawei_Ling Lin" w:date="2025-05-09T13:18:00Z"/>
                <w:rFonts w:ascii="Arial" w:hAnsi="Arial"/>
                <w:sz w:val="18"/>
              </w:rPr>
            </w:pPr>
            <w:ins w:id="62" w:author="Huawei_Ling Lin" w:date="2025-05-09T13:18:00Z">
              <w:r w:rsidRPr="00E43AD3">
                <w:rPr>
                  <w:rFonts w:ascii="Arial" w:hAnsi="Arial"/>
                  <w:sz w:val="18"/>
                </w:rPr>
                <w:t>DC_8A_n71A</w:t>
              </w:r>
            </w:ins>
          </w:p>
          <w:p w14:paraId="3BB5FE75" w14:textId="0B85E1D3" w:rsidR="00B36750" w:rsidRPr="007B6BD5" w:rsidRDefault="00E43AD3" w:rsidP="00E43AD3">
            <w:pPr>
              <w:jc w:val="center"/>
              <w:rPr>
                <w:ins w:id="63" w:author="Huawei_Ling Lin" w:date="2025-05-09T11:53:00Z"/>
                <w:rFonts w:ascii="Arial" w:hAnsi="Arial"/>
                <w:sz w:val="18"/>
              </w:rPr>
            </w:pPr>
            <w:ins w:id="64" w:author="Huawei_Ling Lin" w:date="2025-05-09T13:18:00Z">
              <w:r w:rsidRPr="00E43AD3">
                <w:rPr>
                  <w:rFonts w:ascii="Arial" w:hAnsi="Arial"/>
                  <w:sz w:val="18"/>
                </w:rPr>
                <w:t>DC_28A_n71A</w:t>
              </w:r>
            </w:ins>
            <w:ins w:id="65" w:author="Huawei_Ling Lin" w:date="2025-05-19T04:10:00Z">
              <w:r w:rsidR="006474CE" w:rsidRPr="006474CE">
                <w:rPr>
                  <w:rFonts w:ascii="Arial" w:hAnsi="Arial"/>
                  <w:sz w:val="18"/>
                  <w:vertAlign w:val="superscript"/>
                </w:rPr>
                <w:t>4</w:t>
              </w:r>
            </w:ins>
          </w:p>
        </w:tc>
      </w:tr>
      <w:tr w:rsidR="00BD7E5D" w:rsidRPr="007B6BD5" w14:paraId="38A22C5D" w14:textId="77777777" w:rsidTr="0048656E">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6F1B389" w14:textId="77777777" w:rsidR="00BD7E5D" w:rsidRPr="00890E6F" w:rsidRDefault="00BD7E5D" w:rsidP="0048656E">
            <w:pPr>
              <w:jc w:val="center"/>
              <w:rPr>
                <w:rFonts w:ascii="Arial" w:hAnsi="Arial"/>
                <w:sz w:val="18"/>
                <w:lang w:eastAsia="sv-SE"/>
              </w:rPr>
            </w:pPr>
            <w:r w:rsidRPr="00890E6F">
              <w:rPr>
                <w:rFonts w:ascii="Arial" w:hAnsi="Arial"/>
                <w:sz w:val="18"/>
                <w:lang w:eastAsia="sv-SE"/>
              </w:rPr>
              <w:t>DC_1A-3A-8A-28A_n77A</w:t>
            </w:r>
          </w:p>
          <w:p w14:paraId="61817BF0" w14:textId="77777777" w:rsidR="00BD7E5D" w:rsidRPr="00890E6F" w:rsidRDefault="00BD7E5D" w:rsidP="0048656E">
            <w:pPr>
              <w:jc w:val="center"/>
              <w:rPr>
                <w:rFonts w:ascii="Arial" w:hAnsi="Arial"/>
                <w:sz w:val="18"/>
                <w:lang w:eastAsia="sv-SE"/>
              </w:rPr>
            </w:pPr>
            <w:r w:rsidRPr="00890E6F">
              <w:rPr>
                <w:rFonts w:ascii="Arial" w:hAnsi="Arial"/>
                <w:sz w:val="18"/>
                <w:lang w:eastAsia="sv-SE"/>
              </w:rPr>
              <w:t>DC_1A-3A-8A-28C_n77A</w:t>
            </w:r>
          </w:p>
          <w:p w14:paraId="3F7C98FA" w14:textId="77777777" w:rsidR="00BD7E5D" w:rsidRPr="00890E6F" w:rsidRDefault="00BD7E5D" w:rsidP="0048656E">
            <w:pPr>
              <w:jc w:val="center"/>
              <w:rPr>
                <w:rFonts w:ascii="Arial" w:hAnsi="Arial"/>
                <w:sz w:val="18"/>
                <w:lang w:eastAsia="sv-SE"/>
              </w:rPr>
            </w:pPr>
            <w:r w:rsidRPr="00890E6F">
              <w:rPr>
                <w:rFonts w:ascii="Arial" w:hAnsi="Arial"/>
                <w:sz w:val="18"/>
                <w:lang w:eastAsia="sv-SE"/>
              </w:rPr>
              <w:t>DC_1A-3C-8A-28A_n77A</w:t>
            </w:r>
          </w:p>
          <w:p w14:paraId="2A059327" w14:textId="77777777" w:rsidR="00BD7E5D" w:rsidRPr="007B6BD5" w:rsidRDefault="00BD7E5D" w:rsidP="0048656E">
            <w:pPr>
              <w:jc w:val="center"/>
              <w:rPr>
                <w:rFonts w:ascii="Arial" w:hAnsi="Arial"/>
                <w:sz w:val="18"/>
              </w:rPr>
            </w:pPr>
            <w:r w:rsidRPr="00890E6F">
              <w:rPr>
                <w:rFonts w:ascii="Arial" w:hAnsi="Arial"/>
                <w:sz w:val="18"/>
                <w:lang w:eastAsia="sv-SE"/>
              </w:rPr>
              <w:t>DC_1A-3C-8A-28C_n77A</w:t>
            </w:r>
          </w:p>
        </w:tc>
        <w:tc>
          <w:tcPr>
            <w:tcW w:w="3544" w:type="dxa"/>
            <w:tcBorders>
              <w:top w:val="single" w:sz="4" w:space="0" w:color="auto"/>
              <w:left w:val="single" w:sz="4" w:space="0" w:color="auto"/>
              <w:bottom w:val="single" w:sz="4" w:space="0" w:color="auto"/>
              <w:right w:val="single" w:sz="4" w:space="0" w:color="auto"/>
            </w:tcBorders>
            <w:vAlign w:val="center"/>
          </w:tcPr>
          <w:p w14:paraId="32EAFAF6" w14:textId="77777777" w:rsidR="00BD7E5D" w:rsidRPr="007B6BD5" w:rsidRDefault="00BD7E5D" w:rsidP="0048656E">
            <w:pPr>
              <w:jc w:val="center"/>
              <w:rPr>
                <w:rFonts w:ascii="Arial" w:hAnsi="Arial"/>
                <w:sz w:val="18"/>
                <w:lang w:eastAsia="sv-SE"/>
              </w:rPr>
            </w:pPr>
            <w:r w:rsidRPr="007B6BD5">
              <w:rPr>
                <w:rFonts w:ascii="Arial" w:hAnsi="Arial"/>
                <w:sz w:val="18"/>
                <w:lang w:eastAsia="sv-SE"/>
              </w:rPr>
              <w:t>DC_1A_n7</w:t>
            </w:r>
            <w:r>
              <w:rPr>
                <w:rFonts w:ascii="Arial" w:hAnsi="Arial"/>
                <w:sz w:val="18"/>
                <w:lang w:eastAsia="sv-SE"/>
              </w:rPr>
              <w:t>7</w:t>
            </w:r>
            <w:r w:rsidRPr="007B6BD5">
              <w:rPr>
                <w:rFonts w:ascii="Arial" w:hAnsi="Arial"/>
                <w:sz w:val="18"/>
                <w:lang w:eastAsia="sv-SE"/>
              </w:rPr>
              <w:t>A</w:t>
            </w:r>
          </w:p>
          <w:p w14:paraId="7BAA8741" w14:textId="77777777" w:rsidR="00BD7E5D" w:rsidRPr="007B6BD5" w:rsidRDefault="00BD7E5D" w:rsidP="0048656E">
            <w:pPr>
              <w:jc w:val="center"/>
              <w:rPr>
                <w:rFonts w:ascii="Arial" w:hAnsi="Arial"/>
                <w:sz w:val="18"/>
                <w:lang w:eastAsia="sv-SE"/>
              </w:rPr>
            </w:pPr>
            <w:r w:rsidRPr="007B6BD5">
              <w:rPr>
                <w:rFonts w:ascii="Arial" w:hAnsi="Arial"/>
                <w:sz w:val="18"/>
                <w:lang w:eastAsia="sv-SE"/>
              </w:rPr>
              <w:t>DC_3A_n7</w:t>
            </w:r>
            <w:r>
              <w:rPr>
                <w:rFonts w:ascii="Arial" w:hAnsi="Arial"/>
                <w:sz w:val="18"/>
                <w:lang w:eastAsia="sv-SE"/>
              </w:rPr>
              <w:t>7</w:t>
            </w:r>
            <w:r w:rsidRPr="007B6BD5">
              <w:rPr>
                <w:rFonts w:ascii="Arial" w:hAnsi="Arial"/>
                <w:sz w:val="18"/>
                <w:lang w:eastAsia="sv-SE"/>
              </w:rPr>
              <w:t>A</w:t>
            </w:r>
          </w:p>
          <w:p w14:paraId="5813CB49" w14:textId="77777777" w:rsidR="00BD7E5D" w:rsidRPr="007B6BD5" w:rsidRDefault="00BD7E5D" w:rsidP="0048656E">
            <w:pPr>
              <w:jc w:val="center"/>
              <w:rPr>
                <w:rFonts w:ascii="Arial" w:hAnsi="Arial"/>
                <w:sz w:val="18"/>
                <w:lang w:eastAsia="sv-SE"/>
              </w:rPr>
            </w:pPr>
            <w:r w:rsidRPr="007B6BD5">
              <w:rPr>
                <w:rFonts w:ascii="Arial" w:hAnsi="Arial"/>
                <w:sz w:val="18"/>
                <w:lang w:eastAsia="sv-SE"/>
              </w:rPr>
              <w:t>DC_8A_n7</w:t>
            </w:r>
            <w:r>
              <w:rPr>
                <w:rFonts w:ascii="Arial" w:hAnsi="Arial"/>
                <w:sz w:val="18"/>
                <w:lang w:eastAsia="sv-SE"/>
              </w:rPr>
              <w:t>7</w:t>
            </w:r>
            <w:r w:rsidRPr="007B6BD5">
              <w:rPr>
                <w:rFonts w:ascii="Arial" w:hAnsi="Arial"/>
                <w:sz w:val="18"/>
                <w:lang w:eastAsia="sv-SE"/>
              </w:rPr>
              <w:t>A</w:t>
            </w:r>
          </w:p>
          <w:p w14:paraId="0A6AA755" w14:textId="77777777" w:rsidR="00BD7E5D" w:rsidRPr="007B6BD5" w:rsidRDefault="00BD7E5D" w:rsidP="0048656E">
            <w:pPr>
              <w:jc w:val="center"/>
              <w:rPr>
                <w:rFonts w:ascii="Arial" w:hAnsi="Arial"/>
                <w:sz w:val="18"/>
              </w:rPr>
            </w:pPr>
            <w:r w:rsidRPr="007B6BD5">
              <w:rPr>
                <w:rFonts w:ascii="Arial" w:hAnsi="Arial"/>
                <w:sz w:val="18"/>
                <w:lang w:eastAsia="sv-SE"/>
              </w:rPr>
              <w:t>DC_</w:t>
            </w:r>
            <w:r>
              <w:rPr>
                <w:rFonts w:ascii="Arial" w:hAnsi="Arial"/>
                <w:sz w:val="18"/>
                <w:lang w:eastAsia="sv-SE"/>
              </w:rPr>
              <w:t>2</w:t>
            </w:r>
            <w:r w:rsidRPr="007B6BD5">
              <w:rPr>
                <w:rFonts w:ascii="Arial" w:hAnsi="Arial"/>
                <w:sz w:val="18"/>
                <w:lang w:eastAsia="sv-SE"/>
              </w:rPr>
              <w:t>8A_n7</w:t>
            </w:r>
            <w:r>
              <w:rPr>
                <w:rFonts w:ascii="Arial" w:hAnsi="Arial"/>
                <w:sz w:val="18"/>
                <w:lang w:eastAsia="sv-SE"/>
              </w:rPr>
              <w:t>7</w:t>
            </w:r>
            <w:r w:rsidRPr="007B6BD5">
              <w:rPr>
                <w:rFonts w:ascii="Arial" w:hAnsi="Arial"/>
                <w:sz w:val="18"/>
                <w:lang w:eastAsia="sv-SE"/>
              </w:rPr>
              <w:t>A</w:t>
            </w:r>
          </w:p>
        </w:tc>
      </w:tr>
    </w:tbl>
    <w:p w14:paraId="202D7CAD" w14:textId="54B959F8" w:rsidR="009837A5" w:rsidRPr="009837A5" w:rsidRDefault="009837A5" w:rsidP="00985D8A">
      <w:pPr>
        <w:pStyle w:val="TH"/>
        <w:rPr>
          <w:rStyle w:val="afa"/>
          <w:sz w:val="24"/>
          <w:lang w:eastAsia="zh-CN"/>
        </w:rPr>
      </w:pPr>
      <w:r w:rsidRPr="009837A5">
        <w:rPr>
          <w:rStyle w:val="afa"/>
          <w:sz w:val="24"/>
          <w:lang w:eastAsia="zh-CN"/>
        </w:rPr>
        <w:t>…</w:t>
      </w:r>
    </w:p>
    <w:p w14:paraId="44F51198" w14:textId="63CF3B94" w:rsidR="00985D8A" w:rsidRDefault="00985D8A" w:rsidP="00985D8A">
      <w:pPr>
        <w:pStyle w:val="TH"/>
        <w:rPr>
          <w:rStyle w:val="afa"/>
          <w:color w:val="C00000"/>
          <w:sz w:val="24"/>
          <w:lang w:eastAsia="zh-CN"/>
        </w:rPr>
      </w:pPr>
      <w:r w:rsidRPr="007F738D">
        <w:rPr>
          <w:rStyle w:val="afa"/>
          <w:color w:val="C00000"/>
          <w:sz w:val="24"/>
          <w:lang w:eastAsia="zh-CN"/>
        </w:rPr>
        <w:t>&lt; Non-changed part is omitted &gt;</w:t>
      </w:r>
    </w:p>
    <w:p w14:paraId="08B0CC6A" w14:textId="77777777" w:rsidR="00985D8A" w:rsidRDefault="00985D8A" w:rsidP="00985D8A">
      <w:pPr>
        <w:pStyle w:val="2"/>
        <w:rPr>
          <w:rStyle w:val="afa"/>
          <w:color w:val="C00000"/>
          <w:lang w:eastAsia="zh-CN"/>
        </w:rPr>
      </w:pPr>
      <w:r w:rsidRPr="00584949">
        <w:rPr>
          <w:rStyle w:val="afa"/>
          <w:rFonts w:hint="eastAsia"/>
          <w:color w:val="C00000"/>
          <w:lang w:eastAsia="zh-CN"/>
        </w:rPr>
        <w:t>&lt;</w:t>
      </w:r>
      <w:r>
        <w:rPr>
          <w:rStyle w:val="afa"/>
          <w:color w:val="C00000"/>
          <w:lang w:eastAsia="zh-CN"/>
        </w:rPr>
        <w:t>&lt;Next Change</w:t>
      </w:r>
      <w:r w:rsidRPr="00584949">
        <w:rPr>
          <w:rStyle w:val="afa"/>
          <w:color w:val="C00000"/>
          <w:lang w:eastAsia="zh-CN"/>
        </w:rPr>
        <w:t>&gt;&gt;</w:t>
      </w:r>
    </w:p>
    <w:p w14:paraId="58F70BDF" w14:textId="77777777" w:rsidR="00985D8A" w:rsidRPr="00DC7310" w:rsidRDefault="00985D8A" w:rsidP="00985D8A">
      <w:pPr>
        <w:pStyle w:val="6"/>
        <w:keepNext w:val="0"/>
        <w:keepLines w:val="0"/>
      </w:pPr>
      <w:r w:rsidRPr="00DC7310">
        <w:t>6.2B.4.2.3.3</w:t>
      </w:r>
      <w:r w:rsidRPr="00DC7310">
        <w:tab/>
      </w:r>
      <w:proofErr w:type="spellStart"/>
      <w:r w:rsidRPr="00DC7310">
        <w:t>Δ</w:t>
      </w:r>
      <w:proofErr w:type="gramStart"/>
      <w:r w:rsidRPr="00DC7310">
        <w:t>T</w:t>
      </w:r>
      <w:r w:rsidRPr="00DC7310">
        <w:rPr>
          <w:vertAlign w:val="subscript"/>
        </w:rPr>
        <w:t>IB,c</w:t>
      </w:r>
      <w:proofErr w:type="spellEnd"/>
      <w:proofErr w:type="gramEnd"/>
      <w:r w:rsidRPr="00DC7310">
        <w:t xml:space="preserve"> for EN-DC four bands</w:t>
      </w:r>
    </w:p>
    <w:p w14:paraId="1B52EF4F" w14:textId="77777777" w:rsidR="00985D8A" w:rsidRDefault="00985D8A" w:rsidP="00985D8A">
      <w:pPr>
        <w:pStyle w:val="TH"/>
        <w:keepNext w:val="0"/>
        <w:keepLines w:val="0"/>
      </w:pPr>
      <w:r w:rsidRPr="00DC7310">
        <w:t xml:space="preserve">Table 6.2B.4.2.3.3-1: </w:t>
      </w:r>
      <w:proofErr w:type="spellStart"/>
      <w:r w:rsidRPr="00DC7310">
        <w:t>Δ</w:t>
      </w:r>
      <w:proofErr w:type="gramStart"/>
      <w:r w:rsidRPr="00DC7310">
        <w:t>T</w:t>
      </w:r>
      <w:r w:rsidRPr="00DC7310">
        <w:rPr>
          <w:vertAlign w:val="subscript"/>
        </w:rPr>
        <w:t>IB,c</w:t>
      </w:r>
      <w:proofErr w:type="spellEnd"/>
      <w:proofErr w:type="gramEnd"/>
      <w:r w:rsidRPr="00DC7310">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8"/>
        <w:gridCol w:w="1417"/>
        <w:gridCol w:w="1418"/>
        <w:gridCol w:w="1488"/>
        <w:gridCol w:w="1489"/>
      </w:tblGrid>
      <w:tr w:rsidR="00985D8A" w:rsidRPr="00DC7310" w14:paraId="0A250A0A" w14:textId="77777777" w:rsidTr="007C3F44">
        <w:trPr>
          <w:tblHeader/>
          <w:jc w:val="center"/>
        </w:trPr>
        <w:tc>
          <w:tcPr>
            <w:tcW w:w="2268" w:type="dxa"/>
            <w:vMerge w:val="restart"/>
            <w:tcBorders>
              <w:top w:val="single" w:sz="4" w:space="0" w:color="auto"/>
              <w:left w:val="single" w:sz="4" w:space="0" w:color="auto"/>
              <w:bottom w:val="single" w:sz="4" w:space="0" w:color="auto"/>
              <w:right w:val="single" w:sz="4" w:space="0" w:color="auto"/>
            </w:tcBorders>
            <w:hideMark/>
          </w:tcPr>
          <w:p w14:paraId="57B37B72" w14:textId="77777777" w:rsidR="00985D8A" w:rsidRPr="00DC7310" w:rsidRDefault="00985D8A" w:rsidP="007C3F44">
            <w:pPr>
              <w:pStyle w:val="TAH"/>
              <w:keepNext w:val="0"/>
              <w:keepLines w:val="0"/>
            </w:pPr>
            <w:r w:rsidRPr="00DC7310">
              <w:t>Inter-band</w:t>
            </w:r>
            <w:r>
              <w:t xml:space="preserve"> </w:t>
            </w:r>
            <w:r w:rsidRPr="00DC7310">
              <w:t>EN-DC</w:t>
            </w:r>
            <w:r>
              <w:t xml:space="preserve"> </w:t>
            </w:r>
            <w:r w:rsidRPr="00DC7310">
              <w:t>configuration</w:t>
            </w:r>
          </w:p>
        </w:tc>
        <w:tc>
          <w:tcPr>
            <w:tcW w:w="5812" w:type="dxa"/>
            <w:gridSpan w:val="4"/>
            <w:tcBorders>
              <w:top w:val="single" w:sz="4" w:space="0" w:color="auto"/>
              <w:left w:val="single" w:sz="4" w:space="0" w:color="auto"/>
              <w:bottom w:val="single" w:sz="4" w:space="0" w:color="auto"/>
              <w:right w:val="single" w:sz="4" w:space="0" w:color="auto"/>
            </w:tcBorders>
            <w:vAlign w:val="center"/>
            <w:hideMark/>
          </w:tcPr>
          <w:p w14:paraId="1B93A4C6" w14:textId="77777777" w:rsidR="00985D8A" w:rsidRPr="00DC7310" w:rsidRDefault="00985D8A" w:rsidP="007C3F44">
            <w:pPr>
              <w:pStyle w:val="TAH"/>
              <w:keepNext w:val="0"/>
              <w:keepLines w:val="0"/>
            </w:pPr>
            <w:proofErr w:type="spellStart"/>
            <w:r w:rsidRPr="00DC7310">
              <w:rPr>
                <w:color w:val="000000" w:themeColor="text1"/>
              </w:rPr>
              <w:t>Δ</w:t>
            </w:r>
            <w:proofErr w:type="gramStart"/>
            <w:r w:rsidRPr="00DC7310">
              <w:rPr>
                <w:color w:val="000000" w:themeColor="text1"/>
              </w:rPr>
              <w:t>T</w:t>
            </w:r>
            <w:r w:rsidRPr="00DC7310">
              <w:rPr>
                <w:color w:val="000000" w:themeColor="text1"/>
                <w:vertAlign w:val="subscript"/>
              </w:rPr>
              <w:t>IB,c</w:t>
            </w:r>
            <w:proofErr w:type="spellEnd"/>
            <w:proofErr w:type="gramEnd"/>
            <w:r>
              <w:rPr>
                <w:color w:val="000000" w:themeColor="text1"/>
              </w:rPr>
              <w:t xml:space="preserve"> </w:t>
            </w:r>
            <w:r w:rsidRPr="00DC7310">
              <w:rPr>
                <w:color w:val="000000" w:themeColor="text1"/>
              </w:rPr>
              <w:t>for</w:t>
            </w:r>
            <w:r>
              <w:rPr>
                <w:color w:val="000000" w:themeColor="text1"/>
              </w:rPr>
              <w:t xml:space="preserve"> </w:t>
            </w:r>
            <w:r w:rsidRPr="00DC7310">
              <w:rPr>
                <w:color w:val="000000" w:themeColor="text1"/>
              </w:rPr>
              <w:t>E-UTRA</w:t>
            </w:r>
            <w:r>
              <w:rPr>
                <w:color w:val="000000" w:themeColor="text1"/>
              </w:rPr>
              <w:t xml:space="preserve"> </w:t>
            </w:r>
            <w:r w:rsidRPr="00DC7310">
              <w:rPr>
                <w:color w:val="000000" w:themeColor="text1"/>
              </w:rPr>
              <w:t>band</w:t>
            </w:r>
            <w:r>
              <w:rPr>
                <w:color w:val="000000" w:themeColor="text1"/>
              </w:rPr>
              <w:t xml:space="preserve"> </w:t>
            </w:r>
            <w:r w:rsidRPr="00DC7310">
              <w:rPr>
                <w:color w:val="000000" w:themeColor="text1"/>
              </w:rPr>
              <w:t>/</w:t>
            </w:r>
            <w:r>
              <w:rPr>
                <w:color w:val="000000" w:themeColor="text1"/>
              </w:rPr>
              <w:t xml:space="preserve"> </w:t>
            </w:r>
            <w:r w:rsidRPr="00DC7310">
              <w:rPr>
                <w:color w:val="000000" w:themeColor="text1"/>
              </w:rPr>
              <w:t>NR</w:t>
            </w:r>
            <w:r>
              <w:rPr>
                <w:color w:val="000000" w:themeColor="text1"/>
              </w:rPr>
              <w:t xml:space="preserve"> </w:t>
            </w:r>
            <w:r w:rsidRPr="00DC7310">
              <w:rPr>
                <w:color w:val="000000" w:themeColor="text1"/>
              </w:rPr>
              <w:t>band</w:t>
            </w:r>
            <w:r>
              <w:rPr>
                <w:color w:val="000000" w:themeColor="text1"/>
              </w:rPr>
              <w:t xml:space="preserve"> </w:t>
            </w:r>
            <w:r w:rsidRPr="00DC7310">
              <w:rPr>
                <w:color w:val="000000" w:themeColor="text1"/>
              </w:rPr>
              <w:t>(dB)</w:t>
            </w:r>
            <w:r w:rsidRPr="00DC7310">
              <w:rPr>
                <w:color w:val="000000" w:themeColor="text1"/>
                <w:vertAlign w:val="superscript"/>
              </w:rPr>
              <w:t>12</w:t>
            </w:r>
          </w:p>
        </w:tc>
      </w:tr>
      <w:tr w:rsidR="00985D8A" w:rsidRPr="00DC7310" w14:paraId="49CDD9DE" w14:textId="77777777" w:rsidTr="007C3F44">
        <w:trPr>
          <w:tblHeader/>
          <w:jc w:val="center"/>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49FEC765" w14:textId="77777777" w:rsidR="00985D8A" w:rsidRPr="00DC7310" w:rsidRDefault="00985D8A" w:rsidP="007C3F44">
            <w:pPr>
              <w:rPr>
                <w:rFonts w:ascii="Arial" w:hAnsi="Arial"/>
                <w:b/>
                <w:sz w:val="18"/>
              </w:rPr>
            </w:pPr>
          </w:p>
        </w:tc>
        <w:tc>
          <w:tcPr>
            <w:tcW w:w="5812" w:type="dxa"/>
            <w:gridSpan w:val="4"/>
            <w:tcBorders>
              <w:top w:val="single" w:sz="4" w:space="0" w:color="auto"/>
              <w:left w:val="single" w:sz="4" w:space="0" w:color="auto"/>
              <w:bottom w:val="single" w:sz="4" w:space="0" w:color="auto"/>
              <w:right w:val="single" w:sz="4" w:space="0" w:color="auto"/>
            </w:tcBorders>
            <w:vAlign w:val="center"/>
            <w:hideMark/>
          </w:tcPr>
          <w:p w14:paraId="4E345C83" w14:textId="77777777" w:rsidR="00985D8A" w:rsidRPr="00DC7310" w:rsidRDefault="00985D8A" w:rsidP="007C3F44">
            <w:pPr>
              <w:pStyle w:val="TAH"/>
              <w:keepNext w:val="0"/>
              <w:keepLines w:val="0"/>
              <w:rPr>
                <w:color w:val="000000" w:themeColor="text1"/>
              </w:rPr>
            </w:pPr>
            <w:r w:rsidRPr="00DC7310">
              <w:rPr>
                <w:color w:val="000000" w:themeColor="text1"/>
              </w:rPr>
              <w:t>Component</w:t>
            </w:r>
            <w:r>
              <w:rPr>
                <w:color w:val="000000" w:themeColor="text1"/>
              </w:rPr>
              <w:t xml:space="preserve"> </w:t>
            </w:r>
            <w:r w:rsidRPr="00DC7310">
              <w:rPr>
                <w:color w:val="000000" w:themeColor="text1"/>
              </w:rPr>
              <w:t>band</w:t>
            </w:r>
            <w:r>
              <w:rPr>
                <w:color w:val="000000" w:themeColor="text1"/>
              </w:rPr>
              <w:t xml:space="preserve"> </w:t>
            </w:r>
            <w:r w:rsidRPr="00DC7310">
              <w:rPr>
                <w:color w:val="000000" w:themeColor="text1"/>
              </w:rPr>
              <w:t>in</w:t>
            </w:r>
            <w:r>
              <w:rPr>
                <w:color w:val="000000" w:themeColor="text1"/>
              </w:rPr>
              <w:t xml:space="preserve"> </w:t>
            </w:r>
            <w:r w:rsidRPr="00DC7310">
              <w:rPr>
                <w:color w:val="000000" w:themeColor="text1"/>
              </w:rPr>
              <w:t>order</w:t>
            </w:r>
            <w:r>
              <w:rPr>
                <w:color w:val="000000" w:themeColor="text1"/>
              </w:rPr>
              <w:t xml:space="preserve"> </w:t>
            </w:r>
            <w:r w:rsidRPr="00DC7310">
              <w:rPr>
                <w:color w:val="000000" w:themeColor="text1"/>
              </w:rPr>
              <w:t>of</w:t>
            </w:r>
            <w:r>
              <w:rPr>
                <w:color w:val="000000" w:themeColor="text1"/>
              </w:rPr>
              <w:t xml:space="preserve"> </w:t>
            </w:r>
            <w:r w:rsidRPr="00DC7310">
              <w:rPr>
                <w:color w:val="000000" w:themeColor="text1"/>
              </w:rPr>
              <w:t>bands</w:t>
            </w:r>
            <w:r>
              <w:rPr>
                <w:color w:val="000000" w:themeColor="text1"/>
              </w:rPr>
              <w:t xml:space="preserve"> </w:t>
            </w:r>
            <w:r w:rsidRPr="00DC7310">
              <w:rPr>
                <w:color w:val="000000" w:themeColor="text1"/>
              </w:rPr>
              <w:t>in</w:t>
            </w:r>
            <w:r>
              <w:rPr>
                <w:color w:val="000000" w:themeColor="text1"/>
              </w:rPr>
              <w:t xml:space="preserve"> </w:t>
            </w:r>
            <w:r w:rsidRPr="00DC7310">
              <w:rPr>
                <w:color w:val="000000" w:themeColor="text1"/>
              </w:rPr>
              <w:t>configuration</w:t>
            </w:r>
            <w:r w:rsidRPr="00DC7310">
              <w:rPr>
                <w:color w:val="000000" w:themeColor="text1"/>
                <w:vertAlign w:val="superscript"/>
              </w:rPr>
              <w:t>13</w:t>
            </w:r>
          </w:p>
        </w:tc>
      </w:tr>
      <w:tr w:rsidR="00985D8A" w:rsidRPr="00DC7310" w14:paraId="0B72261C"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tcPr>
          <w:p w14:paraId="792BF00A" w14:textId="77777777" w:rsidR="00985D8A" w:rsidRPr="00DC7310" w:rsidRDefault="00985D8A" w:rsidP="007C3F44">
            <w:pPr>
              <w:pStyle w:val="TAC"/>
              <w:keepNext w:val="0"/>
              <w:keepLines w:val="0"/>
            </w:pPr>
            <w:r w:rsidRPr="00DC7310">
              <w:t>DC_1-(n)3-n8</w:t>
            </w:r>
          </w:p>
        </w:tc>
        <w:tc>
          <w:tcPr>
            <w:tcW w:w="1417" w:type="dxa"/>
            <w:tcBorders>
              <w:top w:val="single" w:sz="4" w:space="0" w:color="auto"/>
              <w:left w:val="single" w:sz="4" w:space="0" w:color="auto"/>
              <w:bottom w:val="single" w:sz="4" w:space="0" w:color="auto"/>
              <w:right w:val="single" w:sz="4" w:space="0" w:color="auto"/>
            </w:tcBorders>
            <w:vAlign w:val="center"/>
          </w:tcPr>
          <w:p w14:paraId="25A49A08" w14:textId="77777777" w:rsidR="00985D8A" w:rsidRPr="00DC7310" w:rsidRDefault="00985D8A" w:rsidP="007C3F44">
            <w:pPr>
              <w:pStyle w:val="TAC"/>
              <w:keepNext w:val="0"/>
              <w:keepLines w:val="0"/>
            </w:pPr>
            <w:r w:rsidRPr="00DC7310">
              <w:rPr>
                <w:rFonts w:eastAsiaTheme="minorEastAsia"/>
              </w:rPr>
              <w:t>0.3</w:t>
            </w:r>
          </w:p>
        </w:tc>
        <w:tc>
          <w:tcPr>
            <w:tcW w:w="1418" w:type="dxa"/>
            <w:tcBorders>
              <w:top w:val="single" w:sz="4" w:space="0" w:color="auto"/>
              <w:left w:val="single" w:sz="4" w:space="0" w:color="auto"/>
              <w:bottom w:val="single" w:sz="4" w:space="0" w:color="auto"/>
              <w:right w:val="single" w:sz="4" w:space="0" w:color="auto"/>
            </w:tcBorders>
            <w:vAlign w:val="center"/>
          </w:tcPr>
          <w:p w14:paraId="36B5FC0C" w14:textId="77777777" w:rsidR="00985D8A" w:rsidRPr="00DC7310" w:rsidRDefault="00985D8A" w:rsidP="007C3F44">
            <w:pPr>
              <w:pStyle w:val="TAC"/>
              <w:keepNext w:val="0"/>
              <w:keepLines w:val="0"/>
            </w:pPr>
            <w:r w:rsidRPr="00DC7310">
              <w:rPr>
                <w:rFonts w:hint="eastAsia"/>
              </w:rPr>
              <w:t>0</w:t>
            </w:r>
            <w:r w:rsidRPr="00DC7310">
              <w:t>.3</w:t>
            </w:r>
          </w:p>
        </w:tc>
        <w:tc>
          <w:tcPr>
            <w:tcW w:w="1488" w:type="dxa"/>
            <w:tcBorders>
              <w:top w:val="single" w:sz="4" w:space="0" w:color="auto"/>
              <w:left w:val="single" w:sz="4" w:space="0" w:color="auto"/>
              <w:bottom w:val="single" w:sz="4" w:space="0" w:color="auto"/>
              <w:right w:val="single" w:sz="4" w:space="0" w:color="auto"/>
            </w:tcBorders>
            <w:vAlign w:val="center"/>
          </w:tcPr>
          <w:p w14:paraId="7E933BB6" w14:textId="77777777" w:rsidR="00985D8A" w:rsidRPr="00DC7310" w:rsidRDefault="00985D8A" w:rsidP="007C3F44">
            <w:pPr>
              <w:pStyle w:val="TAC"/>
              <w:keepNext w:val="0"/>
              <w:keepLines w:val="0"/>
            </w:pPr>
            <w:r w:rsidRPr="00DC7310">
              <w:t>0</w:t>
            </w:r>
            <w:r w:rsidRPr="00DC7310">
              <w:rPr>
                <w:rFonts w:eastAsiaTheme="minorEastAsia"/>
              </w:rPr>
              <w:t>.3</w:t>
            </w:r>
          </w:p>
        </w:tc>
        <w:tc>
          <w:tcPr>
            <w:tcW w:w="1489" w:type="dxa"/>
            <w:tcBorders>
              <w:top w:val="single" w:sz="4" w:space="0" w:color="auto"/>
              <w:left w:val="single" w:sz="4" w:space="0" w:color="auto"/>
              <w:bottom w:val="single" w:sz="4" w:space="0" w:color="auto"/>
              <w:right w:val="single" w:sz="4" w:space="0" w:color="auto"/>
            </w:tcBorders>
            <w:vAlign w:val="center"/>
          </w:tcPr>
          <w:p w14:paraId="7166AFC6" w14:textId="77777777" w:rsidR="00985D8A" w:rsidRPr="00DC7310" w:rsidRDefault="00985D8A" w:rsidP="007C3F44">
            <w:pPr>
              <w:pStyle w:val="TAC"/>
              <w:keepNext w:val="0"/>
              <w:keepLines w:val="0"/>
            </w:pPr>
            <w:r w:rsidRPr="00DC7310">
              <w:t>0.</w:t>
            </w:r>
            <w:r w:rsidRPr="00DC7310">
              <w:rPr>
                <w:rFonts w:eastAsiaTheme="minorEastAsia"/>
              </w:rPr>
              <w:t>3</w:t>
            </w:r>
          </w:p>
        </w:tc>
      </w:tr>
      <w:tr w:rsidR="00985D8A" w:rsidRPr="00DC7310" w14:paraId="1B6EDCFB"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tcPr>
          <w:p w14:paraId="352CB84B" w14:textId="77777777" w:rsidR="00985D8A" w:rsidRDefault="00985D8A" w:rsidP="007C3F44">
            <w:pPr>
              <w:pStyle w:val="TAC"/>
            </w:pPr>
            <w:r>
              <w:t>DC_1-3_n1-n41</w:t>
            </w:r>
          </w:p>
          <w:p w14:paraId="0FA6F0F6" w14:textId="77777777" w:rsidR="00985D8A" w:rsidRPr="00DC7310" w:rsidRDefault="00985D8A" w:rsidP="007C3F44">
            <w:pPr>
              <w:pStyle w:val="TAC"/>
            </w:pPr>
            <w:r>
              <w:t>DC_1-3-3_n1-n41</w:t>
            </w:r>
          </w:p>
        </w:tc>
        <w:tc>
          <w:tcPr>
            <w:tcW w:w="1417" w:type="dxa"/>
            <w:tcBorders>
              <w:top w:val="single" w:sz="4" w:space="0" w:color="auto"/>
              <w:left w:val="single" w:sz="4" w:space="0" w:color="auto"/>
              <w:bottom w:val="single" w:sz="4" w:space="0" w:color="auto"/>
              <w:right w:val="single" w:sz="4" w:space="0" w:color="auto"/>
            </w:tcBorders>
            <w:vAlign w:val="center"/>
          </w:tcPr>
          <w:p w14:paraId="1276CD6F" w14:textId="77777777" w:rsidR="00985D8A" w:rsidRPr="00DC7310" w:rsidRDefault="00985D8A" w:rsidP="007C3F44">
            <w:pPr>
              <w:pStyle w:val="TAC"/>
              <w:rPr>
                <w:rFonts w:eastAsia="等线"/>
                <w:lang w:eastAsia="zh-CN"/>
              </w:rPr>
            </w:pPr>
            <w:r>
              <w:rPr>
                <w:rFonts w:eastAsia="等线"/>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72B3DA69" w14:textId="77777777" w:rsidR="00985D8A" w:rsidRPr="00DC7310" w:rsidRDefault="00985D8A" w:rsidP="007C3F44">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78CEEC19" w14:textId="77777777" w:rsidR="00985D8A" w:rsidRPr="00DC7310" w:rsidRDefault="00985D8A" w:rsidP="007C3F44">
            <w:pPr>
              <w:pStyle w:val="TAC"/>
            </w:pPr>
            <w:r>
              <w:t>0</w:t>
            </w:r>
            <w:r>
              <w:rPr>
                <w:rFonts w:eastAsia="等线"/>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354461F6" w14:textId="77777777" w:rsidR="00985D8A" w:rsidRPr="00DC7310" w:rsidRDefault="00985D8A" w:rsidP="007C3F44">
            <w:pPr>
              <w:pStyle w:val="TAC"/>
              <w:rPr>
                <w:rFonts w:eastAsia="等线"/>
                <w:lang w:eastAsia="zh-CN"/>
              </w:rPr>
            </w:pPr>
            <w:r>
              <w:rPr>
                <w:rFonts w:eastAsia="等线"/>
                <w:lang w:eastAsia="zh-CN"/>
              </w:rPr>
              <w:t>0.3</w:t>
            </w:r>
            <w:r>
              <w:rPr>
                <w:rFonts w:eastAsia="等线"/>
                <w:vertAlign w:val="superscript"/>
                <w:lang w:eastAsia="zh-CN"/>
              </w:rPr>
              <w:t>4</w:t>
            </w:r>
            <w:r>
              <w:rPr>
                <w:rFonts w:eastAsia="等线"/>
                <w:lang w:eastAsia="zh-CN"/>
              </w:rPr>
              <w:t>/</w:t>
            </w:r>
            <w:r>
              <w:t>0.</w:t>
            </w:r>
            <w:r>
              <w:rPr>
                <w:rFonts w:eastAsia="等线"/>
                <w:lang w:eastAsia="zh-CN"/>
              </w:rPr>
              <w:t>8</w:t>
            </w:r>
            <w:r>
              <w:rPr>
                <w:rFonts w:eastAsia="等线"/>
                <w:vertAlign w:val="superscript"/>
                <w:lang w:eastAsia="zh-CN"/>
              </w:rPr>
              <w:t>5</w:t>
            </w:r>
          </w:p>
        </w:tc>
      </w:tr>
      <w:tr w:rsidR="00985D8A" w:rsidRPr="00DC7310" w14:paraId="1083CB00"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tcPr>
          <w:p w14:paraId="07204F05" w14:textId="77777777" w:rsidR="00985D8A" w:rsidRDefault="00985D8A" w:rsidP="007C3F44">
            <w:pPr>
              <w:pStyle w:val="TAC"/>
            </w:pPr>
            <w:r>
              <w:t>DC_1-3_n1-n78</w:t>
            </w:r>
          </w:p>
          <w:p w14:paraId="7D843161" w14:textId="77777777" w:rsidR="00985D8A" w:rsidRPr="00DC7310" w:rsidRDefault="00985D8A" w:rsidP="007C3F44">
            <w:pPr>
              <w:pStyle w:val="TAC"/>
            </w:pPr>
            <w:r>
              <w:t>DC_1-3-3_n1-n78</w:t>
            </w:r>
          </w:p>
        </w:tc>
        <w:tc>
          <w:tcPr>
            <w:tcW w:w="1417" w:type="dxa"/>
            <w:tcBorders>
              <w:top w:val="single" w:sz="4" w:space="0" w:color="auto"/>
              <w:left w:val="single" w:sz="4" w:space="0" w:color="auto"/>
              <w:bottom w:val="single" w:sz="4" w:space="0" w:color="auto"/>
              <w:right w:val="single" w:sz="4" w:space="0" w:color="auto"/>
            </w:tcBorders>
            <w:vAlign w:val="center"/>
          </w:tcPr>
          <w:p w14:paraId="536749C7" w14:textId="77777777" w:rsidR="00985D8A" w:rsidRPr="00DC7310" w:rsidRDefault="00985D8A" w:rsidP="007C3F44">
            <w:pPr>
              <w:pStyle w:val="TAC"/>
              <w:rPr>
                <w:rFonts w:eastAsia="等线"/>
                <w:lang w:eastAsia="zh-CN"/>
              </w:rPr>
            </w:pPr>
            <w:r>
              <w:rPr>
                <w:rFonts w:eastAsia="等线"/>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3C8634BB" w14:textId="77777777" w:rsidR="00985D8A" w:rsidRPr="00DC7310" w:rsidRDefault="00985D8A" w:rsidP="007C3F44">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03A1B0D2" w14:textId="77777777" w:rsidR="00985D8A" w:rsidRPr="00DC7310" w:rsidRDefault="00985D8A" w:rsidP="007C3F44">
            <w:pPr>
              <w:pStyle w:val="TAC"/>
            </w:pPr>
            <w:r>
              <w:t>0</w:t>
            </w:r>
            <w:r>
              <w:rPr>
                <w:rFonts w:eastAsia="等线"/>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6D091552" w14:textId="77777777" w:rsidR="00985D8A" w:rsidRPr="00DC7310" w:rsidRDefault="00985D8A" w:rsidP="007C3F44">
            <w:pPr>
              <w:pStyle w:val="TAC"/>
              <w:rPr>
                <w:rFonts w:eastAsia="等线"/>
                <w:lang w:eastAsia="zh-CN"/>
              </w:rPr>
            </w:pPr>
            <w:r>
              <w:t>0.</w:t>
            </w:r>
            <w:r>
              <w:rPr>
                <w:rFonts w:eastAsia="等线"/>
                <w:lang w:eastAsia="zh-CN"/>
              </w:rPr>
              <w:t>8</w:t>
            </w:r>
          </w:p>
        </w:tc>
      </w:tr>
      <w:tr w:rsidR="00985D8A" w:rsidRPr="00DC7310" w14:paraId="29FCD919"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hideMark/>
          </w:tcPr>
          <w:p w14:paraId="2B0F7B2B" w14:textId="77777777" w:rsidR="00985D8A" w:rsidRPr="00DC7310" w:rsidRDefault="00985D8A" w:rsidP="007C3F44">
            <w:pPr>
              <w:pStyle w:val="TAC"/>
              <w:keepNext w:val="0"/>
              <w:keepLines w:val="0"/>
              <w:rPr>
                <w:lang w:eastAsia="zh-CN"/>
              </w:rPr>
            </w:pPr>
            <w:r w:rsidRPr="00DC7310">
              <w:t>DC_1-3_n3-n41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F4F4FE" w14:textId="77777777" w:rsidR="00985D8A" w:rsidRPr="00DC7310" w:rsidRDefault="00985D8A" w:rsidP="007C3F44">
            <w:pPr>
              <w:pStyle w:val="TAC"/>
              <w:keepNext w:val="0"/>
              <w:keepLines w:val="0"/>
              <w:rPr>
                <w:lang w:eastAsia="ja-JP"/>
              </w:rPr>
            </w:pPr>
            <w:r w:rsidRPr="00DC7310">
              <w:rPr>
                <w:rFonts w:eastAsia="等线"/>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677BFB" w14:textId="77777777" w:rsidR="00985D8A" w:rsidRPr="00DC7310" w:rsidRDefault="00985D8A" w:rsidP="007C3F44">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00C1F81" w14:textId="77777777" w:rsidR="00985D8A" w:rsidRPr="00DC7310" w:rsidRDefault="00985D8A" w:rsidP="007C3F44">
            <w:pPr>
              <w:pStyle w:val="TAC"/>
              <w:keepNext w:val="0"/>
              <w:keepLines w:val="0"/>
              <w:rPr>
                <w:lang w:eastAsia="ja-JP"/>
              </w:rPr>
            </w:pPr>
            <w:r w:rsidRPr="00DC7310">
              <w:t>0</w:t>
            </w:r>
            <w:r w:rsidRPr="00DC7310">
              <w:rPr>
                <w:rFonts w:eastAsia="等线"/>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C217119" w14:textId="77777777" w:rsidR="00985D8A" w:rsidRPr="00DC7310" w:rsidRDefault="00985D8A" w:rsidP="007C3F44">
            <w:pPr>
              <w:pStyle w:val="TAC"/>
              <w:keepNext w:val="0"/>
              <w:keepLines w:val="0"/>
              <w:rPr>
                <w:lang w:eastAsia="ja-JP"/>
              </w:rPr>
            </w:pPr>
            <w:r w:rsidRPr="00DC7310">
              <w:rPr>
                <w:rFonts w:eastAsia="等线"/>
                <w:lang w:eastAsia="zh-CN"/>
              </w:rPr>
              <w:t>0.3</w:t>
            </w:r>
            <w:r w:rsidRPr="00DC7310">
              <w:rPr>
                <w:rFonts w:eastAsia="等线"/>
                <w:vertAlign w:val="superscript"/>
                <w:lang w:eastAsia="zh-CN"/>
              </w:rPr>
              <w:t>4</w:t>
            </w:r>
            <w:r w:rsidRPr="00DC7310">
              <w:rPr>
                <w:rFonts w:eastAsia="等线"/>
                <w:lang w:eastAsia="zh-CN"/>
              </w:rPr>
              <w:t>/</w:t>
            </w:r>
            <w:r w:rsidRPr="00DC7310">
              <w:t>0.</w:t>
            </w:r>
            <w:r w:rsidRPr="00DC7310">
              <w:rPr>
                <w:rFonts w:eastAsia="等线"/>
                <w:lang w:eastAsia="zh-CN"/>
              </w:rPr>
              <w:t>8</w:t>
            </w:r>
            <w:r w:rsidRPr="00DC7310">
              <w:rPr>
                <w:rFonts w:eastAsia="等线"/>
                <w:vertAlign w:val="superscript"/>
                <w:lang w:eastAsia="zh-CN"/>
              </w:rPr>
              <w:t>5</w:t>
            </w:r>
          </w:p>
        </w:tc>
      </w:tr>
      <w:tr w:rsidR="00985D8A" w:rsidRPr="00DC7310" w14:paraId="2F5A957E"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hideMark/>
          </w:tcPr>
          <w:p w14:paraId="6421683A" w14:textId="77777777" w:rsidR="00985D8A" w:rsidRPr="00DC7310" w:rsidRDefault="00985D8A" w:rsidP="007C3F44">
            <w:pPr>
              <w:pStyle w:val="TAC"/>
              <w:keepNext w:val="0"/>
              <w:keepLines w:val="0"/>
              <w:rPr>
                <w:lang w:eastAsia="zh-CN"/>
              </w:rPr>
            </w:pPr>
            <w:r w:rsidRPr="00DC7310">
              <w:t>DC_1-3_n3-n77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A8523B" w14:textId="77777777" w:rsidR="00985D8A" w:rsidRPr="00DC7310" w:rsidRDefault="00985D8A" w:rsidP="007C3F44">
            <w:pPr>
              <w:pStyle w:val="TAC"/>
              <w:keepNext w:val="0"/>
              <w:keepLines w:val="0"/>
              <w:rPr>
                <w:lang w:eastAsia="ja-JP"/>
              </w:rPr>
            </w:pPr>
            <w:r w:rsidRPr="00DC7310">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67A77C" w14:textId="77777777" w:rsidR="00985D8A" w:rsidRPr="00DC7310" w:rsidRDefault="00985D8A" w:rsidP="007C3F44">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790F1E1" w14:textId="77777777" w:rsidR="00985D8A" w:rsidRPr="00DC7310" w:rsidRDefault="00985D8A" w:rsidP="007C3F44">
            <w:pPr>
              <w:pStyle w:val="TAC"/>
              <w:keepNext w:val="0"/>
              <w:keepLines w:val="0"/>
              <w:rPr>
                <w:lang w:eastAsia="ja-JP"/>
              </w:rPr>
            </w:pPr>
            <w:r w:rsidRPr="00DC7310">
              <w:t>0</w:t>
            </w:r>
            <w:r w:rsidRPr="00DC7310">
              <w:rPr>
                <w:rFonts w:eastAsia="等线"/>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E9BF033" w14:textId="77777777" w:rsidR="00985D8A" w:rsidRPr="00DC7310" w:rsidRDefault="00985D8A" w:rsidP="007C3F44">
            <w:pPr>
              <w:pStyle w:val="TAC"/>
              <w:keepNext w:val="0"/>
              <w:keepLines w:val="0"/>
              <w:rPr>
                <w:lang w:eastAsia="zh-CN"/>
              </w:rPr>
            </w:pPr>
            <w:r w:rsidRPr="00DC7310">
              <w:rPr>
                <w:lang w:eastAsia="zh-CN"/>
              </w:rPr>
              <w:t>0.8</w:t>
            </w:r>
          </w:p>
        </w:tc>
      </w:tr>
      <w:tr w:rsidR="00985D8A" w:rsidRPr="00DC7310" w14:paraId="594A1C17"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hideMark/>
          </w:tcPr>
          <w:p w14:paraId="4125C8C2" w14:textId="77777777" w:rsidR="00985D8A" w:rsidRPr="00DC7310" w:rsidRDefault="00985D8A" w:rsidP="007C3F44">
            <w:pPr>
              <w:pStyle w:val="TAC"/>
              <w:keepNext w:val="0"/>
              <w:keepLines w:val="0"/>
              <w:rPr>
                <w:lang w:eastAsia="zh-CN"/>
              </w:rPr>
            </w:pPr>
            <w:r w:rsidRPr="00DC7310">
              <w:t>DC_1-3_n3-n78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19386FA" w14:textId="77777777" w:rsidR="00985D8A" w:rsidRPr="00DC7310" w:rsidRDefault="00985D8A" w:rsidP="007C3F44">
            <w:pPr>
              <w:pStyle w:val="TAC"/>
              <w:keepNext w:val="0"/>
              <w:keepLines w:val="0"/>
              <w:rPr>
                <w:lang w:eastAsia="ja-JP"/>
              </w:rPr>
            </w:pPr>
            <w:r w:rsidRPr="00DC7310">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3AE101D" w14:textId="77777777" w:rsidR="00985D8A" w:rsidRPr="00DC7310" w:rsidRDefault="00985D8A" w:rsidP="007C3F44">
            <w:pPr>
              <w:pStyle w:val="TAC"/>
              <w:keepNext w:val="0"/>
              <w:keepLines w:val="0"/>
              <w:rPr>
                <w:lang w:eastAsia="ja-JP"/>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7AD2CEE" w14:textId="77777777" w:rsidR="00985D8A" w:rsidRPr="00DC7310" w:rsidRDefault="00985D8A" w:rsidP="007C3F44">
            <w:pPr>
              <w:pStyle w:val="TAC"/>
              <w:keepNext w:val="0"/>
              <w:keepLines w:val="0"/>
              <w:rPr>
                <w:lang w:eastAsia="ja-JP"/>
              </w:rPr>
            </w:pPr>
            <w:r w:rsidRPr="00DC7310">
              <w:t>0</w:t>
            </w:r>
            <w:r w:rsidRPr="00DC7310">
              <w:rPr>
                <w:rFonts w:eastAsia="等线"/>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9A1A52A" w14:textId="77777777" w:rsidR="00985D8A" w:rsidRPr="00DC7310" w:rsidRDefault="00985D8A" w:rsidP="007C3F44">
            <w:pPr>
              <w:pStyle w:val="TAC"/>
              <w:keepNext w:val="0"/>
              <w:keepLines w:val="0"/>
              <w:rPr>
                <w:lang w:eastAsia="ja-JP"/>
              </w:rPr>
            </w:pPr>
            <w:r w:rsidRPr="00DC7310">
              <w:rPr>
                <w:lang w:eastAsia="zh-CN"/>
              </w:rPr>
              <w:t>0.8</w:t>
            </w:r>
          </w:p>
        </w:tc>
      </w:tr>
      <w:tr w:rsidR="00985D8A" w:rsidRPr="00DC7310" w14:paraId="737C8D0A"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tcPr>
          <w:p w14:paraId="0B248469" w14:textId="77777777" w:rsidR="00985D8A" w:rsidRPr="00DC7310" w:rsidRDefault="00985D8A" w:rsidP="007C3F44">
            <w:pPr>
              <w:pStyle w:val="TAC"/>
              <w:keepNext w:val="0"/>
              <w:keepLines w:val="0"/>
            </w:pPr>
            <w:r w:rsidRPr="00DC7310">
              <w:t>DC_1-3_n5-n40</w:t>
            </w:r>
          </w:p>
        </w:tc>
        <w:tc>
          <w:tcPr>
            <w:tcW w:w="1417" w:type="dxa"/>
            <w:tcBorders>
              <w:top w:val="single" w:sz="4" w:space="0" w:color="auto"/>
              <w:left w:val="single" w:sz="4" w:space="0" w:color="auto"/>
              <w:bottom w:val="single" w:sz="4" w:space="0" w:color="auto"/>
              <w:right w:val="single" w:sz="4" w:space="0" w:color="auto"/>
            </w:tcBorders>
            <w:vAlign w:val="center"/>
          </w:tcPr>
          <w:p w14:paraId="12F872C2" w14:textId="77777777" w:rsidR="00985D8A" w:rsidRPr="00DC7310" w:rsidRDefault="00985D8A" w:rsidP="007C3F44">
            <w:pPr>
              <w:pStyle w:val="TAC"/>
              <w:keepNext w:val="0"/>
              <w:keepLines w:val="0"/>
              <w:rPr>
                <w:rFonts w:eastAsia="等线"/>
                <w:lang w:eastAsia="zh-CN"/>
              </w:rPr>
            </w:pPr>
            <w:r w:rsidRPr="00DC7310">
              <w:rPr>
                <w:rFonts w:eastAsia="等线" w:hint="eastAsia"/>
                <w:lang w:eastAsia="zh-CN"/>
              </w:rPr>
              <w:t>0</w:t>
            </w:r>
            <w:r w:rsidRPr="00DC7310">
              <w:rPr>
                <w:rFonts w:eastAsia="等线"/>
                <w:lang w:eastAsia="zh-CN"/>
              </w:rPr>
              <w:t>.6</w:t>
            </w:r>
          </w:p>
        </w:tc>
        <w:tc>
          <w:tcPr>
            <w:tcW w:w="1418" w:type="dxa"/>
            <w:tcBorders>
              <w:top w:val="single" w:sz="4" w:space="0" w:color="auto"/>
              <w:left w:val="single" w:sz="4" w:space="0" w:color="auto"/>
              <w:bottom w:val="single" w:sz="4" w:space="0" w:color="auto"/>
              <w:right w:val="single" w:sz="4" w:space="0" w:color="auto"/>
            </w:tcBorders>
            <w:vAlign w:val="center"/>
          </w:tcPr>
          <w:p w14:paraId="6057424F" w14:textId="77777777" w:rsidR="00985D8A" w:rsidRPr="00DC7310" w:rsidRDefault="00985D8A" w:rsidP="007C3F44">
            <w:pPr>
              <w:pStyle w:val="TAC"/>
              <w:keepNext w:val="0"/>
              <w:keepLines w:val="0"/>
              <w:rPr>
                <w:lang w:eastAsia="zh-CN"/>
              </w:rPr>
            </w:pPr>
            <w:r w:rsidRPr="00DC7310">
              <w:rPr>
                <w:rFonts w:hint="eastAsia"/>
                <w:lang w:eastAsia="zh-CN"/>
              </w:rPr>
              <w:t>0</w:t>
            </w:r>
            <w:r w:rsidRPr="00DC7310">
              <w:rPr>
                <w:lang w:eastAsia="zh-CN"/>
              </w:rPr>
              <w:t>.6</w:t>
            </w:r>
          </w:p>
        </w:tc>
        <w:tc>
          <w:tcPr>
            <w:tcW w:w="1488" w:type="dxa"/>
            <w:tcBorders>
              <w:top w:val="single" w:sz="4" w:space="0" w:color="auto"/>
              <w:left w:val="single" w:sz="4" w:space="0" w:color="auto"/>
              <w:bottom w:val="single" w:sz="4" w:space="0" w:color="auto"/>
              <w:right w:val="single" w:sz="4" w:space="0" w:color="auto"/>
            </w:tcBorders>
            <w:vAlign w:val="center"/>
          </w:tcPr>
          <w:p w14:paraId="0E97B5A2" w14:textId="77777777" w:rsidR="00985D8A" w:rsidRPr="00DC7310" w:rsidRDefault="00985D8A" w:rsidP="007C3F44">
            <w:pPr>
              <w:pStyle w:val="TAC"/>
              <w:keepNext w:val="0"/>
              <w:keepLines w:val="0"/>
            </w:pPr>
            <w:r w:rsidRPr="00DC7310">
              <w:rPr>
                <w:rFonts w:hint="eastAsia"/>
                <w:lang w:eastAsia="zh-CN"/>
              </w:rPr>
              <w:t>0</w:t>
            </w:r>
            <w:r w:rsidRPr="00DC7310">
              <w:rPr>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tcPr>
          <w:p w14:paraId="6D1FAEA9" w14:textId="77777777" w:rsidR="00985D8A" w:rsidRPr="00DC7310" w:rsidRDefault="00985D8A" w:rsidP="007C3F44">
            <w:pPr>
              <w:pStyle w:val="TAC"/>
              <w:keepNext w:val="0"/>
              <w:keepLines w:val="0"/>
              <w:rPr>
                <w:lang w:eastAsia="zh-CN"/>
              </w:rPr>
            </w:pPr>
            <w:r w:rsidRPr="00DC7310">
              <w:rPr>
                <w:rFonts w:hint="eastAsia"/>
                <w:lang w:eastAsia="zh-CN"/>
              </w:rPr>
              <w:t>0</w:t>
            </w:r>
            <w:r w:rsidRPr="00DC7310">
              <w:rPr>
                <w:lang w:eastAsia="zh-CN"/>
              </w:rPr>
              <w:t>.9</w:t>
            </w:r>
          </w:p>
        </w:tc>
      </w:tr>
      <w:tr w:rsidR="00985D8A" w:rsidRPr="00DC7310" w14:paraId="780A4983"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tcPr>
          <w:p w14:paraId="0C3BBE62" w14:textId="77777777" w:rsidR="00985D8A" w:rsidRPr="00DC7310" w:rsidRDefault="00985D8A" w:rsidP="007C3F44">
            <w:pPr>
              <w:pStyle w:val="TAC"/>
              <w:keepNext w:val="0"/>
              <w:keepLines w:val="0"/>
            </w:pPr>
            <w:r w:rsidRPr="00DC7310">
              <w:rPr>
                <w:lang w:eastAsia="zh-CN"/>
              </w:rPr>
              <w:t>DC_1-3-5_n28</w:t>
            </w:r>
          </w:p>
        </w:tc>
        <w:tc>
          <w:tcPr>
            <w:tcW w:w="1417" w:type="dxa"/>
            <w:tcBorders>
              <w:top w:val="single" w:sz="4" w:space="0" w:color="auto"/>
              <w:left w:val="single" w:sz="4" w:space="0" w:color="auto"/>
              <w:bottom w:val="single" w:sz="4" w:space="0" w:color="auto"/>
              <w:right w:val="single" w:sz="4" w:space="0" w:color="auto"/>
            </w:tcBorders>
            <w:vAlign w:val="center"/>
          </w:tcPr>
          <w:p w14:paraId="6B0371EB" w14:textId="77777777" w:rsidR="00985D8A" w:rsidRPr="00DC7310" w:rsidRDefault="00985D8A" w:rsidP="007C3F44">
            <w:pPr>
              <w:pStyle w:val="TAC"/>
              <w:keepNext w:val="0"/>
              <w:keepLines w:val="0"/>
              <w:rPr>
                <w:rFonts w:eastAsia="等线"/>
                <w:lang w:eastAsia="zh-CN"/>
              </w:rPr>
            </w:pPr>
            <w:r w:rsidRPr="00DC7310">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tcPr>
          <w:p w14:paraId="7E3626AC" w14:textId="77777777" w:rsidR="00985D8A" w:rsidRPr="00DC7310" w:rsidRDefault="00985D8A" w:rsidP="007C3F44">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7E76A0AC" w14:textId="77777777" w:rsidR="00985D8A" w:rsidRPr="00DC7310" w:rsidRDefault="00985D8A" w:rsidP="007C3F44">
            <w:pPr>
              <w:pStyle w:val="TAC"/>
              <w:keepNext w:val="0"/>
              <w:keepLines w:val="0"/>
              <w:rPr>
                <w:lang w:eastAsia="zh-CN"/>
              </w:rPr>
            </w:pPr>
            <w:r w:rsidRPr="00DC7310">
              <w:rPr>
                <w:lang w:eastAsia="zh-CN"/>
              </w:rPr>
              <w:t>0.7</w:t>
            </w:r>
          </w:p>
        </w:tc>
        <w:tc>
          <w:tcPr>
            <w:tcW w:w="1489" w:type="dxa"/>
            <w:tcBorders>
              <w:top w:val="single" w:sz="4" w:space="0" w:color="auto"/>
              <w:left w:val="single" w:sz="4" w:space="0" w:color="auto"/>
              <w:bottom w:val="single" w:sz="4" w:space="0" w:color="auto"/>
              <w:right w:val="single" w:sz="4" w:space="0" w:color="auto"/>
            </w:tcBorders>
            <w:vAlign w:val="center"/>
          </w:tcPr>
          <w:p w14:paraId="27FEE0FE" w14:textId="77777777" w:rsidR="00985D8A" w:rsidRPr="00DC7310" w:rsidRDefault="00985D8A" w:rsidP="007C3F44">
            <w:pPr>
              <w:pStyle w:val="TAC"/>
              <w:keepNext w:val="0"/>
              <w:keepLines w:val="0"/>
              <w:rPr>
                <w:lang w:eastAsia="zh-CN"/>
              </w:rPr>
            </w:pPr>
            <w:r w:rsidRPr="00DC7310">
              <w:rPr>
                <w:lang w:eastAsia="zh-CN"/>
              </w:rPr>
              <w:t>0.7</w:t>
            </w:r>
          </w:p>
        </w:tc>
      </w:tr>
      <w:tr w:rsidR="00985D8A" w:rsidRPr="00DC7310" w14:paraId="12B88295"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tcPr>
          <w:p w14:paraId="3DB30D3E" w14:textId="77777777" w:rsidR="00985D8A" w:rsidRPr="00DC7310" w:rsidRDefault="00985D8A" w:rsidP="007C3F44">
            <w:pPr>
              <w:pStyle w:val="TAC"/>
              <w:keepNext w:val="0"/>
              <w:keepLines w:val="0"/>
            </w:pPr>
            <w:r w:rsidRPr="00DC7310">
              <w:rPr>
                <w:lang w:eastAsia="zh-CN"/>
              </w:rPr>
              <w:t>DC_1-3-5_n40</w:t>
            </w:r>
          </w:p>
        </w:tc>
        <w:tc>
          <w:tcPr>
            <w:tcW w:w="1417" w:type="dxa"/>
            <w:tcBorders>
              <w:top w:val="single" w:sz="4" w:space="0" w:color="auto"/>
              <w:left w:val="single" w:sz="4" w:space="0" w:color="auto"/>
              <w:bottom w:val="single" w:sz="4" w:space="0" w:color="auto"/>
              <w:right w:val="single" w:sz="4" w:space="0" w:color="auto"/>
            </w:tcBorders>
            <w:vAlign w:val="center"/>
          </w:tcPr>
          <w:p w14:paraId="190FD7AC" w14:textId="77777777" w:rsidR="00985D8A" w:rsidRPr="00DC7310" w:rsidRDefault="00985D8A" w:rsidP="007C3F44">
            <w:pPr>
              <w:pStyle w:val="TAC"/>
              <w:keepNext w:val="0"/>
              <w:keepLines w:val="0"/>
              <w:rPr>
                <w:rFonts w:eastAsia="等线"/>
                <w:lang w:eastAsia="zh-CN"/>
              </w:rPr>
            </w:pPr>
            <w:r w:rsidRPr="00DC7310">
              <w:rPr>
                <w:rFonts w:eastAsiaTheme="minorEastAsia" w:hint="eastAsia"/>
                <w:lang w:eastAsia="ko-KR"/>
              </w:rPr>
              <w:t>0</w:t>
            </w:r>
            <w:r w:rsidRPr="00DC7310">
              <w:rPr>
                <w:rFonts w:eastAsiaTheme="minorEastAsia"/>
                <w:lang w:eastAsia="ko-KR"/>
              </w:rPr>
              <w:t>.6</w:t>
            </w:r>
          </w:p>
        </w:tc>
        <w:tc>
          <w:tcPr>
            <w:tcW w:w="1418" w:type="dxa"/>
            <w:tcBorders>
              <w:top w:val="single" w:sz="4" w:space="0" w:color="auto"/>
              <w:left w:val="single" w:sz="4" w:space="0" w:color="auto"/>
              <w:bottom w:val="single" w:sz="4" w:space="0" w:color="auto"/>
              <w:right w:val="single" w:sz="4" w:space="0" w:color="auto"/>
            </w:tcBorders>
            <w:vAlign w:val="center"/>
          </w:tcPr>
          <w:p w14:paraId="0FD1944A" w14:textId="77777777" w:rsidR="00985D8A" w:rsidRPr="00DC7310" w:rsidRDefault="00985D8A" w:rsidP="007C3F44">
            <w:pPr>
              <w:pStyle w:val="TAC"/>
              <w:keepNext w:val="0"/>
              <w:keepLines w:val="0"/>
              <w:rPr>
                <w:lang w:eastAsia="zh-CN"/>
              </w:rPr>
            </w:pPr>
            <w:r w:rsidRPr="00DC7310">
              <w:rPr>
                <w:rFonts w:eastAsiaTheme="minorEastAsia" w:hint="eastAsia"/>
                <w:lang w:eastAsia="ko-KR"/>
              </w:rPr>
              <w:t>0</w:t>
            </w:r>
            <w:r w:rsidRPr="00DC7310">
              <w:rPr>
                <w:rFonts w:eastAsiaTheme="minorEastAsia"/>
                <w:lang w:eastAsia="ko-KR"/>
              </w:rPr>
              <w:t>.6</w:t>
            </w:r>
          </w:p>
        </w:tc>
        <w:tc>
          <w:tcPr>
            <w:tcW w:w="1488" w:type="dxa"/>
            <w:tcBorders>
              <w:top w:val="single" w:sz="4" w:space="0" w:color="auto"/>
              <w:left w:val="single" w:sz="4" w:space="0" w:color="auto"/>
              <w:bottom w:val="single" w:sz="4" w:space="0" w:color="auto"/>
              <w:right w:val="single" w:sz="4" w:space="0" w:color="auto"/>
            </w:tcBorders>
            <w:vAlign w:val="center"/>
          </w:tcPr>
          <w:p w14:paraId="76329433" w14:textId="77777777" w:rsidR="00985D8A" w:rsidRPr="00DC7310" w:rsidRDefault="00985D8A" w:rsidP="007C3F44">
            <w:pPr>
              <w:pStyle w:val="TAC"/>
              <w:keepNext w:val="0"/>
              <w:keepLines w:val="0"/>
              <w:rPr>
                <w:lang w:eastAsia="zh-CN"/>
              </w:rPr>
            </w:pPr>
            <w:r w:rsidRPr="00DC7310">
              <w:rPr>
                <w:rFonts w:eastAsiaTheme="minorEastAsia" w:hint="eastAsia"/>
                <w:lang w:eastAsia="ko-KR"/>
              </w:rPr>
              <w:t>0</w:t>
            </w:r>
            <w:r w:rsidRPr="00DC7310">
              <w:rPr>
                <w:rFonts w:eastAsiaTheme="minorEastAsia"/>
                <w:lang w:eastAsia="ko-KR"/>
              </w:rPr>
              <w:t>.6</w:t>
            </w:r>
          </w:p>
        </w:tc>
        <w:tc>
          <w:tcPr>
            <w:tcW w:w="1489" w:type="dxa"/>
            <w:tcBorders>
              <w:top w:val="single" w:sz="4" w:space="0" w:color="auto"/>
              <w:left w:val="single" w:sz="4" w:space="0" w:color="auto"/>
              <w:bottom w:val="single" w:sz="4" w:space="0" w:color="auto"/>
              <w:right w:val="single" w:sz="4" w:space="0" w:color="auto"/>
            </w:tcBorders>
            <w:vAlign w:val="center"/>
          </w:tcPr>
          <w:p w14:paraId="0D6C6702" w14:textId="77777777" w:rsidR="00985D8A" w:rsidRPr="00DC7310" w:rsidRDefault="00985D8A" w:rsidP="007C3F44">
            <w:pPr>
              <w:pStyle w:val="TAC"/>
              <w:keepNext w:val="0"/>
              <w:keepLines w:val="0"/>
              <w:rPr>
                <w:lang w:eastAsia="zh-CN"/>
              </w:rPr>
            </w:pPr>
            <w:r w:rsidRPr="00DC7310">
              <w:rPr>
                <w:rFonts w:eastAsiaTheme="minorEastAsia" w:hint="eastAsia"/>
                <w:lang w:eastAsia="ko-KR"/>
              </w:rPr>
              <w:t>0</w:t>
            </w:r>
            <w:r w:rsidRPr="00DC7310">
              <w:rPr>
                <w:rFonts w:eastAsiaTheme="minorEastAsia"/>
                <w:lang w:eastAsia="ko-KR"/>
              </w:rPr>
              <w:t>.9</w:t>
            </w:r>
          </w:p>
        </w:tc>
      </w:tr>
      <w:tr w:rsidR="00985D8A" w:rsidRPr="00DC7310" w14:paraId="7A3DF083"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hideMark/>
          </w:tcPr>
          <w:p w14:paraId="4B765336" w14:textId="77777777" w:rsidR="00985D8A" w:rsidRPr="00DC7310" w:rsidRDefault="00985D8A" w:rsidP="007C3F44">
            <w:pPr>
              <w:pStyle w:val="TAC"/>
              <w:keepNext w:val="0"/>
              <w:keepLines w:val="0"/>
              <w:rPr>
                <w:lang w:eastAsia="zh-CN"/>
              </w:rPr>
            </w:pPr>
            <w:r w:rsidRPr="00DC7310">
              <w:rPr>
                <w:rFonts w:eastAsia="Yu Mincho" w:cs="Arial"/>
                <w:lang w:eastAsia="ja-JP"/>
              </w:rPr>
              <w:t>DC_1-3-5_n77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632A97" w14:textId="77777777" w:rsidR="00985D8A" w:rsidRPr="00DC7310" w:rsidRDefault="00985D8A" w:rsidP="007C3F44">
            <w:pPr>
              <w:pStyle w:val="TAC"/>
              <w:keepNext w:val="0"/>
              <w:keepLines w:val="0"/>
              <w:rPr>
                <w:lang w:eastAsia="zh-CN"/>
              </w:rPr>
            </w:pPr>
            <w:r w:rsidRPr="00DC7310">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65B2E2" w14:textId="77777777" w:rsidR="00985D8A" w:rsidRPr="00DC7310" w:rsidRDefault="00985D8A" w:rsidP="007C3F44">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08C3B48" w14:textId="77777777" w:rsidR="00985D8A" w:rsidRPr="00DC7310" w:rsidRDefault="00985D8A" w:rsidP="007C3F44">
            <w:pPr>
              <w:pStyle w:val="TAC"/>
              <w:keepNext w:val="0"/>
              <w:keepLines w:val="0"/>
              <w:rPr>
                <w:lang w:eastAsia="zh-CN"/>
              </w:rPr>
            </w:pPr>
            <w:r w:rsidRPr="00DC7310">
              <w:t>0</w:t>
            </w:r>
            <w:r w:rsidRPr="00DC7310">
              <w:rPr>
                <w:rFonts w:eastAsia="等线"/>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ECAEEF4" w14:textId="77777777" w:rsidR="00985D8A" w:rsidRPr="00DC7310" w:rsidRDefault="00985D8A" w:rsidP="007C3F44">
            <w:pPr>
              <w:pStyle w:val="TAC"/>
              <w:keepNext w:val="0"/>
              <w:keepLines w:val="0"/>
              <w:rPr>
                <w:lang w:eastAsia="zh-CN"/>
              </w:rPr>
            </w:pPr>
            <w:r w:rsidRPr="00DC7310">
              <w:rPr>
                <w:lang w:eastAsia="zh-CN"/>
              </w:rPr>
              <w:t>0.8</w:t>
            </w:r>
          </w:p>
        </w:tc>
      </w:tr>
      <w:tr w:rsidR="00985D8A" w:rsidRPr="00DC7310" w14:paraId="38889F96"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hideMark/>
          </w:tcPr>
          <w:p w14:paraId="3540C4C1" w14:textId="77777777" w:rsidR="00985D8A" w:rsidRPr="00DC7310" w:rsidRDefault="00985D8A" w:rsidP="007C3F44">
            <w:pPr>
              <w:pStyle w:val="TAC"/>
              <w:keepNext w:val="0"/>
              <w:keepLines w:val="0"/>
              <w:rPr>
                <w:lang w:eastAsia="zh-CN"/>
              </w:rPr>
            </w:pPr>
            <w:r w:rsidRPr="00DC7310">
              <w:rPr>
                <w:lang w:eastAsia="zh-CN"/>
              </w:rPr>
              <w:t>DC_1-3-5_n78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C90100" w14:textId="77777777" w:rsidR="00985D8A" w:rsidRPr="00DC7310" w:rsidRDefault="00985D8A" w:rsidP="007C3F44">
            <w:pPr>
              <w:pStyle w:val="TAC"/>
              <w:keepNext w:val="0"/>
              <w:keepLines w:val="0"/>
              <w:rPr>
                <w:lang w:eastAsia="zh-CN"/>
              </w:rPr>
            </w:pPr>
            <w:r w:rsidRPr="00DC7310">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A380B29" w14:textId="77777777" w:rsidR="00985D8A" w:rsidRPr="00DC7310" w:rsidRDefault="00985D8A" w:rsidP="007C3F44">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310D32D" w14:textId="77777777" w:rsidR="00985D8A" w:rsidRPr="00DC7310" w:rsidRDefault="00985D8A" w:rsidP="007C3F44">
            <w:pPr>
              <w:pStyle w:val="TAC"/>
              <w:keepNext w:val="0"/>
              <w:keepLines w:val="0"/>
              <w:rPr>
                <w:lang w:eastAsia="zh-CN"/>
              </w:rPr>
            </w:pPr>
            <w:r w:rsidRPr="00DC7310">
              <w:t>0</w:t>
            </w:r>
            <w:r w:rsidRPr="00DC7310">
              <w:rPr>
                <w:rFonts w:eastAsia="等线"/>
                <w:lang w:eastAsia="zh-CN"/>
              </w:rPr>
              <w:t>.3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782306D" w14:textId="77777777" w:rsidR="00985D8A" w:rsidRPr="00DC7310" w:rsidRDefault="00985D8A" w:rsidP="007C3F44">
            <w:pPr>
              <w:pStyle w:val="TAC"/>
              <w:keepNext w:val="0"/>
              <w:keepLines w:val="0"/>
              <w:rPr>
                <w:lang w:eastAsia="zh-CN"/>
              </w:rPr>
            </w:pPr>
            <w:r w:rsidRPr="00DC7310">
              <w:rPr>
                <w:lang w:eastAsia="zh-CN"/>
              </w:rPr>
              <w:t>0.8</w:t>
            </w:r>
          </w:p>
        </w:tc>
      </w:tr>
      <w:tr w:rsidR="00985D8A" w:rsidRPr="00DC7310" w14:paraId="415B6AC5"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hideMark/>
          </w:tcPr>
          <w:p w14:paraId="6C5F1D19" w14:textId="77777777" w:rsidR="00985D8A" w:rsidRPr="00DC7310" w:rsidRDefault="00985D8A" w:rsidP="007C3F44">
            <w:pPr>
              <w:pStyle w:val="TAC"/>
              <w:keepNext w:val="0"/>
              <w:keepLines w:val="0"/>
            </w:pPr>
            <w:r w:rsidRPr="00DC7310">
              <w:rPr>
                <w:lang w:eastAsia="zh-CN"/>
              </w:rPr>
              <w:t>DC_1-3-5_n79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EC3F98" w14:textId="77777777" w:rsidR="00985D8A" w:rsidRPr="00DC7310" w:rsidRDefault="00985D8A" w:rsidP="007C3F44">
            <w:pPr>
              <w:pStyle w:val="TAC"/>
              <w:keepNext w:val="0"/>
              <w:keepLines w:val="0"/>
              <w:rPr>
                <w:lang w:eastAsia="zh-CN"/>
              </w:rPr>
            </w:pPr>
            <w:r w:rsidRPr="00DC7310">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D507944" w14:textId="77777777" w:rsidR="00985D8A" w:rsidRPr="00DC7310" w:rsidRDefault="00985D8A" w:rsidP="007C3F44">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34917BE" w14:textId="77777777" w:rsidR="00985D8A" w:rsidRPr="00DC7310" w:rsidRDefault="00985D8A" w:rsidP="007C3F44">
            <w:pPr>
              <w:pStyle w:val="TAC"/>
              <w:keepNext w:val="0"/>
              <w:keepLines w:val="0"/>
              <w:rPr>
                <w:lang w:eastAsia="zh-CN"/>
              </w:rPr>
            </w:pPr>
            <w:r w:rsidRPr="00DC7310">
              <w:rPr>
                <w:lang w:eastAsia="zh-CN"/>
              </w:rPr>
              <w:t>0</w:t>
            </w:r>
            <w:r w:rsidRPr="00DC7310">
              <w:rPr>
                <w:lang w:eastAsia="ko-KR"/>
              </w:rPr>
              <w:t>.3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620BF65" w14:textId="77777777" w:rsidR="00985D8A" w:rsidRPr="00DC7310" w:rsidRDefault="00985D8A" w:rsidP="007C3F44">
            <w:pPr>
              <w:pStyle w:val="TAC"/>
              <w:keepNext w:val="0"/>
              <w:keepLines w:val="0"/>
              <w:rPr>
                <w:lang w:eastAsia="zh-CN"/>
              </w:rPr>
            </w:pPr>
            <w:r w:rsidRPr="00DC7310">
              <w:rPr>
                <w:lang w:eastAsia="zh-CN"/>
              </w:rPr>
              <w:t>-</w:t>
            </w:r>
          </w:p>
        </w:tc>
      </w:tr>
      <w:tr w:rsidR="00985D8A" w:rsidRPr="00DC7310" w14:paraId="6E7AC3E5"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hideMark/>
          </w:tcPr>
          <w:p w14:paraId="6B1BE2AD" w14:textId="77777777" w:rsidR="00985D8A" w:rsidRPr="00DC7310" w:rsidRDefault="00985D8A" w:rsidP="007C3F44">
            <w:pPr>
              <w:pStyle w:val="TAC"/>
              <w:keepNext w:val="0"/>
              <w:keepLines w:val="0"/>
              <w:rPr>
                <w:lang w:eastAsia="zh-CN"/>
              </w:rPr>
            </w:pPr>
            <w:r w:rsidRPr="00DC7310">
              <w:rPr>
                <w:rFonts w:cs="Arial"/>
                <w:szCs w:val="18"/>
                <w:lang w:eastAsia="ja-JP"/>
              </w:rPr>
              <w:lastRenderedPageBreak/>
              <w:t>DC_1-3-7_n3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D40242" w14:textId="77777777" w:rsidR="00985D8A" w:rsidRPr="00DC7310" w:rsidRDefault="00985D8A" w:rsidP="007C3F44">
            <w:pPr>
              <w:pStyle w:val="TAC"/>
              <w:keepNext w:val="0"/>
              <w:keepLines w:val="0"/>
              <w:rPr>
                <w:lang w:eastAsia="zh-CN"/>
              </w:rPr>
            </w:pPr>
            <w:r w:rsidRPr="00DC7310">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6757C0" w14:textId="77777777" w:rsidR="00985D8A" w:rsidRPr="00DC7310" w:rsidRDefault="00985D8A" w:rsidP="007C3F44">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69E15F4" w14:textId="77777777" w:rsidR="00985D8A" w:rsidRPr="00DC7310" w:rsidRDefault="00985D8A" w:rsidP="007C3F44">
            <w:pPr>
              <w:pStyle w:val="TAC"/>
              <w:keepNext w:val="0"/>
              <w:keepLines w:val="0"/>
              <w:rPr>
                <w:lang w:eastAsia="zh-CN"/>
              </w:rPr>
            </w:pPr>
            <w:r w:rsidRPr="00DC7310">
              <w:t>0</w:t>
            </w:r>
            <w:r w:rsidRPr="00DC7310">
              <w:rPr>
                <w:rFonts w:eastAsia="等线"/>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9BCE3C4" w14:textId="77777777" w:rsidR="00985D8A" w:rsidRPr="00DC7310" w:rsidRDefault="00985D8A" w:rsidP="007C3F44">
            <w:pPr>
              <w:pStyle w:val="TAC"/>
              <w:keepNext w:val="0"/>
              <w:keepLines w:val="0"/>
              <w:rPr>
                <w:lang w:eastAsia="zh-CN"/>
              </w:rPr>
            </w:pPr>
            <w:r w:rsidRPr="00DC7310">
              <w:rPr>
                <w:lang w:eastAsia="zh-CN"/>
              </w:rPr>
              <w:t>0.6</w:t>
            </w:r>
          </w:p>
        </w:tc>
      </w:tr>
      <w:tr w:rsidR="00985D8A" w:rsidRPr="00DC7310" w14:paraId="50F639D2"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tcPr>
          <w:p w14:paraId="76BA2565" w14:textId="77777777" w:rsidR="00985D8A" w:rsidRPr="00DC7310" w:rsidRDefault="00985D8A" w:rsidP="007C3F44">
            <w:pPr>
              <w:pStyle w:val="TAC"/>
              <w:keepNext w:val="0"/>
              <w:keepLines w:val="0"/>
              <w:rPr>
                <w:rFonts w:cs="Arial"/>
                <w:szCs w:val="18"/>
                <w:lang w:eastAsia="ja-JP"/>
              </w:rPr>
            </w:pPr>
            <w:r w:rsidRPr="00DC7310">
              <w:rPr>
                <w:rFonts w:cs="Arial"/>
                <w:szCs w:val="18"/>
                <w:lang w:eastAsia="ja-JP"/>
              </w:rPr>
              <w:t>DC_1-3-7_n1</w:t>
            </w:r>
          </w:p>
        </w:tc>
        <w:tc>
          <w:tcPr>
            <w:tcW w:w="1417" w:type="dxa"/>
            <w:tcBorders>
              <w:top w:val="single" w:sz="4" w:space="0" w:color="auto"/>
              <w:left w:val="single" w:sz="4" w:space="0" w:color="auto"/>
              <w:bottom w:val="single" w:sz="4" w:space="0" w:color="auto"/>
              <w:right w:val="single" w:sz="4" w:space="0" w:color="auto"/>
            </w:tcBorders>
            <w:vAlign w:val="center"/>
          </w:tcPr>
          <w:p w14:paraId="5E39819C" w14:textId="77777777" w:rsidR="00985D8A" w:rsidRPr="00DC7310" w:rsidRDefault="00985D8A" w:rsidP="007C3F44">
            <w:pPr>
              <w:pStyle w:val="TAC"/>
              <w:keepNext w:val="0"/>
              <w:keepLines w:val="0"/>
              <w:rPr>
                <w:rFonts w:eastAsia="等线"/>
                <w:lang w:eastAsia="zh-CN"/>
              </w:rPr>
            </w:pPr>
            <w:r w:rsidRPr="00DC7310">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5F2E297E" w14:textId="77777777" w:rsidR="00985D8A" w:rsidRPr="00DC7310" w:rsidRDefault="00985D8A" w:rsidP="007C3F44">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08FAAF3A" w14:textId="77777777" w:rsidR="00985D8A" w:rsidRPr="00DC7310" w:rsidRDefault="00985D8A" w:rsidP="007C3F44">
            <w:pPr>
              <w:pStyle w:val="TAC"/>
              <w:keepNext w:val="0"/>
              <w:keepLines w:val="0"/>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tcPr>
          <w:p w14:paraId="1420FF7E" w14:textId="77777777" w:rsidR="00985D8A" w:rsidRPr="00DC7310" w:rsidRDefault="00985D8A" w:rsidP="007C3F44">
            <w:pPr>
              <w:pStyle w:val="TAC"/>
              <w:keepNext w:val="0"/>
              <w:keepLines w:val="0"/>
              <w:rPr>
                <w:lang w:eastAsia="zh-CN"/>
              </w:rPr>
            </w:pPr>
            <w:r w:rsidRPr="00DC7310">
              <w:rPr>
                <w:lang w:eastAsia="zh-CN"/>
              </w:rPr>
              <w:t>0.6</w:t>
            </w:r>
          </w:p>
        </w:tc>
      </w:tr>
      <w:tr w:rsidR="00985D8A" w:rsidRPr="00DC7310" w14:paraId="61CCB3A1"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hideMark/>
          </w:tcPr>
          <w:p w14:paraId="11151E36" w14:textId="77777777" w:rsidR="00985D8A" w:rsidRPr="00DC7310" w:rsidRDefault="00985D8A" w:rsidP="007C3F44">
            <w:pPr>
              <w:pStyle w:val="TAC"/>
              <w:keepNext w:val="0"/>
              <w:keepLines w:val="0"/>
              <w:rPr>
                <w:lang w:eastAsia="zh-CN"/>
              </w:rPr>
            </w:pPr>
            <w:r w:rsidRPr="00DC7310">
              <w:rPr>
                <w:lang w:eastAsia="zh-CN"/>
              </w:rPr>
              <w:t>DC_1-3-7_n5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34A6D3" w14:textId="77777777" w:rsidR="00985D8A" w:rsidRPr="00DC7310" w:rsidRDefault="00985D8A" w:rsidP="007C3F44">
            <w:pPr>
              <w:pStyle w:val="TAC"/>
              <w:keepNext w:val="0"/>
              <w:keepLines w:val="0"/>
              <w:rPr>
                <w:lang w:eastAsia="zh-CN"/>
              </w:rPr>
            </w:pPr>
            <w:r w:rsidRPr="00DC7310">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F0E91B" w14:textId="77777777" w:rsidR="00985D8A" w:rsidRPr="00DC7310" w:rsidRDefault="00985D8A" w:rsidP="007C3F44">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D2BA5C5" w14:textId="77777777" w:rsidR="00985D8A" w:rsidRPr="00DC7310" w:rsidRDefault="00985D8A" w:rsidP="007C3F44">
            <w:pPr>
              <w:pStyle w:val="TAC"/>
              <w:keepNext w:val="0"/>
              <w:keepLines w:val="0"/>
              <w:rPr>
                <w:lang w:eastAsia="zh-CN"/>
              </w:rPr>
            </w:pPr>
            <w:r w:rsidRPr="00DC7310">
              <w:t>0</w:t>
            </w:r>
            <w:r w:rsidRPr="00DC7310">
              <w:rPr>
                <w:rFonts w:eastAsia="等线"/>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E83652A" w14:textId="77777777" w:rsidR="00985D8A" w:rsidRPr="00DC7310" w:rsidRDefault="00985D8A" w:rsidP="007C3F44">
            <w:pPr>
              <w:pStyle w:val="TAC"/>
              <w:keepNext w:val="0"/>
              <w:keepLines w:val="0"/>
              <w:rPr>
                <w:lang w:eastAsia="zh-CN"/>
              </w:rPr>
            </w:pPr>
            <w:r w:rsidRPr="00DC7310">
              <w:rPr>
                <w:lang w:eastAsia="zh-CN"/>
              </w:rPr>
              <w:t>0.3</w:t>
            </w:r>
          </w:p>
        </w:tc>
      </w:tr>
      <w:tr w:rsidR="00985D8A" w:rsidRPr="00DC7310" w14:paraId="316B25B9"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hideMark/>
          </w:tcPr>
          <w:p w14:paraId="05140A3F" w14:textId="77777777" w:rsidR="00985D8A" w:rsidRPr="00DC7310" w:rsidRDefault="00985D8A" w:rsidP="007C3F44">
            <w:pPr>
              <w:pStyle w:val="TAC"/>
              <w:keepNext w:val="0"/>
              <w:keepLines w:val="0"/>
              <w:rPr>
                <w:lang w:eastAsia="zh-CN"/>
              </w:rPr>
            </w:pPr>
            <w:r w:rsidRPr="00DC7310">
              <w:rPr>
                <w:lang w:eastAsia="zh-CN"/>
              </w:rPr>
              <w:t>DC_1-3-7_n7</w:t>
            </w:r>
          </w:p>
          <w:p w14:paraId="6CD9D5CC" w14:textId="77777777" w:rsidR="00985D8A" w:rsidRPr="00DC7310" w:rsidRDefault="00985D8A" w:rsidP="007C3F44">
            <w:pPr>
              <w:pStyle w:val="TAC"/>
              <w:keepNext w:val="0"/>
              <w:keepLines w:val="0"/>
              <w:rPr>
                <w:lang w:eastAsia="zh-CN"/>
              </w:rPr>
            </w:pPr>
            <w:r w:rsidRPr="00DC7310">
              <w:rPr>
                <w:lang w:eastAsia="zh-CN"/>
              </w:rPr>
              <w:t>DC_1-3-(n)7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BEBD4D0" w14:textId="77777777" w:rsidR="00985D8A" w:rsidRPr="00DC7310" w:rsidRDefault="00985D8A" w:rsidP="007C3F44">
            <w:pPr>
              <w:pStyle w:val="TAC"/>
              <w:keepNext w:val="0"/>
              <w:keepLines w:val="0"/>
              <w:rPr>
                <w:lang w:eastAsia="zh-TW"/>
              </w:rPr>
            </w:pPr>
            <w:r w:rsidRPr="00DC7310">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502A5F" w14:textId="77777777" w:rsidR="00985D8A" w:rsidRPr="00DC7310" w:rsidRDefault="00985D8A" w:rsidP="007C3F44">
            <w:pPr>
              <w:pStyle w:val="TAC"/>
              <w:keepNext w:val="0"/>
              <w:keepLines w:val="0"/>
              <w:rPr>
                <w:lang w:eastAsia="zh-TW"/>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B764D44" w14:textId="77777777" w:rsidR="00985D8A" w:rsidRPr="00DC7310" w:rsidRDefault="00985D8A" w:rsidP="007C3F44">
            <w:pPr>
              <w:pStyle w:val="TAC"/>
              <w:keepNext w:val="0"/>
              <w:keepLines w:val="0"/>
              <w:rPr>
                <w:rFonts w:eastAsia="Malgun Gothic"/>
                <w:lang w:eastAsia="ko-KR"/>
              </w:rPr>
            </w:pPr>
            <w:r w:rsidRPr="00DC7310">
              <w:t>0</w:t>
            </w:r>
            <w:r w:rsidRPr="00DC7310">
              <w:rPr>
                <w:rFonts w:eastAsia="等线"/>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47ED982" w14:textId="77777777" w:rsidR="00985D8A" w:rsidRPr="00DC7310" w:rsidRDefault="00985D8A" w:rsidP="007C3F44">
            <w:pPr>
              <w:pStyle w:val="TAC"/>
              <w:keepNext w:val="0"/>
              <w:keepLines w:val="0"/>
              <w:rPr>
                <w:rFonts w:eastAsia="Malgun Gothic"/>
                <w:lang w:eastAsia="ko-KR"/>
              </w:rPr>
            </w:pPr>
            <w:r w:rsidRPr="00DC7310">
              <w:rPr>
                <w:lang w:eastAsia="zh-CN"/>
              </w:rPr>
              <w:t>0.6</w:t>
            </w:r>
          </w:p>
        </w:tc>
      </w:tr>
      <w:tr w:rsidR="00985D8A" w:rsidRPr="00DC7310" w14:paraId="3F2E46DF"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hideMark/>
          </w:tcPr>
          <w:p w14:paraId="7692E758" w14:textId="77777777" w:rsidR="00985D8A" w:rsidRDefault="00985D8A" w:rsidP="007C3F44">
            <w:pPr>
              <w:pStyle w:val="TAC"/>
              <w:rPr>
                <w:lang w:eastAsia="zh-TW"/>
              </w:rPr>
            </w:pPr>
            <w:r w:rsidRPr="00FC21AA">
              <w:t>DC_1-3-7_n8</w:t>
            </w:r>
          </w:p>
          <w:p w14:paraId="7CC2238F" w14:textId="77777777" w:rsidR="00985D8A" w:rsidRPr="005614DE" w:rsidRDefault="00985D8A" w:rsidP="007C3F44">
            <w:pPr>
              <w:pStyle w:val="TAC"/>
              <w:rPr>
                <w:lang w:val="da-DK" w:eastAsia="zh-TW"/>
              </w:rPr>
            </w:pPr>
            <w:r>
              <w:t>DC_1-3-</w:t>
            </w:r>
            <w:r>
              <w:rPr>
                <w:rFonts w:hint="eastAsia"/>
                <w:lang w:eastAsia="zh-TW"/>
              </w:rPr>
              <w:t>3-</w:t>
            </w:r>
            <w:r>
              <w:t>7_n8</w:t>
            </w:r>
          </w:p>
          <w:p w14:paraId="3EDB2A3F" w14:textId="77777777" w:rsidR="00985D8A" w:rsidRPr="005614DE" w:rsidRDefault="00985D8A" w:rsidP="007C3F44">
            <w:pPr>
              <w:pStyle w:val="TAC"/>
              <w:rPr>
                <w:lang w:val="da-DK" w:eastAsia="zh-TW"/>
              </w:rPr>
            </w:pPr>
            <w:r w:rsidRPr="005614DE">
              <w:rPr>
                <w:rFonts w:hint="eastAsia"/>
                <w:lang w:val="da-DK" w:eastAsia="zh-TW"/>
              </w:rPr>
              <w:t>D</w:t>
            </w:r>
            <w:r w:rsidRPr="005614DE">
              <w:rPr>
                <w:lang w:val="da-DK"/>
              </w:rPr>
              <w:t>C_1-3-</w:t>
            </w:r>
            <w:r w:rsidRPr="005614DE">
              <w:rPr>
                <w:rFonts w:hint="eastAsia"/>
                <w:lang w:val="da-DK" w:eastAsia="zh-TW"/>
              </w:rPr>
              <w:t>7-</w:t>
            </w:r>
            <w:r w:rsidRPr="005614DE">
              <w:rPr>
                <w:lang w:val="da-DK"/>
              </w:rPr>
              <w:t>7_n8</w:t>
            </w:r>
          </w:p>
          <w:p w14:paraId="78F0921E" w14:textId="77777777" w:rsidR="00985D8A" w:rsidRPr="00DC7310" w:rsidRDefault="00985D8A" w:rsidP="007C3F44">
            <w:pPr>
              <w:pStyle w:val="TAC"/>
              <w:rPr>
                <w:rFonts w:eastAsiaTheme="minorEastAsia"/>
                <w:lang w:eastAsia="zh-CN"/>
              </w:rPr>
            </w:pPr>
            <w:r w:rsidRPr="005614DE">
              <w:rPr>
                <w:rFonts w:hint="eastAsia"/>
                <w:lang w:val="da-DK" w:eastAsia="zh-TW"/>
              </w:rPr>
              <w:t>D</w:t>
            </w:r>
            <w:r w:rsidRPr="005614DE">
              <w:rPr>
                <w:lang w:val="da-DK"/>
              </w:rPr>
              <w:t>C_1-3-</w:t>
            </w:r>
            <w:r w:rsidRPr="005614DE">
              <w:rPr>
                <w:rFonts w:hint="eastAsia"/>
                <w:lang w:val="da-DK" w:eastAsia="zh-TW"/>
              </w:rPr>
              <w:t>3-7-</w:t>
            </w:r>
            <w:r w:rsidRPr="005614DE">
              <w:rPr>
                <w:lang w:val="da-DK"/>
              </w:rPr>
              <w:t>7_n8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2283EE" w14:textId="77777777" w:rsidR="00985D8A" w:rsidRPr="00DC7310" w:rsidRDefault="00985D8A" w:rsidP="007C3F44">
            <w:pPr>
              <w:pStyle w:val="TAC"/>
              <w:rPr>
                <w:lang w:eastAsia="zh-CN"/>
              </w:rPr>
            </w:pPr>
            <w:r w:rsidRPr="00FC21AA">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72C2532" w14:textId="77777777" w:rsidR="00985D8A" w:rsidRPr="00DC7310" w:rsidRDefault="00985D8A" w:rsidP="007C3F44">
            <w:pPr>
              <w:pStyle w:val="TAC"/>
              <w:rPr>
                <w:lang w:eastAsia="zh-CN"/>
              </w:rPr>
            </w:pPr>
            <w:r w:rsidRPr="00FC21AA">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39B9993" w14:textId="77777777" w:rsidR="00985D8A" w:rsidRPr="00DC7310" w:rsidRDefault="00985D8A" w:rsidP="007C3F44">
            <w:pPr>
              <w:pStyle w:val="TAC"/>
              <w:rPr>
                <w:lang w:eastAsia="ja-JP"/>
              </w:rPr>
            </w:pPr>
            <w:r w:rsidRPr="00FC21AA">
              <w:t>0</w:t>
            </w:r>
            <w:r w:rsidRPr="00FC21AA">
              <w:rPr>
                <w:rFonts w:eastAsia="等线"/>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35F6EE6" w14:textId="77777777" w:rsidR="00985D8A" w:rsidRPr="00DC7310" w:rsidRDefault="00985D8A" w:rsidP="007C3F44">
            <w:pPr>
              <w:pStyle w:val="TAC"/>
              <w:rPr>
                <w:lang w:eastAsia="ja-JP"/>
              </w:rPr>
            </w:pPr>
            <w:r w:rsidRPr="00FC21AA">
              <w:rPr>
                <w:lang w:eastAsia="zh-CN"/>
              </w:rPr>
              <w:t>0.3</w:t>
            </w:r>
          </w:p>
        </w:tc>
      </w:tr>
      <w:tr w:rsidR="00985D8A" w:rsidRPr="00DC7310" w14:paraId="2DDA706F"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tcPr>
          <w:p w14:paraId="6D61A044" w14:textId="77777777" w:rsidR="00985D8A" w:rsidRPr="00DC7310" w:rsidRDefault="00985D8A" w:rsidP="007C3F44">
            <w:pPr>
              <w:pStyle w:val="TAC"/>
              <w:keepNext w:val="0"/>
              <w:keepLines w:val="0"/>
            </w:pPr>
            <w:r w:rsidRPr="00DC7310">
              <w:rPr>
                <w:lang w:eastAsia="zh-CN"/>
              </w:rPr>
              <w:t>DC_1-3-7_n26</w:t>
            </w:r>
          </w:p>
        </w:tc>
        <w:tc>
          <w:tcPr>
            <w:tcW w:w="1417" w:type="dxa"/>
            <w:tcBorders>
              <w:top w:val="single" w:sz="4" w:space="0" w:color="auto"/>
              <w:left w:val="single" w:sz="4" w:space="0" w:color="auto"/>
              <w:bottom w:val="single" w:sz="4" w:space="0" w:color="auto"/>
              <w:right w:val="single" w:sz="4" w:space="0" w:color="auto"/>
            </w:tcBorders>
            <w:vAlign w:val="center"/>
          </w:tcPr>
          <w:p w14:paraId="554E46F0" w14:textId="77777777" w:rsidR="00985D8A" w:rsidRPr="00DC7310" w:rsidRDefault="00985D8A" w:rsidP="007C3F44">
            <w:pPr>
              <w:pStyle w:val="TAC"/>
              <w:keepNext w:val="0"/>
              <w:keepLines w:val="0"/>
              <w:rPr>
                <w:rFonts w:eastAsia="等线"/>
                <w:lang w:eastAsia="zh-CN"/>
              </w:rPr>
            </w:pPr>
            <w:r w:rsidRPr="00DC7310">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3704574E" w14:textId="77777777" w:rsidR="00985D8A" w:rsidRPr="00DC7310" w:rsidRDefault="00985D8A" w:rsidP="007C3F44">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3C961750" w14:textId="77777777" w:rsidR="00985D8A" w:rsidRPr="00DC7310" w:rsidRDefault="00985D8A" w:rsidP="007C3F44">
            <w:pPr>
              <w:pStyle w:val="TAC"/>
              <w:keepNext w:val="0"/>
              <w:keepLines w:val="0"/>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tcPr>
          <w:p w14:paraId="650938F1" w14:textId="77777777" w:rsidR="00985D8A" w:rsidRPr="00DC7310" w:rsidRDefault="00985D8A" w:rsidP="007C3F44">
            <w:pPr>
              <w:pStyle w:val="TAC"/>
              <w:keepNext w:val="0"/>
              <w:keepLines w:val="0"/>
              <w:rPr>
                <w:lang w:eastAsia="zh-CN"/>
              </w:rPr>
            </w:pPr>
            <w:r w:rsidRPr="00DC7310">
              <w:rPr>
                <w:lang w:eastAsia="zh-CN"/>
              </w:rPr>
              <w:t>0.3</w:t>
            </w:r>
          </w:p>
        </w:tc>
      </w:tr>
      <w:tr w:rsidR="00985D8A" w:rsidRPr="00DC7310" w14:paraId="7F596FB2"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hideMark/>
          </w:tcPr>
          <w:p w14:paraId="301827F8" w14:textId="77777777" w:rsidR="00985D8A" w:rsidRPr="00DC7310" w:rsidRDefault="00985D8A" w:rsidP="007C3F44">
            <w:pPr>
              <w:pStyle w:val="TAC"/>
              <w:keepNext w:val="0"/>
              <w:keepLines w:val="0"/>
              <w:rPr>
                <w:lang w:eastAsia="zh-CN"/>
              </w:rPr>
            </w:pPr>
            <w:r w:rsidRPr="00DC7310">
              <w:rPr>
                <w:lang w:eastAsia="zh-CN"/>
              </w:rPr>
              <w:t>DC_1-3-7_n28</w:t>
            </w:r>
          </w:p>
          <w:p w14:paraId="29C2202C" w14:textId="77777777" w:rsidR="00985D8A" w:rsidRPr="00DC7310" w:rsidRDefault="00985D8A" w:rsidP="007C3F44">
            <w:pPr>
              <w:pStyle w:val="TAC"/>
              <w:keepNext w:val="0"/>
              <w:keepLines w:val="0"/>
              <w:rPr>
                <w:lang w:eastAsia="zh-CN"/>
              </w:rPr>
            </w:pPr>
            <w:r w:rsidRPr="00DC7310">
              <w:rPr>
                <w:rFonts w:eastAsia="PMingLiU"/>
                <w:lang w:eastAsia="zh-TW"/>
              </w:rPr>
              <w:t>DC_1-3-7</w:t>
            </w:r>
            <w:r w:rsidRPr="00DC7310">
              <w:rPr>
                <w:rFonts w:eastAsia="PMingLiU" w:hint="eastAsia"/>
                <w:lang w:eastAsia="zh-TW"/>
              </w:rPr>
              <w:t>-7</w:t>
            </w:r>
            <w:r w:rsidRPr="00DC7310">
              <w:rPr>
                <w:rFonts w:eastAsia="PMingLiU"/>
                <w:lang w:eastAsia="zh-TW"/>
              </w:rPr>
              <w:t>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5911FA" w14:textId="77777777" w:rsidR="00985D8A" w:rsidRPr="00DC7310" w:rsidRDefault="00985D8A" w:rsidP="007C3F44">
            <w:pPr>
              <w:pStyle w:val="TAC"/>
              <w:keepNext w:val="0"/>
              <w:keepLines w:val="0"/>
              <w:rPr>
                <w:lang w:eastAsia="zh-CN"/>
              </w:rPr>
            </w:pPr>
            <w:r w:rsidRPr="00DC7310">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135D11" w14:textId="77777777" w:rsidR="00985D8A" w:rsidRPr="00DC7310" w:rsidRDefault="00985D8A" w:rsidP="007C3F44">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4E62653" w14:textId="77777777" w:rsidR="00985D8A" w:rsidRPr="00DC7310" w:rsidRDefault="00985D8A" w:rsidP="007C3F44">
            <w:pPr>
              <w:pStyle w:val="TAC"/>
              <w:keepNext w:val="0"/>
              <w:keepLines w:val="0"/>
              <w:rPr>
                <w:lang w:eastAsia="zh-CN"/>
              </w:rPr>
            </w:pPr>
            <w:r w:rsidRPr="00DC7310">
              <w:t>0</w:t>
            </w:r>
            <w:r w:rsidRPr="00DC7310">
              <w:rPr>
                <w:rFonts w:eastAsia="等线"/>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C590D20" w14:textId="77777777" w:rsidR="00985D8A" w:rsidRPr="00DC7310" w:rsidRDefault="00985D8A" w:rsidP="007C3F44">
            <w:pPr>
              <w:pStyle w:val="TAC"/>
              <w:keepNext w:val="0"/>
              <w:keepLines w:val="0"/>
              <w:rPr>
                <w:lang w:eastAsia="zh-CN"/>
              </w:rPr>
            </w:pPr>
            <w:r w:rsidRPr="00DC7310">
              <w:rPr>
                <w:lang w:eastAsia="zh-CN"/>
              </w:rPr>
              <w:t>0.6</w:t>
            </w:r>
          </w:p>
        </w:tc>
      </w:tr>
      <w:tr w:rsidR="00985D8A" w:rsidRPr="00DC7310" w14:paraId="03CF8F8B"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hideMark/>
          </w:tcPr>
          <w:p w14:paraId="251EEF3C" w14:textId="77777777" w:rsidR="00985D8A" w:rsidRPr="00DC7310" w:rsidRDefault="00985D8A" w:rsidP="007C3F44">
            <w:pPr>
              <w:pStyle w:val="TAC"/>
              <w:keepNext w:val="0"/>
              <w:keepLines w:val="0"/>
              <w:rPr>
                <w:lang w:eastAsia="zh-CN"/>
              </w:rPr>
            </w:pPr>
            <w:r w:rsidRPr="00DC7310">
              <w:rPr>
                <w:rFonts w:cs="Arial"/>
                <w:color w:val="000000"/>
                <w:szCs w:val="18"/>
                <w:lang w:eastAsia="zh-CN" w:bidi="ar"/>
              </w:rPr>
              <w:t>DC_1-3-7_n38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CC961B" w14:textId="77777777" w:rsidR="00985D8A" w:rsidRPr="00DC7310" w:rsidRDefault="00985D8A" w:rsidP="007C3F44">
            <w:pPr>
              <w:pStyle w:val="TAC"/>
              <w:keepNext w:val="0"/>
              <w:keepLines w:val="0"/>
              <w:rPr>
                <w:lang w:eastAsia="zh-CN"/>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9A76452" w14:textId="77777777" w:rsidR="00985D8A" w:rsidRPr="00DC7310" w:rsidRDefault="00985D8A" w:rsidP="007C3F44">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25C087D1" w14:textId="77777777" w:rsidR="00985D8A" w:rsidRPr="00DC7310" w:rsidRDefault="00985D8A" w:rsidP="007C3F44">
            <w:pPr>
              <w:pStyle w:val="TAC"/>
              <w:keepNext w:val="0"/>
              <w:keepLines w:val="0"/>
              <w:rPr>
                <w:lang w:eastAsia="zh-CN"/>
              </w:rPr>
            </w:pPr>
            <w:r w:rsidRPr="00DC7310">
              <w:rPr>
                <w:rFonts w:cs="Arial"/>
                <w:szCs w:val="18"/>
              </w:rPr>
              <w:t>N/A</w:t>
            </w:r>
          </w:p>
        </w:tc>
        <w:tc>
          <w:tcPr>
            <w:tcW w:w="1489" w:type="dxa"/>
            <w:tcBorders>
              <w:top w:val="single" w:sz="4" w:space="0" w:color="auto"/>
              <w:left w:val="single" w:sz="4" w:space="0" w:color="auto"/>
              <w:bottom w:val="single" w:sz="4" w:space="0" w:color="auto"/>
              <w:right w:val="single" w:sz="4" w:space="0" w:color="auto"/>
            </w:tcBorders>
            <w:hideMark/>
          </w:tcPr>
          <w:p w14:paraId="6627114C" w14:textId="77777777" w:rsidR="00985D8A" w:rsidRPr="00DC7310" w:rsidRDefault="00985D8A" w:rsidP="007C3F44">
            <w:pPr>
              <w:pStyle w:val="TAC"/>
              <w:keepNext w:val="0"/>
              <w:keepLines w:val="0"/>
              <w:rPr>
                <w:lang w:eastAsia="zh-CN"/>
              </w:rPr>
            </w:pPr>
            <w:r w:rsidRPr="00DC7310">
              <w:rPr>
                <w:rFonts w:cs="Arial"/>
                <w:szCs w:val="18"/>
              </w:rPr>
              <w:t>N/A</w:t>
            </w:r>
          </w:p>
        </w:tc>
      </w:tr>
      <w:tr w:rsidR="00985D8A" w:rsidRPr="00DC7310" w14:paraId="5029968E"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hideMark/>
          </w:tcPr>
          <w:p w14:paraId="4CC26F6F" w14:textId="77777777" w:rsidR="00985D8A" w:rsidRPr="00DC7310" w:rsidRDefault="00985D8A" w:rsidP="007C3F44">
            <w:pPr>
              <w:pStyle w:val="TAC"/>
              <w:keepNext w:val="0"/>
              <w:keepLines w:val="0"/>
              <w:rPr>
                <w:rFonts w:eastAsia="Malgun Gothic"/>
                <w:lang w:eastAsia="ko-KR"/>
              </w:rPr>
            </w:pPr>
            <w:r w:rsidRPr="00DC7310">
              <w:rPr>
                <w:rFonts w:eastAsia="Malgun Gothic"/>
                <w:lang w:eastAsia="ko-KR"/>
              </w:rPr>
              <w:t>DC_1-3-7_n40</w:t>
            </w:r>
          </w:p>
          <w:p w14:paraId="5A39C80B" w14:textId="77777777" w:rsidR="00985D8A" w:rsidRPr="00DC7310" w:rsidRDefault="00985D8A" w:rsidP="007C3F44">
            <w:pPr>
              <w:pStyle w:val="TAC"/>
              <w:keepNext w:val="0"/>
              <w:keepLines w:val="0"/>
              <w:rPr>
                <w:lang w:eastAsia="zh-CN"/>
              </w:rPr>
            </w:pPr>
            <w:r w:rsidRPr="00DC7310">
              <w:rPr>
                <w:rFonts w:eastAsia="Malgun Gothic"/>
                <w:lang w:eastAsia="ko-KR"/>
              </w:rPr>
              <w:t>DC_1-3-7-7_n40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BC3C36" w14:textId="77777777" w:rsidR="00985D8A" w:rsidRPr="00DC7310" w:rsidRDefault="00985D8A" w:rsidP="007C3F44">
            <w:pPr>
              <w:pStyle w:val="TAC"/>
              <w:keepNext w:val="0"/>
              <w:keepLines w:val="0"/>
              <w:rPr>
                <w:lang w:eastAsia="ja-JP"/>
              </w:rPr>
            </w:pPr>
            <w:r w:rsidRPr="00DC7310">
              <w:rPr>
                <w:lang w:eastAsia="fi-FI"/>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5EEB3D" w14:textId="77777777" w:rsidR="00985D8A" w:rsidRPr="00DC7310" w:rsidRDefault="00985D8A" w:rsidP="007C3F44">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173544F" w14:textId="77777777" w:rsidR="00985D8A" w:rsidRPr="00DC7310" w:rsidRDefault="00985D8A" w:rsidP="007C3F44">
            <w:pPr>
              <w:pStyle w:val="TAC"/>
              <w:keepNext w:val="0"/>
              <w:keepLines w:val="0"/>
              <w:rPr>
                <w:rFonts w:eastAsia="Malgun Gothic"/>
                <w:lang w:eastAsia="ko-KR"/>
              </w:rPr>
            </w:pPr>
            <w:r w:rsidRPr="00DC7310">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07629AE" w14:textId="77777777" w:rsidR="00985D8A" w:rsidRPr="00DC7310" w:rsidRDefault="00985D8A" w:rsidP="007C3F44">
            <w:pPr>
              <w:pStyle w:val="TAC"/>
              <w:keepNext w:val="0"/>
              <w:keepLines w:val="0"/>
              <w:rPr>
                <w:rFonts w:eastAsiaTheme="minorEastAsia"/>
                <w:lang w:eastAsia="zh-CN"/>
              </w:rPr>
            </w:pPr>
            <w:r w:rsidRPr="00DC7310">
              <w:rPr>
                <w:lang w:eastAsia="zh-CN"/>
              </w:rPr>
              <w:t>0.9</w:t>
            </w:r>
          </w:p>
        </w:tc>
      </w:tr>
      <w:tr w:rsidR="00985D8A" w:rsidRPr="00DC7310" w14:paraId="2F18D855"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hideMark/>
          </w:tcPr>
          <w:p w14:paraId="6681B514" w14:textId="77777777" w:rsidR="00985D8A" w:rsidRPr="00DC7310" w:rsidRDefault="00985D8A" w:rsidP="007C3F44">
            <w:pPr>
              <w:pStyle w:val="TAC"/>
              <w:keepNext w:val="0"/>
              <w:keepLines w:val="0"/>
              <w:rPr>
                <w:lang w:eastAsia="zh-CN"/>
              </w:rPr>
            </w:pPr>
            <w:r w:rsidRPr="00DC7310">
              <w:rPr>
                <w:rFonts w:eastAsia="Yu Mincho" w:cs="Arial"/>
                <w:lang w:eastAsia="ja-JP"/>
              </w:rPr>
              <w:t>DC_1-3-7_n77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0CB05C" w14:textId="77777777" w:rsidR="00985D8A" w:rsidRPr="00DC7310" w:rsidRDefault="00985D8A" w:rsidP="007C3F44">
            <w:pPr>
              <w:pStyle w:val="TAC"/>
              <w:keepNext w:val="0"/>
              <w:keepLines w:val="0"/>
              <w:rPr>
                <w:lang w:eastAsia="ja-JP"/>
              </w:rPr>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D68913" w14:textId="77777777" w:rsidR="00985D8A" w:rsidRPr="00DC7310" w:rsidRDefault="00985D8A" w:rsidP="007C3F44">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F55549A" w14:textId="77777777" w:rsidR="00985D8A" w:rsidRPr="00DC7310" w:rsidRDefault="00985D8A" w:rsidP="007C3F44">
            <w:pPr>
              <w:pStyle w:val="TAC"/>
              <w:keepNext w:val="0"/>
              <w:keepLines w:val="0"/>
              <w:rPr>
                <w:rFonts w:eastAsia="Malgun Gothic"/>
                <w:lang w:eastAsia="ko-KR"/>
              </w:rPr>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79B6259" w14:textId="77777777" w:rsidR="00985D8A" w:rsidRPr="00DC7310" w:rsidRDefault="00985D8A" w:rsidP="007C3F44">
            <w:pPr>
              <w:pStyle w:val="TAC"/>
              <w:keepNext w:val="0"/>
              <w:keepLines w:val="0"/>
              <w:rPr>
                <w:rFonts w:eastAsiaTheme="minorEastAsia"/>
                <w:lang w:eastAsia="zh-CN"/>
              </w:rPr>
            </w:pPr>
            <w:r w:rsidRPr="00DC7310">
              <w:rPr>
                <w:lang w:eastAsia="zh-CN"/>
              </w:rPr>
              <w:t>0.8</w:t>
            </w:r>
          </w:p>
        </w:tc>
      </w:tr>
      <w:tr w:rsidR="00985D8A" w:rsidRPr="00DC7310" w14:paraId="2B5F886A"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hideMark/>
          </w:tcPr>
          <w:p w14:paraId="67301336" w14:textId="77777777" w:rsidR="00985D8A" w:rsidRPr="008D02E5" w:rsidRDefault="00985D8A" w:rsidP="007C3F44">
            <w:pPr>
              <w:pStyle w:val="TAC"/>
              <w:rPr>
                <w:lang w:val="da-DK" w:eastAsia="zh-CN"/>
              </w:rPr>
            </w:pPr>
            <w:r w:rsidRPr="008D02E5">
              <w:rPr>
                <w:lang w:val="da-DK" w:eastAsia="zh-CN"/>
              </w:rPr>
              <w:t>DC_1-3-7_n78</w:t>
            </w:r>
          </w:p>
          <w:p w14:paraId="3A5DF2C2" w14:textId="77777777" w:rsidR="00985D8A" w:rsidRPr="008D02E5" w:rsidRDefault="00985D8A" w:rsidP="007C3F44">
            <w:pPr>
              <w:pStyle w:val="TAC"/>
              <w:rPr>
                <w:lang w:val="da-DK" w:eastAsia="zh-CN"/>
              </w:rPr>
            </w:pPr>
            <w:r w:rsidRPr="008D02E5">
              <w:rPr>
                <w:lang w:val="da-DK" w:eastAsia="zh-CN"/>
              </w:rPr>
              <w:t>DC_1-3-3-7_n78</w:t>
            </w:r>
          </w:p>
          <w:p w14:paraId="4136C4C8" w14:textId="77777777" w:rsidR="00985D8A" w:rsidRPr="008D02E5" w:rsidRDefault="00985D8A" w:rsidP="007C3F44">
            <w:pPr>
              <w:pStyle w:val="TAC"/>
              <w:rPr>
                <w:lang w:val="da-DK" w:eastAsia="zh-CN"/>
              </w:rPr>
            </w:pPr>
            <w:r w:rsidRPr="008D02E5">
              <w:rPr>
                <w:lang w:val="da-DK" w:eastAsia="zh-CN"/>
              </w:rPr>
              <w:t>DC_1-3-3-7-7_n78</w:t>
            </w:r>
          </w:p>
          <w:p w14:paraId="6D28115C" w14:textId="77777777" w:rsidR="00985D8A" w:rsidRPr="008D02E5" w:rsidRDefault="00985D8A" w:rsidP="007C3F44">
            <w:pPr>
              <w:pStyle w:val="TAC"/>
              <w:rPr>
                <w:lang w:val="da-DK" w:eastAsia="zh-CN"/>
              </w:rPr>
            </w:pPr>
            <w:r w:rsidRPr="008D02E5">
              <w:rPr>
                <w:lang w:val="da-DK" w:eastAsia="zh-CN"/>
              </w:rPr>
              <w:t>DC_1-3-7-7_n78</w:t>
            </w:r>
          </w:p>
          <w:p w14:paraId="352ED50F" w14:textId="77777777" w:rsidR="00985D8A" w:rsidRPr="00DC7310" w:rsidRDefault="00985D8A" w:rsidP="007C3F44">
            <w:pPr>
              <w:pStyle w:val="TAC"/>
              <w:rPr>
                <w:rFonts w:eastAsia="Yu Mincho" w:cs="Arial"/>
                <w:lang w:eastAsia="ja-JP"/>
              </w:rPr>
            </w:pPr>
            <w:r w:rsidRPr="00FC21AA">
              <w:rPr>
                <w:lang w:eastAsia="zh-CN"/>
              </w:rPr>
              <w:t>DC_1-1-3-3-7_n78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B063CF" w14:textId="77777777" w:rsidR="00985D8A" w:rsidRPr="00DC7310" w:rsidRDefault="00985D8A" w:rsidP="007C3F44">
            <w:pPr>
              <w:pStyle w:val="TAC"/>
              <w:rPr>
                <w:rFonts w:eastAsiaTheme="minorEastAsia" w:cs="Arial"/>
                <w:lang w:eastAsia="zh-CN"/>
              </w:rPr>
            </w:pPr>
            <w:r w:rsidRPr="00FC21AA">
              <w:rPr>
                <w:rFonts w:cs="Arial"/>
                <w:lang w:eastAsia="zh-CN"/>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F1E15A" w14:textId="77777777" w:rsidR="00985D8A" w:rsidRPr="00DC7310" w:rsidRDefault="00985D8A" w:rsidP="007C3F44">
            <w:pPr>
              <w:pStyle w:val="TAC"/>
              <w:rPr>
                <w:lang w:eastAsia="zh-CN"/>
              </w:rPr>
            </w:pPr>
            <w:r w:rsidRPr="00FC21AA">
              <w:rPr>
                <w:lang w:eastAsia="zh-CN"/>
              </w:rPr>
              <w:t>0.7</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F5F1BC6" w14:textId="77777777" w:rsidR="00985D8A" w:rsidRPr="00DC7310" w:rsidRDefault="00985D8A" w:rsidP="007C3F44">
            <w:pPr>
              <w:pStyle w:val="TAC"/>
              <w:rPr>
                <w:rFonts w:cs="Arial"/>
                <w:lang w:eastAsia="zh-CN"/>
              </w:rPr>
            </w:pPr>
            <w:r w:rsidRPr="00FC21AA">
              <w:rPr>
                <w:rFonts w:cs="Arial"/>
                <w:lang w:eastAsia="zh-CN"/>
              </w:rPr>
              <w:t>0.7</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EB97236" w14:textId="77777777" w:rsidR="00985D8A" w:rsidRPr="00DC7310" w:rsidRDefault="00985D8A" w:rsidP="007C3F44">
            <w:pPr>
              <w:pStyle w:val="TAC"/>
              <w:rPr>
                <w:lang w:eastAsia="zh-CN"/>
              </w:rPr>
            </w:pPr>
            <w:r w:rsidRPr="00FC21AA">
              <w:rPr>
                <w:lang w:eastAsia="zh-CN"/>
              </w:rPr>
              <w:t>0.8</w:t>
            </w:r>
          </w:p>
        </w:tc>
      </w:tr>
      <w:tr w:rsidR="00985D8A" w:rsidRPr="00DC7310" w14:paraId="6343A640"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hideMark/>
          </w:tcPr>
          <w:p w14:paraId="0B011BA9" w14:textId="77777777" w:rsidR="00985D8A" w:rsidRPr="00DC7310" w:rsidRDefault="00985D8A" w:rsidP="007C3F44">
            <w:pPr>
              <w:pStyle w:val="TAC"/>
              <w:keepNext w:val="0"/>
              <w:keepLines w:val="0"/>
              <w:rPr>
                <w:lang w:eastAsia="zh-CN"/>
              </w:rPr>
            </w:pPr>
            <w:r w:rsidRPr="00DC7310">
              <w:rPr>
                <w:lang w:eastAsia="zh-CN"/>
              </w:rPr>
              <w:t>DC_1-3_n7-n78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8ECB01" w14:textId="77777777" w:rsidR="00985D8A" w:rsidRPr="00DC7310" w:rsidRDefault="00985D8A" w:rsidP="007C3F44">
            <w:pPr>
              <w:pStyle w:val="TAC"/>
              <w:keepNext w:val="0"/>
              <w:keepLines w:val="0"/>
              <w:rPr>
                <w:rFonts w:cs="Arial"/>
                <w:lang w:eastAsia="zh-CN"/>
              </w:rPr>
            </w:pPr>
            <w:r w:rsidRPr="00DC7310">
              <w:rPr>
                <w:rFonts w:cs="Arial"/>
                <w:lang w:eastAsia="zh-CN"/>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50ED070" w14:textId="77777777" w:rsidR="00985D8A" w:rsidRPr="00DC7310" w:rsidRDefault="00985D8A" w:rsidP="007C3F44">
            <w:pPr>
              <w:pStyle w:val="TAC"/>
              <w:keepNext w:val="0"/>
              <w:keepLines w:val="0"/>
              <w:rPr>
                <w:lang w:eastAsia="zh-CN"/>
              </w:rPr>
            </w:pPr>
            <w:r w:rsidRPr="00DC7310">
              <w:rPr>
                <w:lang w:eastAsia="zh-CN"/>
              </w:rPr>
              <w:t>0.7</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45F21D2" w14:textId="77777777" w:rsidR="00985D8A" w:rsidRPr="00DC7310" w:rsidRDefault="00985D8A" w:rsidP="007C3F44">
            <w:pPr>
              <w:pStyle w:val="TAC"/>
              <w:keepNext w:val="0"/>
              <w:keepLines w:val="0"/>
              <w:rPr>
                <w:rFonts w:cs="Arial"/>
                <w:lang w:eastAsia="zh-CN"/>
              </w:rPr>
            </w:pPr>
            <w:r w:rsidRPr="00DC7310">
              <w:rPr>
                <w:rFonts w:cs="Arial"/>
                <w:lang w:eastAsia="zh-CN"/>
              </w:rPr>
              <w:t>0.7</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0A1338F" w14:textId="77777777" w:rsidR="00985D8A" w:rsidRPr="00DC7310" w:rsidRDefault="00985D8A" w:rsidP="007C3F44">
            <w:pPr>
              <w:pStyle w:val="TAC"/>
              <w:keepNext w:val="0"/>
              <w:keepLines w:val="0"/>
              <w:rPr>
                <w:lang w:eastAsia="zh-CN"/>
              </w:rPr>
            </w:pPr>
            <w:r w:rsidRPr="00DC7310">
              <w:rPr>
                <w:lang w:eastAsia="zh-CN"/>
              </w:rPr>
              <w:t>0.8</w:t>
            </w:r>
          </w:p>
        </w:tc>
      </w:tr>
      <w:tr w:rsidR="00985D8A" w:rsidRPr="00DC7310" w14:paraId="418E4669"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tcPr>
          <w:p w14:paraId="354DD305" w14:textId="77777777" w:rsidR="00985D8A" w:rsidRPr="00DC7310" w:rsidRDefault="00985D8A" w:rsidP="007C3F44">
            <w:pPr>
              <w:pStyle w:val="TAC"/>
              <w:keepNext w:val="0"/>
              <w:keepLines w:val="0"/>
              <w:rPr>
                <w:lang w:eastAsia="zh-CN"/>
              </w:rPr>
            </w:pPr>
            <w:r w:rsidRPr="00DC7310">
              <w:rPr>
                <w:rFonts w:eastAsia="Yu Mincho" w:cs="Arial"/>
                <w:lang w:eastAsia="ja-JP"/>
              </w:rPr>
              <w:t>DC_1-3-7_n105</w:t>
            </w:r>
          </w:p>
        </w:tc>
        <w:tc>
          <w:tcPr>
            <w:tcW w:w="1417" w:type="dxa"/>
            <w:tcBorders>
              <w:top w:val="single" w:sz="4" w:space="0" w:color="auto"/>
              <w:left w:val="single" w:sz="4" w:space="0" w:color="auto"/>
              <w:bottom w:val="single" w:sz="4" w:space="0" w:color="auto"/>
              <w:right w:val="single" w:sz="4" w:space="0" w:color="auto"/>
            </w:tcBorders>
            <w:vAlign w:val="center"/>
          </w:tcPr>
          <w:p w14:paraId="05A544A1" w14:textId="77777777" w:rsidR="00985D8A" w:rsidRPr="00DC7310" w:rsidRDefault="00985D8A" w:rsidP="007C3F44">
            <w:pPr>
              <w:pStyle w:val="TAC"/>
              <w:keepNext w:val="0"/>
              <w:keepLines w:val="0"/>
              <w:rPr>
                <w:rFonts w:cs="Arial"/>
                <w:lang w:eastAsia="zh-CN"/>
              </w:rPr>
            </w:pPr>
            <w:r w:rsidRPr="00DC7310">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304697DA" w14:textId="77777777" w:rsidR="00985D8A" w:rsidRPr="00DC7310" w:rsidRDefault="00985D8A" w:rsidP="007C3F44">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1F3C44FD" w14:textId="77777777" w:rsidR="00985D8A" w:rsidRPr="00DC7310" w:rsidRDefault="00985D8A" w:rsidP="007C3F44">
            <w:pPr>
              <w:pStyle w:val="TAC"/>
              <w:keepNext w:val="0"/>
              <w:keepLines w:val="0"/>
              <w:rPr>
                <w:rFonts w:cs="Arial"/>
                <w:lang w:eastAsia="zh-CN"/>
              </w:rPr>
            </w:pPr>
            <w:r w:rsidRPr="00DC7310">
              <w:t>0</w:t>
            </w:r>
            <w:r w:rsidRPr="00DC7310">
              <w:rPr>
                <w:rFonts w:eastAsia="等线"/>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tcPr>
          <w:p w14:paraId="662F59A0" w14:textId="77777777" w:rsidR="00985D8A" w:rsidRPr="00DC7310" w:rsidRDefault="00985D8A" w:rsidP="007C3F44">
            <w:pPr>
              <w:pStyle w:val="TAC"/>
              <w:keepNext w:val="0"/>
              <w:keepLines w:val="0"/>
              <w:rPr>
                <w:lang w:eastAsia="zh-CN"/>
              </w:rPr>
            </w:pPr>
            <w:r w:rsidRPr="00DC7310">
              <w:rPr>
                <w:lang w:eastAsia="zh-CN"/>
              </w:rPr>
              <w:t>0.6</w:t>
            </w:r>
          </w:p>
        </w:tc>
      </w:tr>
      <w:tr w:rsidR="00985D8A" w:rsidRPr="00DC7310" w14:paraId="621A89A6"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tcPr>
          <w:p w14:paraId="0A300A95" w14:textId="77777777" w:rsidR="00985D8A" w:rsidRDefault="00985D8A" w:rsidP="007C3F44">
            <w:pPr>
              <w:pStyle w:val="TAC"/>
              <w:rPr>
                <w:rFonts w:eastAsia="PMingLiU"/>
                <w:lang w:eastAsia="zh-TW"/>
              </w:rPr>
            </w:pPr>
            <w:r w:rsidRPr="000F0207">
              <w:rPr>
                <w:lang w:eastAsia="zh-CN"/>
              </w:rPr>
              <w:t>DC_1-3-8_n</w:t>
            </w:r>
            <w:r>
              <w:rPr>
                <w:rFonts w:eastAsia="PMingLiU"/>
                <w:lang w:eastAsia="zh-TW"/>
              </w:rPr>
              <w:t>1</w:t>
            </w:r>
          </w:p>
          <w:p w14:paraId="7012A0D6" w14:textId="77777777" w:rsidR="00985D8A" w:rsidRPr="00DC7310" w:rsidRDefault="00985D8A" w:rsidP="007C3F44">
            <w:pPr>
              <w:pStyle w:val="TAC"/>
              <w:rPr>
                <w:lang w:eastAsia="zh-CN"/>
              </w:rPr>
            </w:pPr>
            <w:r w:rsidRPr="00B42A09">
              <w:rPr>
                <w:lang w:eastAsia="zh-CN"/>
              </w:rPr>
              <w:t>DC_1-3-3-8_n1</w:t>
            </w:r>
          </w:p>
        </w:tc>
        <w:tc>
          <w:tcPr>
            <w:tcW w:w="1417" w:type="dxa"/>
            <w:tcBorders>
              <w:top w:val="single" w:sz="4" w:space="0" w:color="auto"/>
              <w:left w:val="single" w:sz="4" w:space="0" w:color="auto"/>
              <w:bottom w:val="single" w:sz="4" w:space="0" w:color="auto"/>
              <w:right w:val="single" w:sz="4" w:space="0" w:color="auto"/>
            </w:tcBorders>
            <w:vAlign w:val="center"/>
          </w:tcPr>
          <w:p w14:paraId="15B1201D" w14:textId="77777777" w:rsidR="00985D8A" w:rsidRPr="00DC7310" w:rsidRDefault="00985D8A" w:rsidP="007C3F44">
            <w:pPr>
              <w:pStyle w:val="TAC"/>
              <w:rPr>
                <w:rFonts w:eastAsia="等线"/>
                <w:lang w:eastAsia="zh-CN"/>
              </w:rPr>
            </w:pPr>
            <w:r>
              <w:rPr>
                <w:rFonts w:eastAsia="等线" w:hint="eastAsia"/>
                <w:lang w:eastAsia="zh-CN"/>
              </w:rPr>
              <w:t>0</w:t>
            </w:r>
            <w:r>
              <w:rPr>
                <w:rFonts w:eastAsia="等线"/>
                <w:lang w:eastAsia="zh-CN"/>
              </w:rPr>
              <w:t>.3</w:t>
            </w:r>
          </w:p>
        </w:tc>
        <w:tc>
          <w:tcPr>
            <w:tcW w:w="1418" w:type="dxa"/>
            <w:tcBorders>
              <w:top w:val="single" w:sz="4" w:space="0" w:color="auto"/>
              <w:left w:val="single" w:sz="4" w:space="0" w:color="auto"/>
              <w:bottom w:val="single" w:sz="4" w:space="0" w:color="auto"/>
              <w:right w:val="single" w:sz="4" w:space="0" w:color="auto"/>
            </w:tcBorders>
            <w:vAlign w:val="center"/>
          </w:tcPr>
          <w:p w14:paraId="4729C171" w14:textId="77777777" w:rsidR="00985D8A" w:rsidRPr="00DC7310" w:rsidRDefault="00985D8A" w:rsidP="007C3F44">
            <w:pPr>
              <w:pStyle w:val="TAC"/>
              <w:rPr>
                <w:lang w:eastAsia="zh-CN"/>
              </w:rPr>
            </w:pPr>
            <w:r>
              <w:rPr>
                <w:rFonts w:eastAsia="等线" w:hint="eastAsia"/>
                <w:lang w:eastAsia="zh-CN"/>
              </w:rPr>
              <w:t>0</w:t>
            </w:r>
            <w:r>
              <w:rPr>
                <w:rFonts w:eastAsia="等线"/>
                <w:lang w:eastAsia="zh-CN"/>
              </w:rPr>
              <w:t>.3</w:t>
            </w:r>
          </w:p>
        </w:tc>
        <w:tc>
          <w:tcPr>
            <w:tcW w:w="1488" w:type="dxa"/>
            <w:tcBorders>
              <w:top w:val="single" w:sz="4" w:space="0" w:color="auto"/>
              <w:left w:val="single" w:sz="4" w:space="0" w:color="auto"/>
              <w:bottom w:val="single" w:sz="4" w:space="0" w:color="auto"/>
              <w:right w:val="single" w:sz="4" w:space="0" w:color="auto"/>
            </w:tcBorders>
            <w:vAlign w:val="center"/>
          </w:tcPr>
          <w:p w14:paraId="27EEDBC7" w14:textId="77777777" w:rsidR="00985D8A" w:rsidRPr="00DC7310" w:rsidRDefault="00985D8A" w:rsidP="007C3F44">
            <w:pPr>
              <w:pStyle w:val="TAC"/>
            </w:pPr>
            <w:r>
              <w:rPr>
                <w:rFonts w:eastAsia="等线" w:hint="eastAsia"/>
                <w:lang w:eastAsia="zh-CN"/>
              </w:rPr>
              <w:t>0</w:t>
            </w:r>
            <w:r>
              <w:rPr>
                <w:rFonts w:eastAsia="等线"/>
                <w:lang w:eastAsia="zh-CN"/>
              </w:rPr>
              <w:t>.3</w:t>
            </w:r>
          </w:p>
        </w:tc>
        <w:tc>
          <w:tcPr>
            <w:tcW w:w="1489" w:type="dxa"/>
            <w:tcBorders>
              <w:top w:val="single" w:sz="4" w:space="0" w:color="auto"/>
              <w:left w:val="single" w:sz="4" w:space="0" w:color="auto"/>
              <w:bottom w:val="single" w:sz="4" w:space="0" w:color="auto"/>
              <w:right w:val="single" w:sz="4" w:space="0" w:color="auto"/>
            </w:tcBorders>
            <w:vAlign w:val="center"/>
          </w:tcPr>
          <w:p w14:paraId="11721EF6" w14:textId="77777777" w:rsidR="00985D8A" w:rsidRPr="00DC7310" w:rsidRDefault="00985D8A" w:rsidP="007C3F44">
            <w:pPr>
              <w:pStyle w:val="TAC"/>
              <w:rPr>
                <w:lang w:eastAsia="zh-CN"/>
              </w:rPr>
            </w:pPr>
            <w:r>
              <w:rPr>
                <w:rFonts w:eastAsia="等线" w:hint="eastAsia"/>
                <w:lang w:eastAsia="zh-CN"/>
              </w:rPr>
              <w:t>0</w:t>
            </w:r>
            <w:r>
              <w:rPr>
                <w:rFonts w:eastAsia="等线"/>
                <w:lang w:eastAsia="zh-CN"/>
              </w:rPr>
              <w:t>.3</w:t>
            </w:r>
          </w:p>
        </w:tc>
      </w:tr>
      <w:tr w:rsidR="00985D8A" w:rsidRPr="00DC7310" w14:paraId="4C888A1C"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tcPr>
          <w:p w14:paraId="2F1F8DAE" w14:textId="77777777" w:rsidR="00985D8A" w:rsidRPr="00DC7310" w:rsidRDefault="00985D8A" w:rsidP="007C3F44">
            <w:pPr>
              <w:pStyle w:val="TAC"/>
              <w:keepNext w:val="0"/>
              <w:keepLines w:val="0"/>
              <w:rPr>
                <w:rFonts w:eastAsia="Yu Mincho" w:cs="Arial"/>
                <w:lang w:eastAsia="ja-JP"/>
              </w:rPr>
            </w:pPr>
            <w:r w:rsidRPr="00DC7310">
              <w:rPr>
                <w:lang w:eastAsia="zh-CN"/>
              </w:rPr>
              <w:t>DC_1-3-8_n</w:t>
            </w:r>
            <w:r w:rsidRPr="00DC7310">
              <w:rPr>
                <w:rFonts w:eastAsia="PMingLiU" w:hint="eastAsia"/>
                <w:lang w:eastAsia="zh-TW"/>
              </w:rPr>
              <w:t>7</w:t>
            </w:r>
          </w:p>
        </w:tc>
        <w:tc>
          <w:tcPr>
            <w:tcW w:w="1417" w:type="dxa"/>
            <w:tcBorders>
              <w:top w:val="single" w:sz="4" w:space="0" w:color="auto"/>
              <w:left w:val="single" w:sz="4" w:space="0" w:color="auto"/>
              <w:bottom w:val="single" w:sz="4" w:space="0" w:color="auto"/>
              <w:right w:val="single" w:sz="4" w:space="0" w:color="auto"/>
            </w:tcBorders>
            <w:vAlign w:val="center"/>
          </w:tcPr>
          <w:p w14:paraId="688B2706" w14:textId="77777777" w:rsidR="00985D8A" w:rsidRPr="00DC7310" w:rsidRDefault="00985D8A" w:rsidP="007C3F44">
            <w:pPr>
              <w:pStyle w:val="TAC"/>
              <w:keepNext w:val="0"/>
              <w:keepLines w:val="0"/>
              <w:rPr>
                <w:rFonts w:eastAsia="等线"/>
                <w:lang w:eastAsia="zh-CN"/>
              </w:rPr>
            </w:pPr>
            <w:r w:rsidRPr="00DC7310">
              <w:rPr>
                <w:rFonts w:eastAsia="等线"/>
                <w:lang w:eastAsia="zh-CN"/>
              </w:rPr>
              <w:t>0.</w:t>
            </w:r>
            <w:r w:rsidRPr="00DC7310">
              <w:rPr>
                <w:rFonts w:eastAsia="PMingLiU" w:hint="eastAsia"/>
                <w:lang w:eastAsia="zh-TW"/>
              </w:rPr>
              <w:t>6</w:t>
            </w:r>
          </w:p>
        </w:tc>
        <w:tc>
          <w:tcPr>
            <w:tcW w:w="1418" w:type="dxa"/>
            <w:tcBorders>
              <w:top w:val="single" w:sz="4" w:space="0" w:color="auto"/>
              <w:left w:val="single" w:sz="4" w:space="0" w:color="auto"/>
              <w:bottom w:val="single" w:sz="4" w:space="0" w:color="auto"/>
              <w:right w:val="single" w:sz="4" w:space="0" w:color="auto"/>
            </w:tcBorders>
            <w:vAlign w:val="center"/>
          </w:tcPr>
          <w:p w14:paraId="3D64F0B7" w14:textId="77777777" w:rsidR="00985D8A" w:rsidRPr="00DC7310" w:rsidRDefault="00985D8A" w:rsidP="007C3F44">
            <w:pPr>
              <w:pStyle w:val="TAC"/>
              <w:keepNext w:val="0"/>
              <w:keepLines w:val="0"/>
              <w:rPr>
                <w:lang w:eastAsia="zh-CN"/>
              </w:rPr>
            </w:pPr>
            <w:r w:rsidRPr="00DC7310">
              <w:rPr>
                <w:lang w:eastAsia="zh-CN"/>
              </w:rPr>
              <w:t>0.</w:t>
            </w:r>
            <w:r w:rsidRPr="00DC7310">
              <w:rPr>
                <w:rFonts w:eastAsia="PMingLiU" w:hint="eastAsia"/>
                <w:lang w:eastAsia="zh-TW"/>
              </w:rPr>
              <w:t>6</w:t>
            </w:r>
          </w:p>
        </w:tc>
        <w:tc>
          <w:tcPr>
            <w:tcW w:w="1488" w:type="dxa"/>
            <w:tcBorders>
              <w:top w:val="single" w:sz="4" w:space="0" w:color="auto"/>
              <w:left w:val="single" w:sz="4" w:space="0" w:color="auto"/>
              <w:bottom w:val="single" w:sz="4" w:space="0" w:color="auto"/>
              <w:right w:val="single" w:sz="4" w:space="0" w:color="auto"/>
            </w:tcBorders>
            <w:vAlign w:val="center"/>
          </w:tcPr>
          <w:p w14:paraId="647366A8" w14:textId="77777777" w:rsidR="00985D8A" w:rsidRPr="00DC7310" w:rsidRDefault="00985D8A" w:rsidP="007C3F44">
            <w:pPr>
              <w:pStyle w:val="TAC"/>
              <w:keepNext w:val="0"/>
              <w:keepLines w:val="0"/>
            </w:pPr>
            <w:r w:rsidRPr="00DC7310">
              <w:t>0</w:t>
            </w:r>
            <w:r w:rsidRPr="00DC7310">
              <w:rPr>
                <w:rFonts w:eastAsia="等线"/>
                <w:lang w:eastAsia="zh-CN"/>
              </w:rPr>
              <w:t>.</w:t>
            </w:r>
            <w:r w:rsidRPr="00DC7310">
              <w:rPr>
                <w:rFonts w:eastAsia="PMingLiU" w:hint="eastAsia"/>
                <w:lang w:eastAsia="zh-TW"/>
              </w:rPr>
              <w:t>6</w:t>
            </w:r>
          </w:p>
        </w:tc>
        <w:tc>
          <w:tcPr>
            <w:tcW w:w="1489" w:type="dxa"/>
            <w:tcBorders>
              <w:top w:val="single" w:sz="4" w:space="0" w:color="auto"/>
              <w:left w:val="single" w:sz="4" w:space="0" w:color="auto"/>
              <w:bottom w:val="single" w:sz="4" w:space="0" w:color="auto"/>
              <w:right w:val="single" w:sz="4" w:space="0" w:color="auto"/>
            </w:tcBorders>
            <w:vAlign w:val="center"/>
          </w:tcPr>
          <w:p w14:paraId="3A36347E" w14:textId="77777777" w:rsidR="00985D8A" w:rsidRPr="00DC7310" w:rsidRDefault="00985D8A" w:rsidP="007C3F44">
            <w:pPr>
              <w:pStyle w:val="TAC"/>
              <w:keepNext w:val="0"/>
              <w:keepLines w:val="0"/>
              <w:rPr>
                <w:lang w:eastAsia="zh-CN"/>
              </w:rPr>
            </w:pPr>
            <w:r w:rsidRPr="00DC7310">
              <w:rPr>
                <w:lang w:eastAsia="zh-CN"/>
              </w:rPr>
              <w:t>0.</w:t>
            </w:r>
            <w:r w:rsidRPr="00DC7310">
              <w:rPr>
                <w:rFonts w:eastAsia="PMingLiU" w:hint="eastAsia"/>
                <w:lang w:eastAsia="zh-TW"/>
              </w:rPr>
              <w:t>6</w:t>
            </w:r>
          </w:p>
        </w:tc>
      </w:tr>
      <w:tr w:rsidR="00985D8A" w:rsidRPr="00DC7310" w14:paraId="3327C240"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hideMark/>
          </w:tcPr>
          <w:p w14:paraId="2D2720D3" w14:textId="77777777" w:rsidR="00985D8A" w:rsidRPr="00DC7310" w:rsidRDefault="00985D8A" w:rsidP="007C3F44">
            <w:pPr>
              <w:pStyle w:val="TAC"/>
              <w:keepNext w:val="0"/>
              <w:keepLines w:val="0"/>
              <w:rPr>
                <w:lang w:eastAsia="zh-CN"/>
              </w:rPr>
            </w:pPr>
            <w:r w:rsidRPr="00DC7310">
              <w:rPr>
                <w:lang w:eastAsia="zh-CN"/>
              </w:rPr>
              <w:t>DC_1-3-8_n28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231186" w14:textId="77777777" w:rsidR="00985D8A" w:rsidRPr="00DC7310" w:rsidRDefault="00985D8A" w:rsidP="007C3F44">
            <w:pPr>
              <w:pStyle w:val="TAC"/>
              <w:keepNext w:val="0"/>
              <w:keepLines w:val="0"/>
              <w:rPr>
                <w:lang w:eastAsia="zh-CN"/>
              </w:rPr>
            </w:pPr>
            <w:r w:rsidRPr="00DC7310">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641779" w14:textId="77777777" w:rsidR="00985D8A" w:rsidRPr="00DC7310" w:rsidRDefault="00985D8A" w:rsidP="007C3F44">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FE555F9" w14:textId="77777777" w:rsidR="00985D8A" w:rsidRPr="00DC7310" w:rsidRDefault="00985D8A" w:rsidP="007C3F44">
            <w:pPr>
              <w:pStyle w:val="TAC"/>
              <w:keepNext w:val="0"/>
              <w:keepLines w:val="0"/>
              <w:rPr>
                <w:lang w:eastAsia="zh-CN"/>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C200334" w14:textId="77777777" w:rsidR="00985D8A" w:rsidRPr="00DC7310" w:rsidRDefault="00985D8A" w:rsidP="007C3F44">
            <w:pPr>
              <w:pStyle w:val="TAC"/>
              <w:keepNext w:val="0"/>
              <w:keepLines w:val="0"/>
              <w:rPr>
                <w:lang w:eastAsia="zh-CN"/>
              </w:rPr>
            </w:pPr>
            <w:r w:rsidRPr="00DC7310">
              <w:rPr>
                <w:lang w:eastAsia="zh-CN"/>
              </w:rPr>
              <w:t>0.6</w:t>
            </w:r>
          </w:p>
        </w:tc>
      </w:tr>
      <w:tr w:rsidR="00985D8A" w:rsidRPr="00DC7310" w14:paraId="7E84C0B4"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tcPr>
          <w:p w14:paraId="1753DB5B" w14:textId="77777777" w:rsidR="00985D8A" w:rsidRDefault="00985D8A" w:rsidP="007C3F44">
            <w:pPr>
              <w:pStyle w:val="TAC"/>
              <w:rPr>
                <w:lang w:eastAsia="zh-CN"/>
              </w:rPr>
            </w:pPr>
            <w:r w:rsidRPr="00FC21AA">
              <w:rPr>
                <w:lang w:eastAsia="zh-CN"/>
              </w:rPr>
              <w:t>DC_1-3-8_n41</w:t>
            </w:r>
          </w:p>
          <w:p w14:paraId="0712FE31" w14:textId="77777777" w:rsidR="00985D8A" w:rsidRPr="00DC7310" w:rsidRDefault="00985D8A" w:rsidP="007C3F44">
            <w:pPr>
              <w:pStyle w:val="TAC"/>
              <w:rPr>
                <w:lang w:eastAsia="zh-CN"/>
              </w:rPr>
            </w:pPr>
            <w:r w:rsidRPr="00FC21AA">
              <w:rPr>
                <w:lang w:eastAsia="zh-CN"/>
              </w:rPr>
              <w:t>DC_1-3-</w:t>
            </w:r>
            <w:r>
              <w:rPr>
                <w:lang w:eastAsia="zh-CN"/>
              </w:rPr>
              <w:t>3-</w:t>
            </w:r>
            <w:r w:rsidRPr="00FC21AA">
              <w:rPr>
                <w:lang w:eastAsia="zh-CN"/>
              </w:rPr>
              <w:t>8_n41</w:t>
            </w:r>
          </w:p>
        </w:tc>
        <w:tc>
          <w:tcPr>
            <w:tcW w:w="1417" w:type="dxa"/>
            <w:tcBorders>
              <w:top w:val="single" w:sz="4" w:space="0" w:color="auto"/>
              <w:left w:val="single" w:sz="4" w:space="0" w:color="auto"/>
              <w:bottom w:val="single" w:sz="4" w:space="0" w:color="auto"/>
              <w:right w:val="single" w:sz="4" w:space="0" w:color="auto"/>
            </w:tcBorders>
            <w:vAlign w:val="center"/>
          </w:tcPr>
          <w:p w14:paraId="7EAE3FE4" w14:textId="77777777" w:rsidR="00985D8A" w:rsidRPr="00DC7310" w:rsidRDefault="00985D8A" w:rsidP="007C3F44">
            <w:pPr>
              <w:pStyle w:val="TAC"/>
              <w:rPr>
                <w:lang w:eastAsia="zh-CN"/>
              </w:rPr>
            </w:pPr>
            <w:r w:rsidRPr="000F0207">
              <w:rPr>
                <w:rFonts w:eastAsia="等线"/>
                <w:lang w:eastAsia="zh-CN"/>
              </w:rPr>
              <w:t>0.</w:t>
            </w:r>
            <w:r>
              <w:rPr>
                <w:rFonts w:eastAsia="PMingLiU" w:hint="eastAsia"/>
                <w:lang w:eastAsia="zh-TW"/>
              </w:rPr>
              <w:t>5</w:t>
            </w:r>
          </w:p>
        </w:tc>
        <w:tc>
          <w:tcPr>
            <w:tcW w:w="1418" w:type="dxa"/>
            <w:tcBorders>
              <w:top w:val="single" w:sz="4" w:space="0" w:color="auto"/>
              <w:left w:val="single" w:sz="4" w:space="0" w:color="auto"/>
              <w:bottom w:val="single" w:sz="4" w:space="0" w:color="auto"/>
              <w:right w:val="single" w:sz="4" w:space="0" w:color="auto"/>
            </w:tcBorders>
            <w:vAlign w:val="center"/>
          </w:tcPr>
          <w:p w14:paraId="7DD60077" w14:textId="77777777" w:rsidR="00985D8A" w:rsidRPr="00DC7310" w:rsidRDefault="00985D8A" w:rsidP="007C3F44">
            <w:pPr>
              <w:pStyle w:val="TAC"/>
              <w:rPr>
                <w:lang w:eastAsia="zh-CN"/>
              </w:rPr>
            </w:pPr>
            <w:r w:rsidRPr="000F0207">
              <w:rPr>
                <w:lang w:eastAsia="zh-CN"/>
              </w:rPr>
              <w:t>0.</w:t>
            </w:r>
            <w:r>
              <w:rPr>
                <w:rFonts w:eastAsia="PMingLiU" w:hint="eastAsia"/>
                <w:lang w:eastAsia="zh-TW"/>
              </w:rPr>
              <w:t>5</w:t>
            </w:r>
          </w:p>
        </w:tc>
        <w:tc>
          <w:tcPr>
            <w:tcW w:w="1488" w:type="dxa"/>
            <w:tcBorders>
              <w:top w:val="single" w:sz="4" w:space="0" w:color="auto"/>
              <w:left w:val="single" w:sz="4" w:space="0" w:color="auto"/>
              <w:bottom w:val="single" w:sz="4" w:space="0" w:color="auto"/>
              <w:right w:val="single" w:sz="4" w:space="0" w:color="auto"/>
            </w:tcBorders>
            <w:vAlign w:val="center"/>
          </w:tcPr>
          <w:p w14:paraId="15DCD224" w14:textId="77777777" w:rsidR="00985D8A" w:rsidRPr="00DC7310" w:rsidRDefault="00985D8A" w:rsidP="007C3F44">
            <w:pPr>
              <w:pStyle w:val="TAC"/>
              <w:rPr>
                <w:lang w:eastAsia="zh-CN"/>
              </w:rPr>
            </w:pPr>
            <w:r w:rsidRPr="000F0207">
              <w:t>0</w:t>
            </w:r>
            <w:r w:rsidRPr="000F0207">
              <w:rPr>
                <w:rFonts w:eastAsia="等线"/>
                <w:lang w:eastAsia="zh-CN"/>
              </w:rPr>
              <w:t>.</w:t>
            </w:r>
            <w:r>
              <w:rPr>
                <w:rFonts w:eastAsia="PMingLiU" w:hint="eastAsia"/>
                <w:lang w:eastAsia="zh-TW"/>
              </w:rPr>
              <w:t>3</w:t>
            </w:r>
          </w:p>
        </w:tc>
        <w:tc>
          <w:tcPr>
            <w:tcW w:w="1489" w:type="dxa"/>
            <w:tcBorders>
              <w:top w:val="single" w:sz="4" w:space="0" w:color="auto"/>
              <w:left w:val="single" w:sz="4" w:space="0" w:color="auto"/>
              <w:bottom w:val="single" w:sz="4" w:space="0" w:color="auto"/>
              <w:right w:val="single" w:sz="4" w:space="0" w:color="auto"/>
            </w:tcBorders>
            <w:vAlign w:val="center"/>
          </w:tcPr>
          <w:p w14:paraId="53765AC3" w14:textId="77777777" w:rsidR="00985D8A" w:rsidRPr="00DC7310" w:rsidRDefault="00985D8A" w:rsidP="007C3F44">
            <w:pPr>
              <w:pStyle w:val="TAC"/>
              <w:rPr>
                <w:lang w:eastAsia="zh-CN"/>
              </w:rPr>
            </w:pPr>
            <w:r w:rsidRPr="000F0207">
              <w:rPr>
                <w:rFonts w:eastAsia="Yu Mincho"/>
                <w:lang w:eastAsia="ja-JP"/>
              </w:rPr>
              <w:t>0.</w:t>
            </w:r>
            <w:r w:rsidRPr="000F0207">
              <w:rPr>
                <w:rFonts w:eastAsia="等线"/>
                <w:lang w:eastAsia="zh-CN"/>
              </w:rPr>
              <w:t>3</w:t>
            </w:r>
            <w:r w:rsidRPr="000F0207">
              <w:rPr>
                <w:rFonts w:eastAsia="等线"/>
                <w:vertAlign w:val="superscript"/>
                <w:lang w:eastAsia="zh-CN"/>
              </w:rPr>
              <w:t xml:space="preserve">4 </w:t>
            </w:r>
            <w:r w:rsidRPr="000F0207">
              <w:rPr>
                <w:rFonts w:eastAsia="等线"/>
                <w:lang w:eastAsia="zh-CN"/>
              </w:rPr>
              <w:t>/ 0.8</w:t>
            </w:r>
            <w:r w:rsidRPr="000F0207">
              <w:rPr>
                <w:rFonts w:eastAsia="等线"/>
                <w:vertAlign w:val="superscript"/>
                <w:lang w:eastAsia="zh-CN"/>
              </w:rPr>
              <w:t>5</w:t>
            </w:r>
          </w:p>
        </w:tc>
      </w:tr>
      <w:tr w:rsidR="00985D8A" w:rsidRPr="00DC7310" w14:paraId="4A0BE892" w14:textId="77777777" w:rsidTr="007C3F44">
        <w:trPr>
          <w:jc w:val="center"/>
          <w:ins w:id="66" w:author="Huawei_Ling Lin" w:date="2025-05-09T13:19:00Z"/>
        </w:trPr>
        <w:tc>
          <w:tcPr>
            <w:tcW w:w="2268" w:type="dxa"/>
            <w:tcBorders>
              <w:top w:val="single" w:sz="4" w:space="0" w:color="auto"/>
              <w:left w:val="single" w:sz="4" w:space="0" w:color="auto"/>
              <w:bottom w:val="single" w:sz="4" w:space="0" w:color="auto"/>
              <w:right w:val="single" w:sz="4" w:space="0" w:color="auto"/>
            </w:tcBorders>
          </w:tcPr>
          <w:p w14:paraId="45E1BFBD" w14:textId="77777777" w:rsidR="00985D8A" w:rsidRPr="00DC7310" w:rsidRDefault="00985D8A" w:rsidP="007C3F44">
            <w:pPr>
              <w:pStyle w:val="TAC"/>
              <w:keepNext w:val="0"/>
              <w:keepLines w:val="0"/>
              <w:rPr>
                <w:ins w:id="67" w:author="Huawei_Ling Lin" w:date="2025-05-09T13:19:00Z"/>
                <w:lang w:eastAsia="zh-CN"/>
              </w:rPr>
            </w:pPr>
            <w:ins w:id="68" w:author="Huawei_Ling Lin" w:date="2025-05-09T13:19:00Z">
              <w:r w:rsidRPr="00DC7310">
                <w:rPr>
                  <w:lang w:eastAsia="zh-CN"/>
                </w:rPr>
                <w:t>DC_1-3-8_n7</w:t>
              </w:r>
              <w:r>
                <w:rPr>
                  <w:lang w:eastAsia="zh-CN"/>
                </w:rPr>
                <w:t>1</w:t>
              </w:r>
            </w:ins>
          </w:p>
        </w:tc>
        <w:tc>
          <w:tcPr>
            <w:tcW w:w="1417" w:type="dxa"/>
            <w:tcBorders>
              <w:top w:val="single" w:sz="4" w:space="0" w:color="auto"/>
              <w:left w:val="single" w:sz="4" w:space="0" w:color="auto"/>
              <w:bottom w:val="single" w:sz="4" w:space="0" w:color="auto"/>
              <w:right w:val="single" w:sz="4" w:space="0" w:color="auto"/>
            </w:tcBorders>
            <w:vAlign w:val="center"/>
          </w:tcPr>
          <w:p w14:paraId="0085835D" w14:textId="7F03735E" w:rsidR="00985D8A" w:rsidRPr="00DC7310" w:rsidRDefault="00B550F1" w:rsidP="007C3F44">
            <w:pPr>
              <w:pStyle w:val="TAC"/>
              <w:keepNext w:val="0"/>
              <w:keepLines w:val="0"/>
              <w:rPr>
                <w:ins w:id="69" w:author="Huawei_Ling Lin" w:date="2025-05-09T13:19:00Z"/>
                <w:lang w:eastAsia="zh-CN"/>
              </w:rPr>
            </w:pPr>
            <w:ins w:id="70" w:author="Huawei_Ling Lin" w:date="2025-05-09T17:26:00Z">
              <w:r>
                <w:rPr>
                  <w:rFonts w:hint="eastAsia"/>
                  <w:lang w:eastAsia="zh-CN"/>
                </w:rPr>
                <w:t>0</w:t>
              </w:r>
              <w:r>
                <w:rPr>
                  <w:lang w:eastAsia="zh-CN"/>
                </w:rPr>
                <w:t>.3</w:t>
              </w:r>
            </w:ins>
          </w:p>
        </w:tc>
        <w:tc>
          <w:tcPr>
            <w:tcW w:w="1418" w:type="dxa"/>
            <w:tcBorders>
              <w:top w:val="single" w:sz="4" w:space="0" w:color="auto"/>
              <w:left w:val="single" w:sz="4" w:space="0" w:color="auto"/>
              <w:bottom w:val="single" w:sz="4" w:space="0" w:color="auto"/>
              <w:right w:val="single" w:sz="4" w:space="0" w:color="auto"/>
            </w:tcBorders>
            <w:vAlign w:val="center"/>
          </w:tcPr>
          <w:p w14:paraId="1D0D4820" w14:textId="61032504" w:rsidR="00985D8A" w:rsidRPr="00DC7310" w:rsidRDefault="00B550F1" w:rsidP="007C3F44">
            <w:pPr>
              <w:pStyle w:val="TAC"/>
              <w:keepNext w:val="0"/>
              <w:keepLines w:val="0"/>
              <w:rPr>
                <w:ins w:id="71" w:author="Huawei_Ling Lin" w:date="2025-05-09T13:19:00Z"/>
                <w:lang w:eastAsia="zh-CN"/>
              </w:rPr>
            </w:pPr>
            <w:ins w:id="72" w:author="Huawei_Ling Lin" w:date="2025-05-09T17:26:00Z">
              <w:r>
                <w:rPr>
                  <w:rFonts w:hint="eastAsia"/>
                  <w:lang w:eastAsia="zh-CN"/>
                </w:rPr>
                <w:t>0</w:t>
              </w:r>
              <w:r>
                <w:rPr>
                  <w:lang w:eastAsia="zh-CN"/>
                </w:rPr>
                <w:t>.3</w:t>
              </w:r>
            </w:ins>
          </w:p>
        </w:tc>
        <w:tc>
          <w:tcPr>
            <w:tcW w:w="1488" w:type="dxa"/>
            <w:tcBorders>
              <w:top w:val="single" w:sz="4" w:space="0" w:color="auto"/>
              <w:left w:val="single" w:sz="4" w:space="0" w:color="auto"/>
              <w:bottom w:val="single" w:sz="4" w:space="0" w:color="auto"/>
              <w:right w:val="single" w:sz="4" w:space="0" w:color="auto"/>
            </w:tcBorders>
            <w:vAlign w:val="center"/>
          </w:tcPr>
          <w:p w14:paraId="2194B617" w14:textId="0732936E" w:rsidR="00985D8A" w:rsidRPr="00DC7310" w:rsidRDefault="00B550F1" w:rsidP="007C3F44">
            <w:pPr>
              <w:pStyle w:val="TAC"/>
              <w:keepNext w:val="0"/>
              <w:keepLines w:val="0"/>
              <w:rPr>
                <w:ins w:id="73" w:author="Huawei_Ling Lin" w:date="2025-05-09T13:19:00Z"/>
                <w:lang w:eastAsia="zh-CN"/>
              </w:rPr>
            </w:pPr>
            <w:ins w:id="74" w:author="Huawei_Ling Lin" w:date="2025-05-09T17:26:00Z">
              <w:r>
                <w:rPr>
                  <w:rFonts w:hint="eastAsia"/>
                  <w:lang w:eastAsia="zh-CN"/>
                </w:rPr>
                <w:t>0</w:t>
              </w:r>
              <w:r>
                <w:rPr>
                  <w:lang w:eastAsia="zh-CN"/>
                </w:rPr>
                <w:t>.6</w:t>
              </w:r>
            </w:ins>
          </w:p>
        </w:tc>
        <w:tc>
          <w:tcPr>
            <w:tcW w:w="1489" w:type="dxa"/>
            <w:tcBorders>
              <w:top w:val="single" w:sz="4" w:space="0" w:color="auto"/>
              <w:left w:val="single" w:sz="4" w:space="0" w:color="auto"/>
              <w:bottom w:val="single" w:sz="4" w:space="0" w:color="auto"/>
              <w:right w:val="single" w:sz="4" w:space="0" w:color="auto"/>
            </w:tcBorders>
            <w:vAlign w:val="center"/>
          </w:tcPr>
          <w:p w14:paraId="611A53C0" w14:textId="25B0B90D" w:rsidR="00985D8A" w:rsidRPr="00DC7310" w:rsidRDefault="00B550F1" w:rsidP="007C3F44">
            <w:pPr>
              <w:pStyle w:val="TAC"/>
              <w:keepNext w:val="0"/>
              <w:keepLines w:val="0"/>
              <w:rPr>
                <w:ins w:id="75" w:author="Huawei_Ling Lin" w:date="2025-05-09T13:19:00Z"/>
                <w:lang w:eastAsia="zh-CN"/>
              </w:rPr>
            </w:pPr>
            <w:ins w:id="76" w:author="Huawei_Ling Lin" w:date="2025-05-09T17:26:00Z">
              <w:r>
                <w:rPr>
                  <w:rFonts w:hint="eastAsia"/>
                  <w:lang w:eastAsia="zh-CN"/>
                </w:rPr>
                <w:t>0</w:t>
              </w:r>
              <w:r>
                <w:rPr>
                  <w:lang w:eastAsia="zh-CN"/>
                </w:rPr>
                <w:t>.6</w:t>
              </w:r>
            </w:ins>
          </w:p>
        </w:tc>
      </w:tr>
      <w:tr w:rsidR="00985D8A" w:rsidRPr="00DC7310" w14:paraId="263CA47E"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hideMark/>
          </w:tcPr>
          <w:p w14:paraId="45E5F5EA" w14:textId="77777777" w:rsidR="00985D8A" w:rsidRPr="00DC7310" w:rsidRDefault="00985D8A" w:rsidP="007C3F44">
            <w:pPr>
              <w:pStyle w:val="TAC"/>
              <w:keepNext w:val="0"/>
              <w:keepLines w:val="0"/>
            </w:pPr>
            <w:r w:rsidRPr="00DC7310">
              <w:rPr>
                <w:lang w:eastAsia="zh-CN"/>
              </w:rPr>
              <w:t>DC_1-3-8_n77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17F9C9" w14:textId="77777777" w:rsidR="00985D8A" w:rsidRPr="00DC7310" w:rsidRDefault="00985D8A" w:rsidP="007C3F44">
            <w:pPr>
              <w:pStyle w:val="TAC"/>
              <w:keepNext w:val="0"/>
              <w:keepLines w:val="0"/>
              <w:rPr>
                <w:lang w:eastAsia="zh-CN"/>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D65D74" w14:textId="77777777" w:rsidR="00985D8A" w:rsidRPr="00DC7310" w:rsidRDefault="00985D8A" w:rsidP="007C3F44">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6CBDEEB" w14:textId="77777777" w:rsidR="00985D8A" w:rsidRPr="00DC7310" w:rsidRDefault="00985D8A" w:rsidP="007C3F44">
            <w:pPr>
              <w:pStyle w:val="TAC"/>
              <w:keepNext w:val="0"/>
              <w:keepLines w:val="0"/>
              <w:rPr>
                <w:lang w:eastAsia="zh-CN"/>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633A48E" w14:textId="77777777" w:rsidR="00985D8A" w:rsidRPr="00DC7310" w:rsidRDefault="00985D8A" w:rsidP="007C3F44">
            <w:pPr>
              <w:pStyle w:val="TAC"/>
              <w:keepNext w:val="0"/>
              <w:keepLines w:val="0"/>
              <w:rPr>
                <w:lang w:eastAsia="zh-CN"/>
              </w:rPr>
            </w:pPr>
            <w:r w:rsidRPr="00DC7310">
              <w:rPr>
                <w:lang w:eastAsia="zh-CN"/>
              </w:rPr>
              <w:t>0.8</w:t>
            </w:r>
          </w:p>
        </w:tc>
      </w:tr>
      <w:tr w:rsidR="00985D8A" w:rsidRPr="00DC7310" w14:paraId="2731E119"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tcPr>
          <w:p w14:paraId="7F7F457E" w14:textId="77777777" w:rsidR="00985D8A" w:rsidRPr="00DC7310" w:rsidRDefault="00985D8A" w:rsidP="007C3F44">
            <w:pPr>
              <w:pStyle w:val="TAC"/>
              <w:keepNext w:val="0"/>
              <w:keepLines w:val="0"/>
              <w:rPr>
                <w:lang w:eastAsia="zh-CN"/>
              </w:rPr>
            </w:pPr>
            <w:r w:rsidRPr="00DC7310">
              <w:rPr>
                <w:lang w:eastAsia="zh-CN"/>
              </w:rPr>
              <w:t>DC_1_n3-n8-n77</w:t>
            </w:r>
          </w:p>
          <w:p w14:paraId="5099FD2A" w14:textId="77777777" w:rsidR="00985D8A" w:rsidRPr="00DC7310" w:rsidRDefault="00985D8A" w:rsidP="007C3F44">
            <w:pPr>
              <w:pStyle w:val="TAC"/>
              <w:keepNext w:val="0"/>
              <w:keepLines w:val="0"/>
              <w:rPr>
                <w:lang w:eastAsia="zh-CN"/>
              </w:rPr>
            </w:pPr>
            <w:r w:rsidRPr="00DC7310">
              <w:rPr>
                <w:lang w:eastAsia="zh-CN"/>
              </w:rPr>
              <w:t>DC_1-3-</w:t>
            </w:r>
            <w:r w:rsidRPr="00DC7310">
              <w:rPr>
                <w:rFonts w:hint="eastAsia"/>
                <w:lang w:eastAsia="zh-TW"/>
              </w:rPr>
              <w:t>3-</w:t>
            </w:r>
            <w:r w:rsidRPr="00DC7310">
              <w:rPr>
                <w:lang w:eastAsia="zh-CN"/>
              </w:rPr>
              <w:t>8_n78</w:t>
            </w:r>
          </w:p>
        </w:tc>
        <w:tc>
          <w:tcPr>
            <w:tcW w:w="1417" w:type="dxa"/>
            <w:tcBorders>
              <w:top w:val="single" w:sz="4" w:space="0" w:color="auto"/>
              <w:left w:val="single" w:sz="4" w:space="0" w:color="auto"/>
              <w:bottom w:val="single" w:sz="4" w:space="0" w:color="auto"/>
              <w:right w:val="single" w:sz="4" w:space="0" w:color="auto"/>
            </w:tcBorders>
            <w:vAlign w:val="center"/>
          </w:tcPr>
          <w:p w14:paraId="3E9220FB" w14:textId="77777777" w:rsidR="00985D8A" w:rsidRPr="00DC7310" w:rsidRDefault="00985D8A" w:rsidP="007C3F44">
            <w:pPr>
              <w:pStyle w:val="TAC"/>
              <w:keepNext w:val="0"/>
              <w:keepLines w:val="0"/>
              <w:rPr>
                <w:lang w:eastAsia="zh-CN"/>
              </w:rPr>
            </w:pPr>
            <w:r w:rsidRPr="00DC7310">
              <w:rPr>
                <w:rFonts w:hint="eastAsia"/>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0708062B" w14:textId="77777777" w:rsidR="00985D8A" w:rsidRPr="00DC7310" w:rsidRDefault="00985D8A" w:rsidP="007C3F44">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59E14FF3" w14:textId="77777777" w:rsidR="00985D8A" w:rsidRPr="00DC7310" w:rsidRDefault="00985D8A" w:rsidP="007C3F44">
            <w:pPr>
              <w:pStyle w:val="TAC"/>
              <w:keepNext w:val="0"/>
              <w:keepLines w:val="0"/>
              <w:rPr>
                <w:lang w:eastAsia="zh-CN"/>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33C4FD30" w14:textId="77777777" w:rsidR="00985D8A" w:rsidRPr="00DC7310" w:rsidRDefault="00985D8A" w:rsidP="007C3F44">
            <w:pPr>
              <w:pStyle w:val="TAC"/>
              <w:keepNext w:val="0"/>
              <w:keepLines w:val="0"/>
              <w:rPr>
                <w:lang w:eastAsia="zh-CN"/>
              </w:rPr>
            </w:pPr>
            <w:r w:rsidRPr="00DC7310">
              <w:rPr>
                <w:lang w:eastAsia="zh-CN"/>
              </w:rPr>
              <w:t>0.8</w:t>
            </w:r>
          </w:p>
        </w:tc>
      </w:tr>
      <w:tr w:rsidR="00985D8A" w:rsidRPr="00DC7310" w14:paraId="7E534B95"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hideMark/>
          </w:tcPr>
          <w:p w14:paraId="3F953A93" w14:textId="77777777" w:rsidR="00985D8A" w:rsidRPr="00DC7310" w:rsidRDefault="00985D8A" w:rsidP="007C3F44">
            <w:pPr>
              <w:pStyle w:val="TAC"/>
              <w:keepNext w:val="0"/>
              <w:keepLines w:val="0"/>
            </w:pPr>
            <w:r w:rsidRPr="00DC7310">
              <w:rPr>
                <w:lang w:eastAsia="zh-CN"/>
              </w:rPr>
              <w:t>DC_1-3-8_n78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F4DF9C" w14:textId="77777777" w:rsidR="00985D8A" w:rsidRPr="00DC7310" w:rsidRDefault="00985D8A" w:rsidP="007C3F44">
            <w:pPr>
              <w:pStyle w:val="TAC"/>
              <w:keepNext w:val="0"/>
              <w:keepLines w:val="0"/>
              <w:rPr>
                <w:lang w:eastAsia="zh-CN"/>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334513" w14:textId="77777777" w:rsidR="00985D8A" w:rsidRPr="00DC7310" w:rsidRDefault="00985D8A" w:rsidP="007C3F44">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CEDEF33" w14:textId="77777777" w:rsidR="00985D8A" w:rsidRPr="00DC7310" w:rsidRDefault="00985D8A" w:rsidP="007C3F44">
            <w:pPr>
              <w:pStyle w:val="TAC"/>
              <w:keepNext w:val="0"/>
              <w:keepLines w:val="0"/>
              <w:rPr>
                <w:lang w:eastAsia="zh-CN"/>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EFE56C2" w14:textId="77777777" w:rsidR="00985D8A" w:rsidRPr="00DC7310" w:rsidRDefault="00985D8A" w:rsidP="007C3F44">
            <w:pPr>
              <w:pStyle w:val="TAC"/>
              <w:keepNext w:val="0"/>
              <w:keepLines w:val="0"/>
              <w:rPr>
                <w:lang w:eastAsia="zh-CN"/>
              </w:rPr>
            </w:pPr>
            <w:r w:rsidRPr="00DC7310">
              <w:rPr>
                <w:lang w:eastAsia="zh-CN"/>
              </w:rPr>
              <w:t>0.8</w:t>
            </w:r>
          </w:p>
        </w:tc>
      </w:tr>
      <w:tr w:rsidR="00985D8A" w:rsidRPr="00DC7310" w14:paraId="74FC91F7"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5C877DC0" w14:textId="77777777" w:rsidR="00985D8A" w:rsidRDefault="00985D8A" w:rsidP="007C3F44">
            <w:pPr>
              <w:pStyle w:val="TAC"/>
              <w:rPr>
                <w:lang w:eastAsia="zh-TW"/>
              </w:rPr>
            </w:pPr>
            <w:r w:rsidRPr="00FC21AA">
              <w:t>DC_1-3_n8-n78</w:t>
            </w:r>
          </w:p>
          <w:p w14:paraId="54F01ADF" w14:textId="77777777" w:rsidR="00985D8A" w:rsidRPr="00DC7310" w:rsidRDefault="00985D8A" w:rsidP="007C3F44">
            <w:pPr>
              <w:pStyle w:val="TAC"/>
            </w:pPr>
            <w:r>
              <w:t>DC_1-3</w:t>
            </w:r>
            <w:r>
              <w:rPr>
                <w:rFonts w:hint="eastAsia"/>
                <w:lang w:eastAsia="zh-TW"/>
              </w:rPr>
              <w:t>-3</w:t>
            </w:r>
            <w:r>
              <w:t>_n8-n78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43BAF9" w14:textId="77777777" w:rsidR="00985D8A" w:rsidRPr="00DC7310" w:rsidRDefault="00985D8A" w:rsidP="007C3F44">
            <w:pPr>
              <w:pStyle w:val="TAC"/>
              <w:rPr>
                <w:lang w:eastAsia="zh-CN"/>
              </w:rPr>
            </w:pPr>
            <w:r w:rsidRPr="00FC21AA">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368B3C1" w14:textId="77777777" w:rsidR="00985D8A" w:rsidRPr="00DC7310" w:rsidRDefault="00985D8A" w:rsidP="007C3F44">
            <w:pPr>
              <w:pStyle w:val="TAC"/>
              <w:rPr>
                <w:lang w:eastAsia="zh-CN"/>
              </w:rPr>
            </w:pPr>
            <w:r w:rsidRPr="00FC21AA">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2C4D006" w14:textId="77777777" w:rsidR="00985D8A" w:rsidRPr="00DC7310" w:rsidRDefault="00985D8A" w:rsidP="007C3F44">
            <w:pPr>
              <w:pStyle w:val="TAC"/>
              <w:rPr>
                <w:lang w:eastAsia="zh-CN"/>
              </w:rPr>
            </w:pPr>
            <w:r w:rsidRPr="00FC21AA">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36D5902" w14:textId="77777777" w:rsidR="00985D8A" w:rsidRPr="00DC7310" w:rsidRDefault="00985D8A" w:rsidP="007C3F44">
            <w:pPr>
              <w:pStyle w:val="TAC"/>
              <w:rPr>
                <w:lang w:eastAsia="zh-CN"/>
              </w:rPr>
            </w:pPr>
            <w:r w:rsidRPr="00FC21AA">
              <w:rPr>
                <w:lang w:eastAsia="zh-CN"/>
              </w:rPr>
              <w:t>0.8</w:t>
            </w:r>
          </w:p>
        </w:tc>
      </w:tr>
      <w:tr w:rsidR="00985D8A" w:rsidRPr="00DC7310" w14:paraId="43132EF5"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hideMark/>
          </w:tcPr>
          <w:p w14:paraId="1878B4AF" w14:textId="77777777" w:rsidR="00985D8A" w:rsidRPr="00DC7310" w:rsidRDefault="00985D8A" w:rsidP="007C3F44">
            <w:pPr>
              <w:pStyle w:val="TAC"/>
              <w:keepNext w:val="0"/>
              <w:keepLines w:val="0"/>
            </w:pPr>
            <w:r w:rsidRPr="00DC7310">
              <w:rPr>
                <w:lang w:eastAsia="zh-CN"/>
              </w:rPr>
              <w:t>DC_1-3-8_n79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B84C1A" w14:textId="77777777" w:rsidR="00985D8A" w:rsidRPr="00DC7310" w:rsidRDefault="00985D8A" w:rsidP="007C3F44">
            <w:pPr>
              <w:pStyle w:val="TAC"/>
              <w:keepNext w:val="0"/>
              <w:keepLines w:val="0"/>
              <w:rPr>
                <w:lang w:eastAsia="zh-CN"/>
              </w:rPr>
            </w:pPr>
            <w:r w:rsidRPr="00DC7310">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4C79EE" w14:textId="77777777" w:rsidR="00985D8A" w:rsidRPr="00DC7310" w:rsidRDefault="00985D8A" w:rsidP="007C3F44">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6EE7C4C" w14:textId="77777777" w:rsidR="00985D8A" w:rsidRPr="00DC7310" w:rsidRDefault="00985D8A" w:rsidP="007C3F44">
            <w:pPr>
              <w:pStyle w:val="TAC"/>
              <w:keepNext w:val="0"/>
              <w:keepLines w:val="0"/>
              <w:rPr>
                <w:lang w:eastAsia="zh-CN"/>
              </w:rPr>
            </w:pPr>
            <w:r w:rsidRPr="00DC7310">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6234B78" w14:textId="77777777" w:rsidR="00985D8A" w:rsidRPr="00DC7310" w:rsidRDefault="00985D8A" w:rsidP="007C3F44">
            <w:pPr>
              <w:pStyle w:val="TAC"/>
              <w:keepNext w:val="0"/>
              <w:keepLines w:val="0"/>
              <w:rPr>
                <w:lang w:eastAsia="zh-CN"/>
              </w:rPr>
            </w:pPr>
            <w:r w:rsidRPr="00DC7310">
              <w:rPr>
                <w:lang w:eastAsia="zh-CN"/>
              </w:rPr>
              <w:t>-</w:t>
            </w:r>
          </w:p>
        </w:tc>
      </w:tr>
      <w:tr w:rsidR="00985D8A" w:rsidRPr="00DC7310" w14:paraId="34539AB6"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hideMark/>
          </w:tcPr>
          <w:p w14:paraId="51FD4A4A" w14:textId="77777777" w:rsidR="00985D8A" w:rsidRPr="00DC7310" w:rsidRDefault="00985D8A" w:rsidP="007C3F44">
            <w:pPr>
              <w:pStyle w:val="TAC"/>
              <w:keepNext w:val="0"/>
              <w:keepLines w:val="0"/>
            </w:pPr>
            <w:r w:rsidRPr="00DC7310">
              <w:t>DC_1-3-11_n28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17D830" w14:textId="77777777" w:rsidR="00985D8A" w:rsidRPr="00DC7310" w:rsidRDefault="00985D8A" w:rsidP="007C3F44">
            <w:pPr>
              <w:pStyle w:val="TAC"/>
              <w:keepNext w:val="0"/>
              <w:keepLines w:val="0"/>
              <w:rPr>
                <w:lang w:eastAsia="zh-CN"/>
              </w:rPr>
            </w:pPr>
            <w:r w:rsidRPr="00DC7310">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CDAB71" w14:textId="77777777" w:rsidR="00985D8A" w:rsidRPr="00DC7310" w:rsidRDefault="00985D8A" w:rsidP="007C3F44">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B36C738" w14:textId="77777777" w:rsidR="00985D8A" w:rsidRPr="00DC7310" w:rsidRDefault="00985D8A" w:rsidP="007C3F44">
            <w:pPr>
              <w:pStyle w:val="TAC"/>
              <w:keepNext w:val="0"/>
              <w:keepLines w:val="0"/>
              <w:rPr>
                <w:lang w:eastAsia="zh-CN"/>
              </w:rPr>
            </w:pPr>
            <w:r w:rsidRPr="00DC7310">
              <w:rPr>
                <w:rFonts w:cs="Arial"/>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F859FE3" w14:textId="77777777" w:rsidR="00985D8A" w:rsidRPr="00DC7310" w:rsidRDefault="00985D8A" w:rsidP="007C3F44">
            <w:pPr>
              <w:pStyle w:val="TAC"/>
              <w:keepNext w:val="0"/>
              <w:keepLines w:val="0"/>
              <w:rPr>
                <w:lang w:eastAsia="zh-CN"/>
              </w:rPr>
            </w:pPr>
            <w:r w:rsidRPr="00DC7310">
              <w:rPr>
                <w:lang w:eastAsia="zh-CN"/>
              </w:rPr>
              <w:t>0.6</w:t>
            </w:r>
          </w:p>
        </w:tc>
      </w:tr>
      <w:tr w:rsidR="00985D8A" w:rsidRPr="00DC7310" w14:paraId="61711B45"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hideMark/>
          </w:tcPr>
          <w:p w14:paraId="06630A64" w14:textId="77777777" w:rsidR="00985D8A" w:rsidRPr="00DC7310" w:rsidRDefault="00985D8A" w:rsidP="007C3F44">
            <w:pPr>
              <w:pStyle w:val="TAC"/>
              <w:keepNext w:val="0"/>
              <w:keepLines w:val="0"/>
            </w:pPr>
            <w:r w:rsidRPr="00DC7310">
              <w:t>DC_1-3-11_n77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9262BD" w14:textId="77777777" w:rsidR="00985D8A" w:rsidRPr="00DC7310" w:rsidRDefault="00985D8A" w:rsidP="007C3F44">
            <w:pPr>
              <w:pStyle w:val="TAC"/>
              <w:keepNext w:val="0"/>
              <w:keepLines w:val="0"/>
              <w:rPr>
                <w:lang w:eastAsia="zh-CN"/>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E2C048" w14:textId="77777777" w:rsidR="00985D8A" w:rsidRPr="00DC7310" w:rsidRDefault="00985D8A" w:rsidP="007C3F44">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7F758E8" w14:textId="77777777" w:rsidR="00985D8A" w:rsidRPr="00DC7310" w:rsidRDefault="00985D8A" w:rsidP="007C3F44">
            <w:pPr>
              <w:pStyle w:val="TAC"/>
              <w:keepNext w:val="0"/>
              <w:keepLines w:val="0"/>
              <w:rPr>
                <w:lang w:eastAsia="zh-CN"/>
              </w:rPr>
            </w:pPr>
            <w:r w:rsidRPr="00DC7310">
              <w:rPr>
                <w:rFonts w:cs="Arial"/>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71A9273" w14:textId="77777777" w:rsidR="00985D8A" w:rsidRPr="00DC7310" w:rsidRDefault="00985D8A" w:rsidP="007C3F44">
            <w:pPr>
              <w:pStyle w:val="TAC"/>
              <w:keepNext w:val="0"/>
              <w:keepLines w:val="0"/>
              <w:rPr>
                <w:lang w:eastAsia="zh-CN"/>
              </w:rPr>
            </w:pPr>
            <w:r w:rsidRPr="00DC7310">
              <w:rPr>
                <w:lang w:eastAsia="zh-CN"/>
              </w:rPr>
              <w:t>0.8</w:t>
            </w:r>
          </w:p>
        </w:tc>
      </w:tr>
      <w:tr w:rsidR="00985D8A" w:rsidRPr="00DC7310" w14:paraId="0BF1F5B8"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hideMark/>
          </w:tcPr>
          <w:p w14:paraId="4B300992" w14:textId="77777777" w:rsidR="00985D8A" w:rsidRPr="00DC7310" w:rsidRDefault="00985D8A" w:rsidP="007C3F44">
            <w:pPr>
              <w:pStyle w:val="TAC"/>
              <w:keepNext w:val="0"/>
              <w:keepLines w:val="0"/>
            </w:pPr>
            <w:r w:rsidRPr="00DC7310">
              <w:rPr>
                <w:rFonts w:cs="Arial"/>
                <w:lang w:eastAsia="zh-CN"/>
              </w:rPr>
              <w:t>DC_1-3-18_n3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EC0846" w14:textId="77777777" w:rsidR="00985D8A" w:rsidRPr="00DC7310" w:rsidRDefault="00985D8A" w:rsidP="007C3F44">
            <w:pPr>
              <w:pStyle w:val="TAC"/>
              <w:keepNext w:val="0"/>
              <w:keepLines w:val="0"/>
              <w:rPr>
                <w:lang w:eastAsia="zh-CN"/>
              </w:rPr>
            </w:pPr>
            <w:r w:rsidRPr="00DC7310">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6061DED" w14:textId="77777777" w:rsidR="00985D8A" w:rsidRPr="00DC7310" w:rsidRDefault="00985D8A" w:rsidP="007C3F44">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3B6E54A" w14:textId="77777777" w:rsidR="00985D8A" w:rsidRPr="00DC7310" w:rsidRDefault="00985D8A" w:rsidP="007C3F44">
            <w:pPr>
              <w:pStyle w:val="TAC"/>
              <w:keepNext w:val="0"/>
              <w:keepLines w:val="0"/>
              <w:rPr>
                <w:lang w:eastAsia="zh-CN"/>
              </w:rPr>
            </w:pPr>
            <w:r w:rsidRPr="00DC7310">
              <w:rPr>
                <w:rFonts w:cs="Arial"/>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A8719B4" w14:textId="77777777" w:rsidR="00985D8A" w:rsidRPr="00DC7310" w:rsidRDefault="00985D8A" w:rsidP="007C3F44">
            <w:pPr>
              <w:pStyle w:val="TAC"/>
              <w:keepNext w:val="0"/>
              <w:keepLines w:val="0"/>
              <w:rPr>
                <w:lang w:eastAsia="zh-CN"/>
              </w:rPr>
            </w:pPr>
            <w:r w:rsidRPr="00DC7310">
              <w:rPr>
                <w:lang w:eastAsia="zh-CN"/>
              </w:rPr>
              <w:t>0.3</w:t>
            </w:r>
          </w:p>
        </w:tc>
      </w:tr>
      <w:tr w:rsidR="00985D8A" w:rsidRPr="00DC7310" w14:paraId="1860C1D0"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hideMark/>
          </w:tcPr>
          <w:p w14:paraId="5C6C59D3" w14:textId="77777777" w:rsidR="00985D8A" w:rsidRPr="00DC7310" w:rsidRDefault="00985D8A" w:rsidP="007C3F44">
            <w:pPr>
              <w:pStyle w:val="TAC"/>
              <w:keepNext w:val="0"/>
              <w:keepLines w:val="0"/>
            </w:pPr>
            <w:r w:rsidRPr="00DC7310">
              <w:rPr>
                <w:rFonts w:cs="Arial"/>
              </w:rPr>
              <w:t>DC_</w:t>
            </w:r>
            <w:r w:rsidRPr="00DC7310">
              <w:rPr>
                <w:rFonts w:cs="Arial"/>
                <w:lang w:eastAsia="ja-JP"/>
              </w:rPr>
              <w:t>1-3</w:t>
            </w:r>
            <w:r w:rsidRPr="00DC7310">
              <w:rPr>
                <w:rFonts w:cs="Arial"/>
              </w:rPr>
              <w:t>-</w:t>
            </w:r>
            <w:r w:rsidRPr="00DC7310">
              <w:rPr>
                <w:rFonts w:cs="Arial"/>
                <w:lang w:eastAsia="ja-JP"/>
              </w:rPr>
              <w:t>18_n28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BEE684" w14:textId="77777777" w:rsidR="00985D8A" w:rsidRPr="00DC7310" w:rsidRDefault="00985D8A" w:rsidP="007C3F44">
            <w:pPr>
              <w:pStyle w:val="TAC"/>
              <w:keepNext w:val="0"/>
              <w:keepLines w:val="0"/>
              <w:rPr>
                <w:lang w:eastAsia="zh-CN"/>
              </w:rPr>
            </w:pPr>
            <w:r w:rsidRPr="00DC7310">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9E4141" w14:textId="77777777" w:rsidR="00985D8A" w:rsidRPr="00DC7310" w:rsidRDefault="00985D8A" w:rsidP="007C3F44">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B3A124A" w14:textId="77777777" w:rsidR="00985D8A" w:rsidRPr="00DC7310" w:rsidRDefault="00985D8A" w:rsidP="007C3F44">
            <w:pPr>
              <w:pStyle w:val="TAC"/>
              <w:keepNext w:val="0"/>
              <w:keepLines w:val="0"/>
              <w:rPr>
                <w:lang w:eastAsia="zh-CN"/>
              </w:rPr>
            </w:pPr>
            <w:r w:rsidRPr="00DC7310">
              <w:rPr>
                <w:rFonts w:cs="Arial"/>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DDC52C9" w14:textId="77777777" w:rsidR="00985D8A" w:rsidRPr="00DC7310" w:rsidRDefault="00985D8A" w:rsidP="007C3F44">
            <w:pPr>
              <w:pStyle w:val="TAC"/>
              <w:keepNext w:val="0"/>
              <w:keepLines w:val="0"/>
              <w:rPr>
                <w:lang w:eastAsia="zh-CN"/>
              </w:rPr>
            </w:pPr>
            <w:r w:rsidRPr="00DC7310">
              <w:rPr>
                <w:lang w:eastAsia="zh-CN"/>
              </w:rPr>
              <w:t>0.6</w:t>
            </w:r>
          </w:p>
        </w:tc>
      </w:tr>
      <w:tr w:rsidR="00985D8A" w:rsidRPr="00DC7310" w14:paraId="7CC24D91"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hideMark/>
          </w:tcPr>
          <w:p w14:paraId="52F80567" w14:textId="77777777" w:rsidR="00985D8A" w:rsidRPr="00DC7310" w:rsidRDefault="00985D8A" w:rsidP="007C3F44">
            <w:pPr>
              <w:pStyle w:val="TAC"/>
              <w:keepNext w:val="0"/>
              <w:keepLines w:val="0"/>
            </w:pPr>
            <w:r w:rsidRPr="00DC7310">
              <w:t>DC_</w:t>
            </w:r>
            <w:r w:rsidRPr="00DC7310">
              <w:rPr>
                <w:lang w:eastAsia="ja-JP"/>
              </w:rPr>
              <w:t>1-3</w:t>
            </w:r>
            <w:r w:rsidRPr="00DC7310">
              <w:t>-</w:t>
            </w:r>
            <w:r w:rsidRPr="00DC7310">
              <w:rPr>
                <w:lang w:eastAsia="ja-JP"/>
              </w:rPr>
              <w:t>18_n41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F42D24" w14:textId="77777777" w:rsidR="00985D8A" w:rsidRPr="00DC7310" w:rsidRDefault="00985D8A" w:rsidP="007C3F44">
            <w:pPr>
              <w:pStyle w:val="TAC"/>
              <w:keepNext w:val="0"/>
              <w:keepLines w:val="0"/>
              <w:rPr>
                <w:lang w:eastAsia="zh-CN"/>
              </w:rPr>
            </w:pPr>
            <w:r w:rsidRPr="00DC7310">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574870F" w14:textId="77777777" w:rsidR="00985D8A" w:rsidRPr="00DC7310" w:rsidRDefault="00985D8A" w:rsidP="007C3F44">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26E2125" w14:textId="77777777" w:rsidR="00985D8A" w:rsidRPr="00DC7310" w:rsidRDefault="00985D8A" w:rsidP="007C3F44">
            <w:pPr>
              <w:pStyle w:val="TAC"/>
              <w:keepNext w:val="0"/>
              <w:keepLines w:val="0"/>
              <w:rPr>
                <w:lang w:eastAsia="zh-CN"/>
              </w:rPr>
            </w:pPr>
            <w:r w:rsidRPr="00DC7310">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5FA41FC" w14:textId="77777777" w:rsidR="00985D8A" w:rsidRPr="00DC7310" w:rsidRDefault="00985D8A" w:rsidP="007C3F44">
            <w:pPr>
              <w:pStyle w:val="TAC"/>
              <w:keepNext w:val="0"/>
              <w:keepLines w:val="0"/>
              <w:rPr>
                <w:lang w:eastAsia="zh-CN"/>
              </w:rPr>
            </w:pPr>
            <w:r w:rsidRPr="00DC7310">
              <w:rPr>
                <w:lang w:eastAsia="zh-CN"/>
              </w:rPr>
              <w:t>0.3</w:t>
            </w:r>
            <w:r w:rsidRPr="00DC7310">
              <w:rPr>
                <w:vertAlign w:val="superscript"/>
                <w:lang w:eastAsia="zh-CN"/>
              </w:rPr>
              <w:t>4</w:t>
            </w:r>
          </w:p>
        </w:tc>
      </w:tr>
      <w:tr w:rsidR="00985D8A" w:rsidRPr="00DC7310" w14:paraId="51AD671A"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hideMark/>
          </w:tcPr>
          <w:p w14:paraId="4526AF88" w14:textId="77777777" w:rsidR="00985D8A" w:rsidRPr="00DC7310" w:rsidRDefault="00985D8A" w:rsidP="007C3F44">
            <w:pPr>
              <w:pStyle w:val="TAC"/>
              <w:keepNext w:val="0"/>
              <w:keepLines w:val="0"/>
            </w:pPr>
            <w:r w:rsidRPr="00DC7310">
              <w:rPr>
                <w:rFonts w:cs="Arial"/>
                <w:szCs w:val="18"/>
                <w:lang w:eastAsia="ja-JP"/>
              </w:rPr>
              <w:t>DC_1-3-28_n3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28D7FC" w14:textId="77777777" w:rsidR="00985D8A" w:rsidRPr="00DC7310" w:rsidRDefault="00985D8A" w:rsidP="007C3F44">
            <w:pPr>
              <w:pStyle w:val="TAC"/>
              <w:keepNext w:val="0"/>
              <w:keepLines w:val="0"/>
              <w:rPr>
                <w:lang w:eastAsia="zh-CN"/>
              </w:rPr>
            </w:pPr>
            <w:r w:rsidRPr="00DC7310">
              <w:rPr>
                <w:rFonts w:cs="Arial"/>
                <w:szCs w:val="18"/>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F2C7BF" w14:textId="77777777" w:rsidR="00985D8A" w:rsidRPr="00DC7310" w:rsidRDefault="00985D8A" w:rsidP="007C3F44">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9E5C51F" w14:textId="77777777" w:rsidR="00985D8A" w:rsidRPr="00DC7310" w:rsidRDefault="00985D8A" w:rsidP="007C3F44">
            <w:pPr>
              <w:pStyle w:val="TAC"/>
              <w:keepNext w:val="0"/>
              <w:keepLines w:val="0"/>
              <w:rPr>
                <w:lang w:eastAsia="zh-CN"/>
              </w:rPr>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EC83531" w14:textId="77777777" w:rsidR="00985D8A" w:rsidRPr="00DC7310" w:rsidRDefault="00985D8A" w:rsidP="007C3F44">
            <w:pPr>
              <w:pStyle w:val="TAC"/>
              <w:keepNext w:val="0"/>
              <w:keepLines w:val="0"/>
              <w:rPr>
                <w:lang w:eastAsia="zh-CN"/>
              </w:rPr>
            </w:pPr>
            <w:r w:rsidRPr="00DC7310">
              <w:rPr>
                <w:lang w:eastAsia="zh-CN"/>
              </w:rPr>
              <w:t>0.3</w:t>
            </w:r>
          </w:p>
        </w:tc>
      </w:tr>
      <w:tr w:rsidR="00985D8A" w:rsidRPr="00DC7310" w14:paraId="47A0E27A"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hideMark/>
          </w:tcPr>
          <w:p w14:paraId="0459232C" w14:textId="77777777" w:rsidR="00985D8A" w:rsidRPr="00DC7310" w:rsidRDefault="00985D8A" w:rsidP="007C3F44">
            <w:pPr>
              <w:pStyle w:val="TAC"/>
              <w:keepNext w:val="0"/>
              <w:keepLines w:val="0"/>
            </w:pPr>
            <w:r w:rsidRPr="00DC7310">
              <w:t>DC_</w:t>
            </w:r>
            <w:r w:rsidRPr="00DC7310">
              <w:rPr>
                <w:lang w:eastAsia="ja-JP"/>
              </w:rPr>
              <w:t>1-3-18_n77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A6F07A" w14:textId="77777777" w:rsidR="00985D8A" w:rsidRPr="00DC7310" w:rsidRDefault="00985D8A" w:rsidP="007C3F44">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645994" w14:textId="77777777" w:rsidR="00985D8A" w:rsidRPr="00DC7310" w:rsidRDefault="00985D8A" w:rsidP="007C3F44">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1CD53C4" w14:textId="77777777" w:rsidR="00985D8A" w:rsidRPr="00DC7310" w:rsidRDefault="00985D8A" w:rsidP="007C3F44">
            <w:pPr>
              <w:pStyle w:val="TAC"/>
              <w:keepNext w:val="0"/>
              <w:keepLines w:val="0"/>
            </w:pPr>
            <w:r w:rsidRPr="00DC7310">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D13473D" w14:textId="77777777" w:rsidR="00985D8A" w:rsidRPr="00DC7310" w:rsidRDefault="00985D8A" w:rsidP="007C3F44">
            <w:pPr>
              <w:pStyle w:val="TAC"/>
              <w:keepNext w:val="0"/>
              <w:keepLines w:val="0"/>
              <w:rPr>
                <w:lang w:eastAsia="zh-CN"/>
              </w:rPr>
            </w:pPr>
            <w:r w:rsidRPr="00DC7310">
              <w:rPr>
                <w:lang w:eastAsia="zh-CN"/>
              </w:rPr>
              <w:t>0.8</w:t>
            </w:r>
          </w:p>
        </w:tc>
      </w:tr>
      <w:tr w:rsidR="00985D8A" w:rsidRPr="00DC7310" w14:paraId="70D6DA31"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hideMark/>
          </w:tcPr>
          <w:p w14:paraId="021D2AB5" w14:textId="77777777" w:rsidR="00985D8A" w:rsidRPr="00DC7310" w:rsidRDefault="00985D8A" w:rsidP="007C3F44">
            <w:pPr>
              <w:pStyle w:val="TAC"/>
              <w:keepNext w:val="0"/>
              <w:keepLines w:val="0"/>
            </w:pPr>
            <w:r w:rsidRPr="00DC7310">
              <w:t>DC_</w:t>
            </w:r>
            <w:r w:rsidRPr="00DC7310">
              <w:rPr>
                <w:lang w:eastAsia="ja-JP"/>
              </w:rPr>
              <w:t>1-3-18_n78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FC00B3" w14:textId="77777777" w:rsidR="00985D8A" w:rsidRPr="00DC7310" w:rsidRDefault="00985D8A" w:rsidP="007C3F44">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5B3AD8B" w14:textId="77777777" w:rsidR="00985D8A" w:rsidRPr="00DC7310" w:rsidRDefault="00985D8A" w:rsidP="007C3F44">
            <w:pPr>
              <w:pStyle w:val="TAC"/>
              <w:keepNext w:val="0"/>
              <w:keepLines w:val="0"/>
              <w:rPr>
                <w:lang w:eastAsia="ja-JP"/>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9158829" w14:textId="77777777" w:rsidR="00985D8A" w:rsidRPr="00DC7310" w:rsidRDefault="00985D8A" w:rsidP="007C3F44">
            <w:pPr>
              <w:pStyle w:val="TAC"/>
              <w:keepNext w:val="0"/>
              <w:keepLines w:val="0"/>
            </w:pPr>
            <w:r w:rsidRPr="00DC7310">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A155E7F" w14:textId="77777777" w:rsidR="00985D8A" w:rsidRPr="00DC7310" w:rsidRDefault="00985D8A" w:rsidP="007C3F44">
            <w:pPr>
              <w:pStyle w:val="TAC"/>
              <w:keepNext w:val="0"/>
              <w:keepLines w:val="0"/>
            </w:pPr>
            <w:r w:rsidRPr="00DC7310">
              <w:rPr>
                <w:lang w:eastAsia="zh-CN"/>
              </w:rPr>
              <w:t>0.8</w:t>
            </w:r>
          </w:p>
        </w:tc>
      </w:tr>
      <w:tr w:rsidR="00985D8A" w:rsidRPr="00DC7310" w14:paraId="0B9C389A"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hideMark/>
          </w:tcPr>
          <w:p w14:paraId="7D7D8282" w14:textId="77777777" w:rsidR="00985D8A" w:rsidRPr="00DC7310" w:rsidRDefault="00985D8A" w:rsidP="007C3F44">
            <w:pPr>
              <w:pStyle w:val="TAC"/>
              <w:keepNext w:val="0"/>
              <w:keepLines w:val="0"/>
            </w:pPr>
            <w:r w:rsidRPr="00DC7310">
              <w:t>DC_</w:t>
            </w:r>
            <w:r w:rsidRPr="00DC7310">
              <w:rPr>
                <w:lang w:eastAsia="ja-JP"/>
              </w:rPr>
              <w:t>1-3-18_n79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04A70B" w14:textId="77777777" w:rsidR="00985D8A" w:rsidRPr="00DC7310" w:rsidRDefault="00985D8A" w:rsidP="007C3F44">
            <w:pPr>
              <w:pStyle w:val="TAC"/>
              <w:keepNext w:val="0"/>
              <w:keepLines w:val="0"/>
              <w:rPr>
                <w:lang w:eastAsia="ja-JP"/>
              </w:rPr>
            </w:pPr>
            <w:r w:rsidRPr="00DC7310">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892789" w14:textId="77777777" w:rsidR="00985D8A" w:rsidRPr="00DC7310" w:rsidRDefault="00985D8A" w:rsidP="007C3F44">
            <w:pPr>
              <w:pStyle w:val="TAC"/>
              <w:keepNext w:val="0"/>
              <w:keepLines w:val="0"/>
              <w:rPr>
                <w:lang w:eastAsia="ja-JP"/>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CBEAB1B" w14:textId="77777777" w:rsidR="00985D8A" w:rsidRPr="00DC7310" w:rsidRDefault="00985D8A" w:rsidP="007C3F44">
            <w:pPr>
              <w:pStyle w:val="TAC"/>
              <w:keepNext w:val="0"/>
              <w:keepLines w:val="0"/>
            </w:pPr>
            <w:r w:rsidRPr="00DC7310">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9B6F9DC" w14:textId="77777777" w:rsidR="00985D8A" w:rsidRPr="00DC7310" w:rsidRDefault="00985D8A" w:rsidP="007C3F44">
            <w:pPr>
              <w:pStyle w:val="TAC"/>
              <w:keepNext w:val="0"/>
              <w:keepLines w:val="0"/>
              <w:rPr>
                <w:lang w:eastAsia="zh-CN"/>
              </w:rPr>
            </w:pPr>
            <w:r w:rsidRPr="00DC7310">
              <w:rPr>
                <w:lang w:eastAsia="zh-CN"/>
              </w:rPr>
              <w:t>-</w:t>
            </w:r>
          </w:p>
        </w:tc>
      </w:tr>
      <w:tr w:rsidR="00985D8A" w:rsidRPr="00DC7310" w14:paraId="413A0F47"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hideMark/>
          </w:tcPr>
          <w:p w14:paraId="033430F5" w14:textId="77777777" w:rsidR="00985D8A" w:rsidRPr="00DC7310" w:rsidRDefault="00985D8A" w:rsidP="007C3F44">
            <w:pPr>
              <w:pStyle w:val="TAC"/>
              <w:keepNext w:val="0"/>
              <w:keepLines w:val="0"/>
            </w:pPr>
            <w:r w:rsidRPr="00DC7310">
              <w:t>DC_</w:t>
            </w:r>
            <w:r w:rsidRPr="00DC7310">
              <w:rPr>
                <w:lang w:eastAsia="ja-JP"/>
              </w:rPr>
              <w:t>1-3-19_n78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46E5A6" w14:textId="77777777" w:rsidR="00985D8A" w:rsidRPr="00DC7310" w:rsidRDefault="00985D8A" w:rsidP="007C3F44">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E4BF17" w14:textId="77777777" w:rsidR="00985D8A" w:rsidRPr="00DC7310" w:rsidRDefault="00985D8A" w:rsidP="007C3F44">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8839F27" w14:textId="77777777" w:rsidR="00985D8A" w:rsidRPr="00DC7310" w:rsidRDefault="00985D8A" w:rsidP="007C3F44">
            <w:pPr>
              <w:pStyle w:val="TAC"/>
              <w:keepNext w:val="0"/>
              <w:keepLines w:val="0"/>
            </w:pPr>
            <w:r w:rsidRPr="00DC7310">
              <w:rPr>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C7D628A" w14:textId="77777777" w:rsidR="00985D8A" w:rsidRPr="00DC7310" w:rsidRDefault="00985D8A" w:rsidP="007C3F44">
            <w:pPr>
              <w:pStyle w:val="TAC"/>
              <w:keepNext w:val="0"/>
              <w:keepLines w:val="0"/>
              <w:rPr>
                <w:lang w:eastAsia="zh-CN"/>
              </w:rPr>
            </w:pPr>
            <w:r w:rsidRPr="00DC7310">
              <w:rPr>
                <w:lang w:eastAsia="zh-CN"/>
              </w:rPr>
              <w:t>0.8</w:t>
            </w:r>
          </w:p>
        </w:tc>
      </w:tr>
      <w:tr w:rsidR="00985D8A" w:rsidRPr="00DC7310" w14:paraId="670ECEB5"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hideMark/>
          </w:tcPr>
          <w:p w14:paraId="6B68EF65" w14:textId="77777777" w:rsidR="00985D8A" w:rsidRPr="00DC7310" w:rsidRDefault="00985D8A" w:rsidP="007C3F44">
            <w:pPr>
              <w:pStyle w:val="TAC"/>
              <w:keepNext w:val="0"/>
              <w:keepLines w:val="0"/>
            </w:pPr>
            <w:r w:rsidRPr="00DC7310">
              <w:t>DC_</w:t>
            </w:r>
            <w:r w:rsidRPr="00DC7310">
              <w:rPr>
                <w:lang w:eastAsia="ja-JP"/>
              </w:rPr>
              <w:t>1-3-19_n79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B4DAB2" w14:textId="77777777" w:rsidR="00985D8A" w:rsidRPr="00DC7310" w:rsidRDefault="00985D8A" w:rsidP="007C3F44">
            <w:pPr>
              <w:pStyle w:val="TAC"/>
              <w:keepNext w:val="0"/>
              <w:keepLines w:val="0"/>
              <w:rPr>
                <w:lang w:eastAsia="ja-JP"/>
              </w:rPr>
            </w:pPr>
            <w:r w:rsidRPr="00DC7310">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36B2CF" w14:textId="77777777" w:rsidR="00985D8A" w:rsidRPr="00DC7310" w:rsidRDefault="00985D8A" w:rsidP="007C3F44">
            <w:pPr>
              <w:pStyle w:val="TAC"/>
              <w:keepNext w:val="0"/>
              <w:keepLines w:val="0"/>
              <w:rPr>
                <w:lang w:eastAsia="ja-JP"/>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976885E" w14:textId="77777777" w:rsidR="00985D8A" w:rsidRPr="00DC7310" w:rsidRDefault="00985D8A" w:rsidP="007C3F44">
            <w:pPr>
              <w:pStyle w:val="TAC"/>
              <w:keepNext w:val="0"/>
              <w:keepLines w:val="0"/>
            </w:pPr>
            <w:r w:rsidRPr="00DC7310">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35A3777" w14:textId="77777777" w:rsidR="00985D8A" w:rsidRPr="00DC7310" w:rsidRDefault="00985D8A" w:rsidP="007C3F44">
            <w:pPr>
              <w:pStyle w:val="TAC"/>
              <w:keepNext w:val="0"/>
              <w:keepLines w:val="0"/>
            </w:pPr>
            <w:r w:rsidRPr="00DC7310">
              <w:rPr>
                <w:lang w:eastAsia="zh-CN"/>
              </w:rPr>
              <w:t>-</w:t>
            </w:r>
          </w:p>
        </w:tc>
      </w:tr>
      <w:tr w:rsidR="00985D8A" w:rsidRPr="00DC7310" w14:paraId="62B3B96C"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tcPr>
          <w:p w14:paraId="3E1CE6F9" w14:textId="77777777" w:rsidR="00985D8A" w:rsidRPr="00DC7310" w:rsidRDefault="00985D8A" w:rsidP="007C3F44">
            <w:pPr>
              <w:pStyle w:val="TAC"/>
              <w:keepNext w:val="0"/>
              <w:keepLines w:val="0"/>
            </w:pPr>
            <w:r w:rsidRPr="00DC7310">
              <w:t>DC_1-3-20_n1</w:t>
            </w:r>
          </w:p>
        </w:tc>
        <w:tc>
          <w:tcPr>
            <w:tcW w:w="1417" w:type="dxa"/>
            <w:tcBorders>
              <w:top w:val="single" w:sz="4" w:space="0" w:color="auto"/>
              <w:left w:val="single" w:sz="4" w:space="0" w:color="auto"/>
              <w:bottom w:val="single" w:sz="4" w:space="0" w:color="auto"/>
              <w:right w:val="single" w:sz="4" w:space="0" w:color="auto"/>
            </w:tcBorders>
            <w:vAlign w:val="center"/>
          </w:tcPr>
          <w:p w14:paraId="75D5A38A" w14:textId="77777777" w:rsidR="00985D8A" w:rsidRPr="00DC7310" w:rsidRDefault="00985D8A" w:rsidP="007C3F44">
            <w:pPr>
              <w:pStyle w:val="TAC"/>
              <w:keepNext w:val="0"/>
              <w:keepLines w:val="0"/>
              <w:rPr>
                <w:lang w:eastAsia="zh-CN"/>
              </w:rPr>
            </w:pPr>
            <w:r w:rsidRPr="00DC7310">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tcPr>
          <w:p w14:paraId="1FEFD11B" w14:textId="77777777" w:rsidR="00985D8A" w:rsidRPr="00DC7310" w:rsidRDefault="00985D8A" w:rsidP="007C3F44">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4E35C8E8" w14:textId="77777777" w:rsidR="00985D8A" w:rsidRPr="00DC7310" w:rsidRDefault="00985D8A" w:rsidP="007C3F44">
            <w:pPr>
              <w:pStyle w:val="TAC"/>
              <w:keepNext w:val="0"/>
              <w:keepLines w:val="0"/>
              <w:rPr>
                <w:lang w:eastAsia="zh-CN"/>
              </w:rPr>
            </w:pPr>
            <w:r w:rsidRPr="00DC7310">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00694CCB" w14:textId="77777777" w:rsidR="00985D8A" w:rsidRPr="00DC7310" w:rsidRDefault="00985D8A" w:rsidP="007C3F44">
            <w:pPr>
              <w:pStyle w:val="TAC"/>
              <w:keepNext w:val="0"/>
              <w:keepLines w:val="0"/>
              <w:rPr>
                <w:lang w:eastAsia="zh-CN"/>
              </w:rPr>
            </w:pPr>
            <w:r w:rsidRPr="00DC7310">
              <w:rPr>
                <w:lang w:eastAsia="zh-CN"/>
              </w:rPr>
              <w:t>0.3</w:t>
            </w:r>
          </w:p>
        </w:tc>
      </w:tr>
      <w:tr w:rsidR="00985D8A" w:rsidRPr="00DC7310" w14:paraId="76CB2419"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tcPr>
          <w:p w14:paraId="23DD4E7C" w14:textId="77777777" w:rsidR="00985D8A" w:rsidRPr="00DC7310" w:rsidRDefault="00985D8A" w:rsidP="007C3F44">
            <w:pPr>
              <w:pStyle w:val="TAC"/>
              <w:keepNext w:val="0"/>
              <w:keepLines w:val="0"/>
            </w:pPr>
            <w:r w:rsidRPr="00DC7310">
              <w:t>DC_1-3-20_n3</w:t>
            </w:r>
          </w:p>
        </w:tc>
        <w:tc>
          <w:tcPr>
            <w:tcW w:w="1417" w:type="dxa"/>
            <w:tcBorders>
              <w:top w:val="single" w:sz="4" w:space="0" w:color="auto"/>
              <w:left w:val="single" w:sz="4" w:space="0" w:color="auto"/>
              <w:bottom w:val="single" w:sz="4" w:space="0" w:color="auto"/>
              <w:right w:val="single" w:sz="4" w:space="0" w:color="auto"/>
            </w:tcBorders>
            <w:vAlign w:val="center"/>
          </w:tcPr>
          <w:p w14:paraId="7C18C2A2" w14:textId="77777777" w:rsidR="00985D8A" w:rsidRPr="00DC7310" w:rsidRDefault="00985D8A" w:rsidP="007C3F44">
            <w:pPr>
              <w:pStyle w:val="TAC"/>
              <w:keepNext w:val="0"/>
              <w:keepLines w:val="0"/>
              <w:rPr>
                <w:lang w:eastAsia="zh-CN"/>
              </w:rPr>
            </w:pPr>
            <w:r w:rsidRPr="00DC7310">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tcPr>
          <w:p w14:paraId="5CEFCE04" w14:textId="77777777" w:rsidR="00985D8A" w:rsidRPr="00DC7310" w:rsidRDefault="00985D8A" w:rsidP="007C3F44">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76BF5162" w14:textId="77777777" w:rsidR="00985D8A" w:rsidRPr="00DC7310" w:rsidRDefault="00985D8A" w:rsidP="007C3F44">
            <w:pPr>
              <w:pStyle w:val="TAC"/>
              <w:keepNext w:val="0"/>
              <w:keepLines w:val="0"/>
              <w:rPr>
                <w:lang w:eastAsia="zh-CN"/>
              </w:rPr>
            </w:pPr>
            <w:r w:rsidRPr="00DC7310">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24A205F4" w14:textId="77777777" w:rsidR="00985D8A" w:rsidRPr="00DC7310" w:rsidRDefault="00985D8A" w:rsidP="007C3F44">
            <w:pPr>
              <w:pStyle w:val="TAC"/>
              <w:keepNext w:val="0"/>
              <w:keepLines w:val="0"/>
              <w:rPr>
                <w:lang w:eastAsia="zh-CN"/>
              </w:rPr>
            </w:pPr>
            <w:r w:rsidRPr="00DC7310">
              <w:rPr>
                <w:lang w:eastAsia="zh-CN"/>
              </w:rPr>
              <w:t>0.3</w:t>
            </w:r>
          </w:p>
        </w:tc>
      </w:tr>
      <w:tr w:rsidR="00985D8A" w:rsidRPr="00DC7310" w14:paraId="5CDE45CE"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hideMark/>
          </w:tcPr>
          <w:p w14:paraId="6A34D7B4" w14:textId="77777777" w:rsidR="00985D8A" w:rsidRPr="00DC7310" w:rsidRDefault="00985D8A" w:rsidP="007C3F44">
            <w:pPr>
              <w:pStyle w:val="TAC"/>
              <w:keepNext w:val="0"/>
              <w:keepLines w:val="0"/>
            </w:pPr>
            <w:r w:rsidRPr="00DC7310">
              <w:t>DC_1-3-</w:t>
            </w:r>
            <w:r w:rsidRPr="00DC7310">
              <w:rPr>
                <w:lang w:eastAsia="zh-CN"/>
              </w:rPr>
              <w:t>20</w:t>
            </w:r>
            <w:r w:rsidRPr="00DC7310">
              <w:t>_n</w:t>
            </w:r>
            <w:r w:rsidRPr="00DC7310">
              <w:rPr>
                <w:lang w:eastAsia="zh-CN"/>
              </w:rPr>
              <w:t>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4401B7" w14:textId="77777777" w:rsidR="00985D8A" w:rsidRPr="00DC7310" w:rsidRDefault="00985D8A" w:rsidP="007C3F44">
            <w:pPr>
              <w:pStyle w:val="TAC"/>
              <w:keepNext w:val="0"/>
              <w:keepLines w:val="0"/>
              <w:rPr>
                <w:lang w:eastAsia="ja-JP"/>
              </w:rPr>
            </w:pPr>
            <w:r w:rsidRPr="00DC7310">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4027D7B" w14:textId="77777777" w:rsidR="00985D8A" w:rsidRPr="00DC7310" w:rsidRDefault="00985D8A" w:rsidP="007C3F44">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E94B3C5" w14:textId="77777777" w:rsidR="00985D8A" w:rsidRPr="00DC7310" w:rsidRDefault="00985D8A" w:rsidP="007C3F44">
            <w:pPr>
              <w:pStyle w:val="TAC"/>
              <w:keepNext w:val="0"/>
              <w:keepLines w:val="0"/>
              <w:rPr>
                <w:lang w:eastAsia="ja-JP"/>
              </w:rPr>
            </w:pPr>
            <w:r w:rsidRPr="00DC7310">
              <w:rPr>
                <w:rFonts w:cs="Arial"/>
                <w:szCs w:val="18"/>
              </w:rPr>
              <w:t>0.</w:t>
            </w:r>
            <w:r w:rsidRPr="00DC7310">
              <w:rPr>
                <w:rFonts w:cs="Arial"/>
                <w:szCs w:val="18"/>
                <w:lang w:eastAsia="zh-CN"/>
              </w:rPr>
              <w:t>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9C16F7A" w14:textId="77777777" w:rsidR="00985D8A" w:rsidRPr="00DC7310" w:rsidRDefault="00985D8A" w:rsidP="007C3F44">
            <w:pPr>
              <w:pStyle w:val="TAC"/>
              <w:keepNext w:val="0"/>
              <w:keepLines w:val="0"/>
              <w:rPr>
                <w:lang w:eastAsia="zh-CN"/>
              </w:rPr>
            </w:pPr>
            <w:r w:rsidRPr="00DC7310">
              <w:rPr>
                <w:lang w:eastAsia="zh-CN"/>
              </w:rPr>
              <w:t>0.5</w:t>
            </w:r>
          </w:p>
        </w:tc>
      </w:tr>
      <w:tr w:rsidR="00985D8A" w:rsidRPr="00DC7310" w14:paraId="2BD067A2"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hideMark/>
          </w:tcPr>
          <w:p w14:paraId="5628C94D" w14:textId="77777777" w:rsidR="00985D8A" w:rsidRPr="00DC7310" w:rsidRDefault="00985D8A" w:rsidP="007C3F44">
            <w:pPr>
              <w:pStyle w:val="TAC"/>
              <w:keepNext w:val="0"/>
              <w:keepLines w:val="0"/>
            </w:pPr>
            <w:r w:rsidRPr="00DC7310">
              <w:t>DC_1-3-20_n8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BF642A" w14:textId="77777777" w:rsidR="00985D8A" w:rsidRPr="00DC7310" w:rsidRDefault="00985D8A" w:rsidP="007C3F44">
            <w:pPr>
              <w:pStyle w:val="TAC"/>
              <w:keepNext w:val="0"/>
              <w:keepLines w:val="0"/>
              <w:rPr>
                <w:lang w:eastAsia="ja-JP"/>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A728D41" w14:textId="77777777" w:rsidR="00985D8A" w:rsidRPr="00DC7310" w:rsidRDefault="00985D8A" w:rsidP="007C3F44">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7A1C2F8" w14:textId="77777777" w:rsidR="00985D8A" w:rsidRPr="00DC7310" w:rsidRDefault="00985D8A" w:rsidP="007C3F44">
            <w:pPr>
              <w:pStyle w:val="TAC"/>
              <w:keepNext w:val="0"/>
              <w:keepLines w:val="0"/>
              <w:rPr>
                <w:lang w:eastAsia="ja-JP"/>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3C15B18" w14:textId="77777777" w:rsidR="00985D8A" w:rsidRPr="00DC7310" w:rsidRDefault="00985D8A" w:rsidP="007C3F44">
            <w:pPr>
              <w:pStyle w:val="TAC"/>
              <w:keepNext w:val="0"/>
              <w:keepLines w:val="0"/>
              <w:rPr>
                <w:lang w:eastAsia="zh-CN"/>
              </w:rPr>
            </w:pPr>
            <w:r w:rsidRPr="00DC7310">
              <w:rPr>
                <w:lang w:eastAsia="zh-CN"/>
              </w:rPr>
              <w:t>0.6</w:t>
            </w:r>
          </w:p>
        </w:tc>
      </w:tr>
      <w:tr w:rsidR="00985D8A" w:rsidRPr="00DC7310" w14:paraId="48FF79F9"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hideMark/>
          </w:tcPr>
          <w:p w14:paraId="7524895D" w14:textId="77777777" w:rsidR="00985D8A" w:rsidRPr="00DC7310" w:rsidRDefault="00985D8A" w:rsidP="007C3F44">
            <w:pPr>
              <w:pStyle w:val="TAC"/>
              <w:keepNext w:val="0"/>
              <w:keepLines w:val="0"/>
              <w:rPr>
                <w:rFonts w:eastAsia="MS Mincho"/>
                <w:lang w:eastAsia="ja-JP"/>
              </w:rPr>
            </w:pPr>
            <w:r w:rsidRPr="00DC7310">
              <w:rPr>
                <w:rFonts w:eastAsia="MS Mincho"/>
                <w:lang w:eastAsia="ja-JP"/>
              </w:rPr>
              <w:t>DC_1-3-20_n28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B6BAFC" w14:textId="77777777" w:rsidR="00985D8A" w:rsidRPr="00DC7310" w:rsidRDefault="00985D8A" w:rsidP="007C3F44">
            <w:pPr>
              <w:pStyle w:val="TAC"/>
              <w:keepNext w:val="0"/>
              <w:keepLines w:val="0"/>
              <w:rPr>
                <w:rFonts w:eastAsia="MS Mincho"/>
                <w:lang w:eastAsia="ja-JP"/>
              </w:rPr>
            </w:pPr>
            <w:r w:rsidRPr="00DC7310">
              <w:rPr>
                <w:lang w:eastAsia="zh-TW"/>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E301550" w14:textId="77777777" w:rsidR="00985D8A" w:rsidRPr="00DC7310" w:rsidRDefault="00985D8A" w:rsidP="007C3F44">
            <w:pPr>
              <w:pStyle w:val="TAC"/>
              <w:keepNext w:val="0"/>
              <w:keepLines w:val="0"/>
              <w:rPr>
                <w:rFonts w:eastAsiaTheme="minorEastAsia"/>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5AE67A5" w14:textId="77777777" w:rsidR="00985D8A" w:rsidRPr="00DC7310" w:rsidRDefault="00985D8A" w:rsidP="007C3F44">
            <w:pPr>
              <w:pStyle w:val="TAC"/>
              <w:keepNext w:val="0"/>
              <w:keepLines w:val="0"/>
              <w:rPr>
                <w:rFonts w:eastAsia="MS Mincho"/>
                <w:lang w:eastAsia="ja-JP"/>
              </w:rPr>
            </w:pPr>
            <w:r w:rsidRPr="00DC7310">
              <w:rPr>
                <w:rFonts w:eastAsia="Malgun Gothic"/>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ECAE6A6" w14:textId="77777777" w:rsidR="00985D8A" w:rsidRPr="00DC7310" w:rsidRDefault="00985D8A" w:rsidP="007C3F44">
            <w:pPr>
              <w:pStyle w:val="TAC"/>
              <w:keepNext w:val="0"/>
              <w:keepLines w:val="0"/>
              <w:rPr>
                <w:rFonts w:eastAsiaTheme="minorEastAsia"/>
                <w:lang w:eastAsia="zh-CN"/>
              </w:rPr>
            </w:pPr>
            <w:r w:rsidRPr="00DC7310">
              <w:rPr>
                <w:lang w:eastAsia="zh-CN"/>
              </w:rPr>
              <w:t>0.6</w:t>
            </w:r>
          </w:p>
        </w:tc>
      </w:tr>
      <w:tr w:rsidR="00985D8A" w:rsidRPr="00DC7310" w14:paraId="677F4A92"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hideMark/>
          </w:tcPr>
          <w:p w14:paraId="0BF70F1D" w14:textId="77777777" w:rsidR="00985D8A" w:rsidRPr="00DC7310" w:rsidRDefault="00985D8A" w:rsidP="007C3F44">
            <w:pPr>
              <w:pStyle w:val="TAC"/>
              <w:keepNext w:val="0"/>
              <w:keepLines w:val="0"/>
              <w:rPr>
                <w:rFonts w:eastAsia="MS Mincho"/>
                <w:lang w:eastAsia="ja-JP"/>
              </w:rPr>
            </w:pPr>
            <w:r w:rsidRPr="00DC7310">
              <w:t>DC_</w:t>
            </w:r>
            <w:r w:rsidRPr="00DC7310">
              <w:rPr>
                <w:lang w:eastAsia="ja-JP"/>
              </w:rPr>
              <w:t>1-3</w:t>
            </w:r>
            <w:r w:rsidRPr="00DC7310">
              <w:t>-</w:t>
            </w:r>
            <w:r w:rsidRPr="00DC7310">
              <w:rPr>
                <w:lang w:eastAsia="zh-CN"/>
              </w:rPr>
              <w:t>20</w:t>
            </w:r>
            <w:r w:rsidRPr="00DC7310">
              <w:rPr>
                <w:lang w:eastAsia="ja-JP"/>
              </w:rPr>
              <w:t>_n</w:t>
            </w:r>
            <w:r w:rsidRPr="00DC7310">
              <w:rPr>
                <w:lang w:eastAsia="zh-CN"/>
              </w:rPr>
              <w:t>38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0B9438" w14:textId="77777777" w:rsidR="00985D8A" w:rsidRPr="00DC7310" w:rsidRDefault="00985D8A" w:rsidP="007C3F44">
            <w:pPr>
              <w:pStyle w:val="TAC"/>
              <w:keepNext w:val="0"/>
              <w:keepLines w:val="0"/>
              <w:rPr>
                <w:rFonts w:eastAsiaTheme="minorEastAsia"/>
                <w:lang w:eastAsia="ja-JP"/>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41E329" w14:textId="77777777" w:rsidR="00985D8A" w:rsidRPr="00DC7310" w:rsidRDefault="00985D8A" w:rsidP="007C3F44">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5B48C4A" w14:textId="77777777" w:rsidR="00985D8A" w:rsidRPr="00DC7310" w:rsidRDefault="00985D8A" w:rsidP="007C3F44">
            <w:pPr>
              <w:pStyle w:val="TAC"/>
              <w:keepNext w:val="0"/>
              <w:keepLines w:val="0"/>
              <w:rPr>
                <w:rFonts w:eastAsia="Malgun Gothic"/>
                <w:lang w:eastAsia="ko-KR"/>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A76B80A" w14:textId="77777777" w:rsidR="00985D8A" w:rsidRPr="00DC7310" w:rsidRDefault="00985D8A" w:rsidP="007C3F44">
            <w:pPr>
              <w:pStyle w:val="TAC"/>
              <w:keepNext w:val="0"/>
              <w:keepLines w:val="0"/>
              <w:rPr>
                <w:rFonts w:eastAsiaTheme="minorEastAsia"/>
                <w:lang w:eastAsia="zh-CN"/>
              </w:rPr>
            </w:pPr>
            <w:r w:rsidRPr="00DC7310">
              <w:rPr>
                <w:lang w:eastAsia="zh-CN"/>
              </w:rPr>
              <w:t>0.5</w:t>
            </w:r>
          </w:p>
        </w:tc>
      </w:tr>
      <w:tr w:rsidR="00985D8A" w:rsidRPr="00DC7310" w14:paraId="4F7B608C"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hideMark/>
          </w:tcPr>
          <w:p w14:paraId="195CB54F" w14:textId="77777777" w:rsidR="00985D8A" w:rsidRPr="00DC7310" w:rsidRDefault="00985D8A" w:rsidP="007C3F44">
            <w:pPr>
              <w:pStyle w:val="TAC"/>
              <w:keepNext w:val="0"/>
              <w:keepLines w:val="0"/>
              <w:rPr>
                <w:rFonts w:eastAsia="MS Mincho"/>
                <w:lang w:eastAsia="ja-JP"/>
              </w:rPr>
            </w:pPr>
            <w:r w:rsidRPr="00DC7310">
              <w:t>DC_</w:t>
            </w:r>
            <w:r w:rsidRPr="00DC7310">
              <w:rPr>
                <w:lang w:eastAsia="ja-JP"/>
              </w:rPr>
              <w:t>1-3</w:t>
            </w:r>
            <w:r w:rsidRPr="00DC7310">
              <w:t>-</w:t>
            </w:r>
            <w:r w:rsidRPr="00DC7310">
              <w:rPr>
                <w:lang w:eastAsia="zh-CN"/>
              </w:rPr>
              <w:t>20</w:t>
            </w:r>
            <w:r w:rsidRPr="00DC7310">
              <w:rPr>
                <w:lang w:eastAsia="ja-JP"/>
              </w:rPr>
              <w:t>_n</w:t>
            </w:r>
            <w:r w:rsidRPr="00DC7310">
              <w:rPr>
                <w:lang w:eastAsia="zh-CN"/>
              </w:rPr>
              <w:t>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A44B41" w14:textId="77777777" w:rsidR="00985D8A" w:rsidRPr="00DC7310" w:rsidRDefault="00985D8A" w:rsidP="007C3F44">
            <w:pPr>
              <w:pStyle w:val="TAC"/>
              <w:keepNext w:val="0"/>
              <w:keepLines w:val="0"/>
              <w:rPr>
                <w:rFonts w:eastAsiaTheme="minorEastAsia"/>
                <w:lang w:eastAsia="zh-CN"/>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DE7AEE3" w14:textId="77777777" w:rsidR="00985D8A" w:rsidRPr="00DC7310" w:rsidRDefault="00985D8A" w:rsidP="007C3F44">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C2D3619" w14:textId="77777777" w:rsidR="00985D8A" w:rsidRPr="00DC7310" w:rsidRDefault="00985D8A" w:rsidP="007C3F44">
            <w:pPr>
              <w:pStyle w:val="TAC"/>
              <w:keepNext w:val="0"/>
              <w:keepLines w:val="0"/>
              <w:rPr>
                <w:lang w:eastAsia="zh-CN"/>
              </w:rPr>
            </w:pPr>
            <w:r w:rsidRPr="00DC7310">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D812BD5" w14:textId="77777777" w:rsidR="00985D8A" w:rsidRPr="00DC7310" w:rsidRDefault="00985D8A" w:rsidP="007C3F44">
            <w:pPr>
              <w:pStyle w:val="TAC"/>
              <w:keepNext w:val="0"/>
              <w:keepLines w:val="0"/>
              <w:rPr>
                <w:lang w:eastAsia="zh-CN"/>
              </w:rPr>
            </w:pPr>
            <w:r w:rsidRPr="00DC7310">
              <w:rPr>
                <w:lang w:eastAsia="zh-CN"/>
              </w:rPr>
              <w:t>0.8</w:t>
            </w:r>
            <w:r w:rsidRPr="00DC7310">
              <w:rPr>
                <w:vertAlign w:val="superscript"/>
                <w:lang w:eastAsia="zh-CN"/>
              </w:rPr>
              <w:t>4</w:t>
            </w:r>
            <w:r>
              <w:rPr>
                <w:lang w:eastAsia="zh-CN"/>
              </w:rPr>
              <w:t xml:space="preserve"> </w:t>
            </w:r>
            <w:r w:rsidRPr="00DC7310">
              <w:rPr>
                <w:lang w:eastAsia="zh-CN"/>
              </w:rPr>
              <w:t>/</w:t>
            </w:r>
            <w:r>
              <w:rPr>
                <w:lang w:eastAsia="zh-CN"/>
              </w:rPr>
              <w:t xml:space="preserve"> </w:t>
            </w:r>
            <w:r w:rsidRPr="00DC7310">
              <w:rPr>
                <w:lang w:eastAsia="zh-CN"/>
              </w:rPr>
              <w:t>1.3</w:t>
            </w:r>
            <w:r w:rsidRPr="00DC7310">
              <w:rPr>
                <w:vertAlign w:val="superscript"/>
                <w:lang w:eastAsia="zh-CN"/>
              </w:rPr>
              <w:t>5</w:t>
            </w:r>
          </w:p>
        </w:tc>
      </w:tr>
      <w:tr w:rsidR="00985D8A" w:rsidRPr="00DC7310" w14:paraId="7CE40F8C"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hideMark/>
          </w:tcPr>
          <w:p w14:paraId="4B33B05A" w14:textId="77777777" w:rsidR="00985D8A" w:rsidRPr="00DC7310" w:rsidRDefault="00985D8A" w:rsidP="007C3F44">
            <w:pPr>
              <w:pStyle w:val="TAC"/>
              <w:keepNext w:val="0"/>
              <w:keepLines w:val="0"/>
              <w:rPr>
                <w:rFonts w:eastAsia="MS Mincho"/>
                <w:lang w:eastAsia="ja-JP"/>
              </w:rPr>
            </w:pPr>
            <w:r w:rsidRPr="00DC7310">
              <w:rPr>
                <w:rFonts w:eastAsia="MS Mincho"/>
                <w:lang w:eastAsia="ja-JP"/>
              </w:rPr>
              <w:t>DC_1-3-20_n78</w:t>
            </w:r>
          </w:p>
          <w:p w14:paraId="19015034" w14:textId="77777777" w:rsidR="00985D8A" w:rsidRPr="00DC7310" w:rsidRDefault="00985D8A" w:rsidP="007C3F44">
            <w:pPr>
              <w:pStyle w:val="TAC"/>
              <w:keepNext w:val="0"/>
              <w:keepLines w:val="0"/>
              <w:rPr>
                <w:rFonts w:eastAsia="MS Mincho"/>
                <w:lang w:eastAsia="ja-JP"/>
              </w:rPr>
            </w:pPr>
            <w:r w:rsidRPr="00DC7310">
              <w:rPr>
                <w:rFonts w:eastAsia="MS Mincho"/>
                <w:lang w:eastAsia="ja-JP"/>
              </w:rPr>
              <w:t>DC_1-1-3-20_n78</w:t>
            </w:r>
          </w:p>
          <w:p w14:paraId="626E96C2" w14:textId="77777777" w:rsidR="00985D8A" w:rsidRPr="00DC7310" w:rsidRDefault="00985D8A" w:rsidP="007C3F44">
            <w:pPr>
              <w:pStyle w:val="TAC"/>
              <w:keepNext w:val="0"/>
              <w:keepLines w:val="0"/>
            </w:pPr>
            <w:r w:rsidRPr="00DC7310">
              <w:rPr>
                <w:rFonts w:eastAsia="MS Mincho"/>
                <w:lang w:eastAsia="ja-JP"/>
              </w:rPr>
              <w:t>DC_1-3-3-20_n78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9A6F56" w14:textId="77777777" w:rsidR="00985D8A" w:rsidRPr="00DC7310" w:rsidRDefault="00985D8A" w:rsidP="007C3F44">
            <w:pPr>
              <w:pStyle w:val="TAC"/>
              <w:keepNext w:val="0"/>
              <w:keepLines w:val="0"/>
              <w:rPr>
                <w:lang w:eastAsia="ja-JP"/>
              </w:rPr>
            </w:pPr>
            <w:r w:rsidRPr="00DC7310">
              <w:rPr>
                <w:rFonts w:eastAsia="MS Mincho"/>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AAE0E70" w14:textId="77777777" w:rsidR="00985D8A" w:rsidRPr="00DC7310" w:rsidRDefault="00985D8A" w:rsidP="007C3F44">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26C8A25" w14:textId="77777777" w:rsidR="00985D8A" w:rsidRPr="00DC7310" w:rsidRDefault="00985D8A" w:rsidP="007C3F44">
            <w:pPr>
              <w:pStyle w:val="TAC"/>
              <w:keepNext w:val="0"/>
              <w:keepLines w:val="0"/>
            </w:pPr>
            <w:r w:rsidRPr="00DC7310">
              <w:rPr>
                <w:rFonts w:eastAsia="MS Mincho"/>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8FC94C5" w14:textId="77777777" w:rsidR="00985D8A" w:rsidRPr="00DC7310" w:rsidRDefault="00985D8A" w:rsidP="007C3F44">
            <w:pPr>
              <w:pStyle w:val="TAC"/>
              <w:keepNext w:val="0"/>
              <w:keepLines w:val="0"/>
              <w:rPr>
                <w:lang w:eastAsia="zh-CN"/>
              </w:rPr>
            </w:pPr>
            <w:r w:rsidRPr="00DC7310">
              <w:rPr>
                <w:lang w:eastAsia="zh-CN"/>
              </w:rPr>
              <w:t>0.8</w:t>
            </w:r>
          </w:p>
        </w:tc>
      </w:tr>
      <w:tr w:rsidR="00985D8A" w:rsidRPr="00DC7310" w14:paraId="1E0CEBD8"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hideMark/>
          </w:tcPr>
          <w:p w14:paraId="543560B9" w14:textId="77777777" w:rsidR="00985D8A" w:rsidRPr="00DC7310" w:rsidRDefault="00985D8A" w:rsidP="007C3F44">
            <w:pPr>
              <w:pStyle w:val="TAC"/>
              <w:keepNext w:val="0"/>
              <w:keepLines w:val="0"/>
            </w:pPr>
            <w:r w:rsidRPr="00DC7310">
              <w:t>DC_</w:t>
            </w:r>
            <w:r w:rsidRPr="00DC7310">
              <w:rPr>
                <w:lang w:eastAsia="ja-JP"/>
              </w:rPr>
              <w:t>1-3-21_n77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ECC8495" w14:textId="77777777" w:rsidR="00985D8A" w:rsidRPr="00DC7310" w:rsidRDefault="00985D8A" w:rsidP="007C3F44">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0706C5" w14:textId="77777777" w:rsidR="00985D8A" w:rsidRPr="00DC7310" w:rsidRDefault="00985D8A" w:rsidP="007C3F44">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39B87B6" w14:textId="77777777" w:rsidR="00985D8A" w:rsidRPr="00DC7310" w:rsidRDefault="00985D8A" w:rsidP="007C3F44">
            <w:pPr>
              <w:pStyle w:val="TAC"/>
              <w:keepNext w:val="0"/>
              <w:keepLines w:val="0"/>
            </w:pPr>
            <w:r w:rsidRPr="00DC7310">
              <w:rPr>
                <w:lang w:eastAsia="ja-JP"/>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0B22A49" w14:textId="77777777" w:rsidR="00985D8A" w:rsidRPr="00DC7310" w:rsidRDefault="00985D8A" w:rsidP="007C3F44">
            <w:pPr>
              <w:pStyle w:val="TAC"/>
              <w:keepNext w:val="0"/>
              <w:keepLines w:val="0"/>
              <w:rPr>
                <w:lang w:eastAsia="zh-CN"/>
              </w:rPr>
            </w:pPr>
            <w:r w:rsidRPr="00DC7310">
              <w:rPr>
                <w:lang w:eastAsia="zh-CN"/>
              </w:rPr>
              <w:t>0.8</w:t>
            </w:r>
          </w:p>
        </w:tc>
      </w:tr>
      <w:tr w:rsidR="00985D8A" w:rsidRPr="00DC7310" w14:paraId="4B0E8A66"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hideMark/>
          </w:tcPr>
          <w:p w14:paraId="70C06F38" w14:textId="77777777" w:rsidR="00985D8A" w:rsidRPr="00DC7310" w:rsidRDefault="00985D8A" w:rsidP="007C3F44">
            <w:pPr>
              <w:pStyle w:val="TAC"/>
              <w:keepNext w:val="0"/>
              <w:keepLines w:val="0"/>
            </w:pPr>
            <w:r w:rsidRPr="00DC7310">
              <w:t>DC_</w:t>
            </w:r>
            <w:r w:rsidRPr="00DC7310">
              <w:rPr>
                <w:lang w:eastAsia="ja-JP"/>
              </w:rPr>
              <w:t>1-3-21_n78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177A890" w14:textId="77777777" w:rsidR="00985D8A" w:rsidRPr="00DC7310" w:rsidRDefault="00985D8A" w:rsidP="007C3F44">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68A617A" w14:textId="77777777" w:rsidR="00985D8A" w:rsidRPr="00DC7310" w:rsidRDefault="00985D8A" w:rsidP="007C3F44">
            <w:pPr>
              <w:pStyle w:val="TAC"/>
              <w:keepNext w:val="0"/>
              <w:keepLines w:val="0"/>
              <w:rPr>
                <w:lang w:eastAsia="ja-JP"/>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5CA2B8A" w14:textId="77777777" w:rsidR="00985D8A" w:rsidRPr="00DC7310" w:rsidRDefault="00985D8A" w:rsidP="007C3F44">
            <w:pPr>
              <w:pStyle w:val="TAC"/>
              <w:keepNext w:val="0"/>
              <w:keepLines w:val="0"/>
            </w:pPr>
            <w:r w:rsidRPr="00DC7310">
              <w:rPr>
                <w:lang w:eastAsia="ja-JP"/>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7F4F2AC" w14:textId="77777777" w:rsidR="00985D8A" w:rsidRPr="00DC7310" w:rsidRDefault="00985D8A" w:rsidP="007C3F44">
            <w:pPr>
              <w:pStyle w:val="TAC"/>
              <w:keepNext w:val="0"/>
              <w:keepLines w:val="0"/>
            </w:pPr>
            <w:r w:rsidRPr="00DC7310">
              <w:rPr>
                <w:lang w:eastAsia="zh-CN"/>
              </w:rPr>
              <w:t>0.8</w:t>
            </w:r>
          </w:p>
        </w:tc>
      </w:tr>
      <w:tr w:rsidR="00985D8A" w:rsidRPr="00DC7310" w14:paraId="4CD5BA81"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hideMark/>
          </w:tcPr>
          <w:p w14:paraId="07E043B3" w14:textId="77777777" w:rsidR="00985D8A" w:rsidRPr="00DC7310" w:rsidRDefault="00985D8A" w:rsidP="007C3F44">
            <w:pPr>
              <w:pStyle w:val="TAC"/>
              <w:keepNext w:val="0"/>
              <w:keepLines w:val="0"/>
            </w:pPr>
            <w:r w:rsidRPr="00DC7310">
              <w:t>DC_</w:t>
            </w:r>
            <w:r w:rsidRPr="00DC7310">
              <w:rPr>
                <w:lang w:eastAsia="ja-JP"/>
              </w:rPr>
              <w:t>1-3-21_n79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91D8EF" w14:textId="77777777" w:rsidR="00985D8A" w:rsidRPr="00DC7310" w:rsidRDefault="00985D8A" w:rsidP="007C3F44">
            <w:pPr>
              <w:pStyle w:val="TAC"/>
              <w:keepNext w:val="0"/>
              <w:keepLines w:val="0"/>
              <w:rPr>
                <w:lang w:eastAsia="ja-JP"/>
              </w:rPr>
            </w:pPr>
            <w:r w:rsidRPr="00DC7310">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33C176D" w14:textId="77777777" w:rsidR="00985D8A" w:rsidRPr="00DC7310" w:rsidRDefault="00985D8A" w:rsidP="007C3F44">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35B78D5" w14:textId="77777777" w:rsidR="00985D8A" w:rsidRPr="00DC7310" w:rsidRDefault="00985D8A" w:rsidP="007C3F44">
            <w:pPr>
              <w:pStyle w:val="TAC"/>
              <w:keepNext w:val="0"/>
              <w:keepLines w:val="0"/>
            </w:pPr>
            <w:r w:rsidRPr="00DC7310">
              <w:rPr>
                <w:lang w:eastAsia="ja-JP"/>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7373AC0" w14:textId="77777777" w:rsidR="00985D8A" w:rsidRPr="00DC7310" w:rsidRDefault="00985D8A" w:rsidP="007C3F44">
            <w:pPr>
              <w:pStyle w:val="TAC"/>
              <w:keepNext w:val="0"/>
              <w:keepLines w:val="0"/>
              <w:rPr>
                <w:lang w:eastAsia="zh-CN"/>
              </w:rPr>
            </w:pPr>
            <w:r w:rsidRPr="00DC7310">
              <w:rPr>
                <w:lang w:eastAsia="zh-CN"/>
              </w:rPr>
              <w:t>-</w:t>
            </w:r>
          </w:p>
        </w:tc>
      </w:tr>
      <w:tr w:rsidR="00985D8A" w:rsidRPr="00DC7310" w14:paraId="1B146260"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tcPr>
          <w:p w14:paraId="3E60D023" w14:textId="77777777" w:rsidR="00985D8A" w:rsidRPr="00DC7310" w:rsidRDefault="00985D8A" w:rsidP="007C3F44">
            <w:pPr>
              <w:pStyle w:val="TAC"/>
              <w:keepNext w:val="0"/>
              <w:keepLines w:val="0"/>
            </w:pPr>
            <w:r w:rsidRPr="00DC7310">
              <w:t>DC_1-3-26_n78</w:t>
            </w:r>
          </w:p>
        </w:tc>
        <w:tc>
          <w:tcPr>
            <w:tcW w:w="1417" w:type="dxa"/>
            <w:tcBorders>
              <w:top w:val="single" w:sz="4" w:space="0" w:color="auto"/>
              <w:left w:val="single" w:sz="4" w:space="0" w:color="auto"/>
              <w:bottom w:val="single" w:sz="4" w:space="0" w:color="auto"/>
              <w:right w:val="single" w:sz="4" w:space="0" w:color="auto"/>
            </w:tcBorders>
            <w:vAlign w:val="center"/>
          </w:tcPr>
          <w:p w14:paraId="231DB06C" w14:textId="77777777" w:rsidR="00985D8A" w:rsidRPr="00DC7310" w:rsidRDefault="00985D8A" w:rsidP="007C3F44">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4505F3AE" w14:textId="77777777" w:rsidR="00985D8A" w:rsidRPr="00DC7310" w:rsidRDefault="00985D8A" w:rsidP="007C3F44">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106228E4" w14:textId="77777777" w:rsidR="00985D8A" w:rsidRPr="00DC7310" w:rsidRDefault="00985D8A" w:rsidP="007C3F44">
            <w:pPr>
              <w:pStyle w:val="TAC"/>
              <w:keepNext w:val="0"/>
              <w:keepLines w:val="0"/>
              <w:rPr>
                <w:lang w:eastAsia="ja-JP"/>
              </w:rPr>
            </w:pPr>
            <w:r w:rsidRPr="00DC7310">
              <w:rPr>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tcPr>
          <w:p w14:paraId="20C75BAB" w14:textId="77777777" w:rsidR="00985D8A" w:rsidRPr="00DC7310" w:rsidRDefault="00985D8A" w:rsidP="007C3F44">
            <w:pPr>
              <w:pStyle w:val="TAC"/>
              <w:keepNext w:val="0"/>
              <w:keepLines w:val="0"/>
              <w:rPr>
                <w:lang w:eastAsia="zh-CN"/>
              </w:rPr>
            </w:pPr>
            <w:r w:rsidRPr="00DC7310">
              <w:rPr>
                <w:lang w:eastAsia="zh-CN"/>
              </w:rPr>
              <w:t>0.8</w:t>
            </w:r>
          </w:p>
        </w:tc>
      </w:tr>
      <w:tr w:rsidR="00985D8A" w:rsidRPr="00DC7310" w14:paraId="1BC45922" w14:textId="77777777" w:rsidTr="007C3F44">
        <w:tblPrEx>
          <w:tblLook w:val="0000" w:firstRow="0" w:lastRow="0" w:firstColumn="0" w:lastColumn="0" w:noHBand="0" w:noVBand="0"/>
        </w:tblPrEx>
        <w:trPr>
          <w:jc w:val="center"/>
        </w:trPr>
        <w:tc>
          <w:tcPr>
            <w:tcW w:w="2268" w:type="dxa"/>
            <w:tcBorders>
              <w:bottom w:val="single" w:sz="4" w:space="0" w:color="auto"/>
            </w:tcBorders>
            <w:shd w:val="clear" w:color="auto" w:fill="auto"/>
          </w:tcPr>
          <w:p w14:paraId="780EB9A4" w14:textId="77777777" w:rsidR="00985D8A" w:rsidRPr="00DC7310" w:rsidRDefault="00985D8A" w:rsidP="007C3F44">
            <w:pPr>
              <w:pStyle w:val="TAC"/>
              <w:keepNext w:val="0"/>
              <w:keepLines w:val="0"/>
            </w:pPr>
            <w:r w:rsidRPr="00DC7310">
              <w:t>DC_1-3_n26-n78</w:t>
            </w:r>
          </w:p>
        </w:tc>
        <w:tc>
          <w:tcPr>
            <w:tcW w:w="1417" w:type="dxa"/>
            <w:vAlign w:val="center"/>
          </w:tcPr>
          <w:p w14:paraId="67F4AE54" w14:textId="77777777" w:rsidR="00985D8A" w:rsidRPr="00DC7310" w:rsidRDefault="00985D8A" w:rsidP="007C3F44">
            <w:pPr>
              <w:pStyle w:val="TAC"/>
              <w:keepNext w:val="0"/>
              <w:keepLines w:val="0"/>
              <w:rPr>
                <w:lang w:eastAsia="ko-KR"/>
              </w:rPr>
            </w:pPr>
            <w:r w:rsidRPr="00DC7310">
              <w:rPr>
                <w:rFonts w:hint="eastAsia"/>
                <w:lang w:eastAsia="ko-KR"/>
              </w:rPr>
              <w:t>0.6</w:t>
            </w:r>
          </w:p>
        </w:tc>
        <w:tc>
          <w:tcPr>
            <w:tcW w:w="1418" w:type="dxa"/>
            <w:vAlign w:val="center"/>
          </w:tcPr>
          <w:p w14:paraId="30D0C022" w14:textId="77777777" w:rsidR="00985D8A" w:rsidRPr="00DC7310" w:rsidRDefault="00985D8A" w:rsidP="007C3F44">
            <w:pPr>
              <w:pStyle w:val="TAC"/>
              <w:keepNext w:val="0"/>
              <w:keepLines w:val="0"/>
              <w:rPr>
                <w:lang w:eastAsia="ko-KR"/>
              </w:rPr>
            </w:pPr>
            <w:r w:rsidRPr="00DC7310">
              <w:rPr>
                <w:rFonts w:hint="eastAsia"/>
                <w:lang w:eastAsia="ko-KR"/>
              </w:rPr>
              <w:t>0.6</w:t>
            </w:r>
          </w:p>
        </w:tc>
        <w:tc>
          <w:tcPr>
            <w:tcW w:w="1488" w:type="dxa"/>
            <w:vAlign w:val="center"/>
          </w:tcPr>
          <w:p w14:paraId="5367963E" w14:textId="77777777" w:rsidR="00985D8A" w:rsidRPr="00DC7310" w:rsidRDefault="00985D8A" w:rsidP="007C3F44">
            <w:pPr>
              <w:pStyle w:val="TAC"/>
              <w:keepNext w:val="0"/>
              <w:keepLines w:val="0"/>
              <w:rPr>
                <w:lang w:eastAsia="ko-KR"/>
              </w:rPr>
            </w:pPr>
            <w:r w:rsidRPr="00DC7310">
              <w:rPr>
                <w:rFonts w:hint="eastAsia"/>
                <w:lang w:eastAsia="ko-KR"/>
              </w:rPr>
              <w:t>0.3</w:t>
            </w:r>
          </w:p>
        </w:tc>
        <w:tc>
          <w:tcPr>
            <w:tcW w:w="1489" w:type="dxa"/>
            <w:vAlign w:val="center"/>
          </w:tcPr>
          <w:p w14:paraId="47FBA3B6" w14:textId="77777777" w:rsidR="00985D8A" w:rsidRPr="00DC7310" w:rsidRDefault="00985D8A" w:rsidP="007C3F44">
            <w:pPr>
              <w:pStyle w:val="TAC"/>
              <w:keepNext w:val="0"/>
              <w:keepLines w:val="0"/>
              <w:rPr>
                <w:lang w:eastAsia="ko-KR"/>
              </w:rPr>
            </w:pPr>
            <w:r w:rsidRPr="00DC7310">
              <w:rPr>
                <w:rFonts w:hint="eastAsia"/>
                <w:lang w:eastAsia="ko-KR"/>
              </w:rPr>
              <w:t>0.8</w:t>
            </w:r>
          </w:p>
        </w:tc>
      </w:tr>
      <w:tr w:rsidR="00985D8A" w:rsidRPr="00DC7310" w14:paraId="43495AA7"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hideMark/>
          </w:tcPr>
          <w:p w14:paraId="569C22ED" w14:textId="77777777" w:rsidR="00985D8A" w:rsidRPr="00DC7310" w:rsidRDefault="00985D8A" w:rsidP="007C3F44">
            <w:pPr>
              <w:pStyle w:val="TAC"/>
              <w:keepNext w:val="0"/>
              <w:keepLines w:val="0"/>
              <w:rPr>
                <w:lang w:eastAsia="zh-CN"/>
              </w:rPr>
            </w:pPr>
            <w:r w:rsidRPr="00DC7310">
              <w:rPr>
                <w:lang w:eastAsia="zh-CN"/>
              </w:rPr>
              <w:t>DC_1-3-28_n5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F4B311" w14:textId="77777777" w:rsidR="00985D8A" w:rsidRPr="00DC7310" w:rsidRDefault="00985D8A" w:rsidP="007C3F44">
            <w:pPr>
              <w:pStyle w:val="TAC"/>
              <w:keepNext w:val="0"/>
              <w:keepLines w:val="0"/>
              <w:rPr>
                <w:lang w:eastAsia="zh-CN"/>
              </w:rPr>
            </w:pPr>
            <w:r w:rsidRPr="00DC7310">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866C44" w14:textId="77777777" w:rsidR="00985D8A" w:rsidRPr="00DC7310" w:rsidRDefault="00985D8A" w:rsidP="007C3F44">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BF4456B" w14:textId="77777777" w:rsidR="00985D8A" w:rsidRPr="00DC7310" w:rsidRDefault="00985D8A" w:rsidP="007C3F44">
            <w:pPr>
              <w:pStyle w:val="TAC"/>
              <w:keepNext w:val="0"/>
              <w:keepLines w:val="0"/>
              <w:rPr>
                <w:lang w:eastAsia="ja-JP"/>
              </w:rPr>
            </w:pPr>
            <w:r w:rsidRPr="00DC7310">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517F61C" w14:textId="77777777" w:rsidR="00985D8A" w:rsidRPr="00DC7310" w:rsidRDefault="00985D8A" w:rsidP="007C3F44">
            <w:pPr>
              <w:pStyle w:val="TAC"/>
              <w:keepNext w:val="0"/>
              <w:keepLines w:val="0"/>
              <w:rPr>
                <w:lang w:eastAsia="zh-CN"/>
              </w:rPr>
            </w:pPr>
            <w:r w:rsidRPr="00DC7310">
              <w:rPr>
                <w:lang w:eastAsia="zh-CN"/>
              </w:rPr>
              <w:t>0.6</w:t>
            </w:r>
          </w:p>
        </w:tc>
      </w:tr>
      <w:tr w:rsidR="00985D8A" w:rsidRPr="00DC7310" w14:paraId="4C11F2E0"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hideMark/>
          </w:tcPr>
          <w:p w14:paraId="70278145" w14:textId="77777777" w:rsidR="00985D8A" w:rsidRPr="00DC7310" w:rsidRDefault="00985D8A" w:rsidP="007C3F44">
            <w:pPr>
              <w:pStyle w:val="TAC"/>
              <w:keepNext w:val="0"/>
              <w:keepLines w:val="0"/>
              <w:rPr>
                <w:lang w:eastAsia="zh-CN"/>
              </w:rPr>
            </w:pPr>
            <w:r w:rsidRPr="00DC7310">
              <w:rPr>
                <w:lang w:eastAsia="zh-CN"/>
              </w:rPr>
              <w:lastRenderedPageBreak/>
              <w:t>DC_1-3-28_n7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9734A5" w14:textId="77777777" w:rsidR="00985D8A" w:rsidRPr="00DC7310" w:rsidRDefault="00985D8A" w:rsidP="007C3F44">
            <w:pPr>
              <w:pStyle w:val="TAC"/>
              <w:keepNext w:val="0"/>
              <w:keepLines w:val="0"/>
              <w:rPr>
                <w:lang w:eastAsia="zh-CN"/>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CB6C17" w14:textId="77777777" w:rsidR="00985D8A" w:rsidRPr="00DC7310" w:rsidRDefault="00985D8A" w:rsidP="007C3F44">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3FE9981" w14:textId="77777777" w:rsidR="00985D8A" w:rsidRPr="00DC7310" w:rsidRDefault="00985D8A" w:rsidP="007C3F44">
            <w:pPr>
              <w:pStyle w:val="TAC"/>
              <w:keepNext w:val="0"/>
              <w:keepLines w:val="0"/>
              <w:rPr>
                <w:lang w:eastAsia="ja-JP"/>
              </w:rPr>
            </w:pPr>
            <w:r w:rsidRPr="00DC7310">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953B9F6" w14:textId="77777777" w:rsidR="00985D8A" w:rsidRPr="00DC7310" w:rsidRDefault="00985D8A" w:rsidP="007C3F44">
            <w:pPr>
              <w:pStyle w:val="TAC"/>
              <w:keepNext w:val="0"/>
              <w:keepLines w:val="0"/>
              <w:rPr>
                <w:lang w:eastAsia="zh-CN"/>
              </w:rPr>
            </w:pPr>
            <w:r w:rsidRPr="00DC7310">
              <w:rPr>
                <w:lang w:eastAsia="zh-CN"/>
              </w:rPr>
              <w:t>0.6</w:t>
            </w:r>
          </w:p>
        </w:tc>
      </w:tr>
      <w:tr w:rsidR="00985D8A" w:rsidRPr="00DC7310" w14:paraId="673DF72A"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tcPr>
          <w:p w14:paraId="679F536A" w14:textId="77777777" w:rsidR="00985D8A" w:rsidRPr="00DC7310" w:rsidRDefault="00985D8A" w:rsidP="007C3F44">
            <w:pPr>
              <w:pStyle w:val="TAC"/>
              <w:keepNext w:val="0"/>
              <w:keepLines w:val="0"/>
              <w:rPr>
                <w:lang w:eastAsia="zh-CN"/>
              </w:rPr>
            </w:pPr>
            <w:r w:rsidRPr="00DC7310">
              <w:rPr>
                <w:rFonts w:eastAsia="Malgun Gothic"/>
                <w:lang w:eastAsia="ko-KR"/>
              </w:rPr>
              <w:t>DC_1-3-28_n38</w:t>
            </w:r>
          </w:p>
        </w:tc>
        <w:tc>
          <w:tcPr>
            <w:tcW w:w="1417" w:type="dxa"/>
            <w:tcBorders>
              <w:top w:val="single" w:sz="4" w:space="0" w:color="auto"/>
              <w:left w:val="single" w:sz="4" w:space="0" w:color="auto"/>
              <w:bottom w:val="single" w:sz="4" w:space="0" w:color="auto"/>
              <w:right w:val="single" w:sz="4" w:space="0" w:color="auto"/>
            </w:tcBorders>
            <w:vAlign w:val="center"/>
          </w:tcPr>
          <w:p w14:paraId="664FF3C1" w14:textId="77777777" w:rsidR="00985D8A" w:rsidRPr="00DC7310" w:rsidRDefault="00985D8A" w:rsidP="007C3F44">
            <w:pPr>
              <w:pStyle w:val="TAC"/>
              <w:keepNext w:val="0"/>
              <w:keepLines w:val="0"/>
              <w:rPr>
                <w:lang w:eastAsia="zh-CN"/>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244722AF" w14:textId="77777777" w:rsidR="00985D8A" w:rsidRPr="00DC7310" w:rsidRDefault="00985D8A" w:rsidP="007C3F44">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580A58CF" w14:textId="77777777" w:rsidR="00985D8A" w:rsidRPr="00DC7310" w:rsidRDefault="00985D8A" w:rsidP="007C3F44">
            <w:pPr>
              <w:pStyle w:val="TAC"/>
              <w:keepNext w:val="0"/>
              <w:keepLines w:val="0"/>
              <w:rPr>
                <w:lang w:eastAsia="ja-JP"/>
              </w:rPr>
            </w:pPr>
            <w:r w:rsidRPr="00DC7310">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tcPr>
          <w:p w14:paraId="1FFDD0BF" w14:textId="77777777" w:rsidR="00985D8A" w:rsidRPr="00DC7310" w:rsidRDefault="00985D8A" w:rsidP="007C3F44">
            <w:pPr>
              <w:pStyle w:val="TAC"/>
              <w:keepNext w:val="0"/>
              <w:keepLines w:val="0"/>
              <w:rPr>
                <w:lang w:eastAsia="zh-CN"/>
              </w:rPr>
            </w:pPr>
            <w:r w:rsidRPr="00DC7310">
              <w:rPr>
                <w:lang w:eastAsia="zh-CN"/>
              </w:rPr>
              <w:t>0.6</w:t>
            </w:r>
          </w:p>
        </w:tc>
      </w:tr>
      <w:tr w:rsidR="00985D8A" w:rsidRPr="00DC7310" w14:paraId="4CFA29AF"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hideMark/>
          </w:tcPr>
          <w:p w14:paraId="4F4006E9" w14:textId="77777777" w:rsidR="00985D8A" w:rsidRPr="00DC7310" w:rsidRDefault="00985D8A" w:rsidP="007C3F44">
            <w:pPr>
              <w:pStyle w:val="TAC"/>
              <w:keepNext w:val="0"/>
              <w:keepLines w:val="0"/>
              <w:rPr>
                <w:lang w:eastAsia="zh-CN"/>
              </w:rPr>
            </w:pPr>
            <w:r w:rsidRPr="00DC7310">
              <w:rPr>
                <w:lang w:eastAsia="zh-CN"/>
              </w:rPr>
              <w:t>DC_</w:t>
            </w:r>
            <w:r w:rsidRPr="00DC7310">
              <w:rPr>
                <w:lang w:eastAsia="ja-JP"/>
              </w:rPr>
              <w:t>1-3-28_n40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55EDC3" w14:textId="77777777" w:rsidR="00985D8A" w:rsidRPr="00DC7310" w:rsidRDefault="00985D8A" w:rsidP="007C3F44">
            <w:pPr>
              <w:pStyle w:val="TAC"/>
              <w:keepNext w:val="0"/>
              <w:keepLines w:val="0"/>
              <w:rPr>
                <w:lang w:eastAsia="zh-CN"/>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8F38DF" w14:textId="77777777" w:rsidR="00985D8A" w:rsidRPr="00DC7310" w:rsidRDefault="00985D8A" w:rsidP="007C3F44">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6856D1F" w14:textId="77777777" w:rsidR="00985D8A" w:rsidRPr="00DC7310" w:rsidRDefault="00985D8A" w:rsidP="007C3F44">
            <w:pPr>
              <w:pStyle w:val="TAC"/>
              <w:keepNext w:val="0"/>
              <w:keepLines w:val="0"/>
              <w:rPr>
                <w:lang w:eastAsia="ja-JP"/>
              </w:rPr>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7B81B3F" w14:textId="77777777" w:rsidR="00985D8A" w:rsidRPr="00DC7310" w:rsidRDefault="00985D8A" w:rsidP="007C3F44">
            <w:pPr>
              <w:pStyle w:val="TAC"/>
              <w:keepNext w:val="0"/>
              <w:keepLines w:val="0"/>
              <w:rPr>
                <w:lang w:eastAsia="zh-CN"/>
              </w:rPr>
            </w:pPr>
            <w:r w:rsidRPr="00DC7310">
              <w:rPr>
                <w:lang w:eastAsia="zh-CN"/>
              </w:rPr>
              <w:t>0.5</w:t>
            </w:r>
          </w:p>
        </w:tc>
      </w:tr>
      <w:tr w:rsidR="00985D8A" w:rsidRPr="00DC7310" w14:paraId="5152F633" w14:textId="77777777" w:rsidTr="007C3F44">
        <w:trPr>
          <w:jc w:val="center"/>
          <w:ins w:id="77" w:author="Huawei_Ling Lin" w:date="2025-05-09T14:06:00Z"/>
        </w:trPr>
        <w:tc>
          <w:tcPr>
            <w:tcW w:w="2268" w:type="dxa"/>
            <w:tcBorders>
              <w:top w:val="single" w:sz="4" w:space="0" w:color="auto"/>
              <w:left w:val="single" w:sz="4" w:space="0" w:color="auto"/>
              <w:bottom w:val="single" w:sz="4" w:space="0" w:color="auto"/>
              <w:right w:val="single" w:sz="4" w:space="0" w:color="auto"/>
            </w:tcBorders>
          </w:tcPr>
          <w:p w14:paraId="341E0AB2" w14:textId="77777777" w:rsidR="00985D8A" w:rsidRPr="00DC7310" w:rsidRDefault="00985D8A" w:rsidP="007C3F44">
            <w:pPr>
              <w:pStyle w:val="TAC"/>
              <w:keepNext w:val="0"/>
              <w:keepLines w:val="0"/>
              <w:rPr>
                <w:ins w:id="78" w:author="Huawei_Ling Lin" w:date="2025-05-09T14:06:00Z"/>
                <w:lang w:eastAsia="zh-CN"/>
              </w:rPr>
            </w:pPr>
            <w:ins w:id="79" w:author="Huawei_Ling Lin" w:date="2025-05-09T14:06:00Z">
              <w:r w:rsidRPr="00DC7310">
                <w:rPr>
                  <w:lang w:eastAsia="zh-CN"/>
                </w:rPr>
                <w:t>DC_</w:t>
              </w:r>
              <w:r w:rsidRPr="00DC7310">
                <w:rPr>
                  <w:lang w:eastAsia="ja-JP"/>
                </w:rPr>
                <w:t>1-3-28_n</w:t>
              </w:r>
              <w:r>
                <w:rPr>
                  <w:lang w:eastAsia="ja-JP"/>
                </w:rPr>
                <w:t>71</w:t>
              </w:r>
            </w:ins>
          </w:p>
        </w:tc>
        <w:tc>
          <w:tcPr>
            <w:tcW w:w="1417" w:type="dxa"/>
            <w:tcBorders>
              <w:top w:val="single" w:sz="4" w:space="0" w:color="auto"/>
              <w:left w:val="single" w:sz="4" w:space="0" w:color="auto"/>
              <w:bottom w:val="single" w:sz="4" w:space="0" w:color="auto"/>
              <w:right w:val="single" w:sz="4" w:space="0" w:color="auto"/>
            </w:tcBorders>
            <w:vAlign w:val="center"/>
          </w:tcPr>
          <w:p w14:paraId="7F8D2C9F" w14:textId="5314090C" w:rsidR="00985D8A" w:rsidRPr="00DC7310" w:rsidRDefault="00B550F1" w:rsidP="007C3F44">
            <w:pPr>
              <w:pStyle w:val="TAC"/>
              <w:keepNext w:val="0"/>
              <w:keepLines w:val="0"/>
              <w:rPr>
                <w:ins w:id="80" w:author="Huawei_Ling Lin" w:date="2025-05-09T14:06:00Z"/>
                <w:lang w:eastAsia="zh-CN"/>
              </w:rPr>
            </w:pPr>
            <w:ins w:id="81" w:author="Huawei_Ling Lin" w:date="2025-05-09T17:26:00Z">
              <w:r>
                <w:rPr>
                  <w:rFonts w:hint="eastAsia"/>
                  <w:lang w:eastAsia="zh-CN"/>
                </w:rPr>
                <w:t>0</w:t>
              </w:r>
              <w:r>
                <w:rPr>
                  <w:lang w:eastAsia="zh-CN"/>
                </w:rPr>
                <w:t>.3</w:t>
              </w:r>
            </w:ins>
          </w:p>
        </w:tc>
        <w:tc>
          <w:tcPr>
            <w:tcW w:w="1418" w:type="dxa"/>
            <w:tcBorders>
              <w:top w:val="single" w:sz="4" w:space="0" w:color="auto"/>
              <w:left w:val="single" w:sz="4" w:space="0" w:color="auto"/>
              <w:bottom w:val="single" w:sz="4" w:space="0" w:color="auto"/>
              <w:right w:val="single" w:sz="4" w:space="0" w:color="auto"/>
            </w:tcBorders>
            <w:vAlign w:val="center"/>
          </w:tcPr>
          <w:p w14:paraId="65F5C76C" w14:textId="07199C83" w:rsidR="00985D8A" w:rsidRPr="00DC7310" w:rsidRDefault="00B550F1" w:rsidP="007C3F44">
            <w:pPr>
              <w:pStyle w:val="TAC"/>
              <w:keepNext w:val="0"/>
              <w:keepLines w:val="0"/>
              <w:rPr>
                <w:ins w:id="82" w:author="Huawei_Ling Lin" w:date="2025-05-09T14:06:00Z"/>
                <w:lang w:eastAsia="zh-CN"/>
              </w:rPr>
            </w:pPr>
            <w:ins w:id="83" w:author="Huawei_Ling Lin" w:date="2025-05-09T17:27:00Z">
              <w:r>
                <w:rPr>
                  <w:rFonts w:hint="eastAsia"/>
                  <w:lang w:eastAsia="zh-CN"/>
                </w:rPr>
                <w:t>0</w:t>
              </w:r>
              <w:r>
                <w:rPr>
                  <w:lang w:eastAsia="zh-CN"/>
                </w:rPr>
                <w:t>.3</w:t>
              </w:r>
            </w:ins>
          </w:p>
        </w:tc>
        <w:tc>
          <w:tcPr>
            <w:tcW w:w="1488" w:type="dxa"/>
            <w:tcBorders>
              <w:top w:val="single" w:sz="4" w:space="0" w:color="auto"/>
              <w:left w:val="single" w:sz="4" w:space="0" w:color="auto"/>
              <w:bottom w:val="single" w:sz="4" w:space="0" w:color="auto"/>
              <w:right w:val="single" w:sz="4" w:space="0" w:color="auto"/>
            </w:tcBorders>
            <w:vAlign w:val="center"/>
          </w:tcPr>
          <w:p w14:paraId="20F05739" w14:textId="53ED2F10" w:rsidR="00985D8A" w:rsidRPr="00DC7310" w:rsidRDefault="00B550F1" w:rsidP="007C3F44">
            <w:pPr>
              <w:pStyle w:val="TAC"/>
              <w:keepNext w:val="0"/>
              <w:keepLines w:val="0"/>
              <w:rPr>
                <w:ins w:id="84" w:author="Huawei_Ling Lin" w:date="2025-05-09T14:06:00Z"/>
                <w:lang w:eastAsia="zh-CN"/>
              </w:rPr>
            </w:pPr>
            <w:ins w:id="85" w:author="Huawei_Ling Lin" w:date="2025-05-09T17:27:00Z">
              <w:r>
                <w:rPr>
                  <w:rFonts w:hint="eastAsia"/>
                  <w:lang w:eastAsia="zh-CN"/>
                </w:rPr>
                <w:t>1</w:t>
              </w:r>
              <w:r>
                <w:rPr>
                  <w:lang w:eastAsia="zh-CN"/>
                </w:rPr>
                <w:t>.1</w:t>
              </w:r>
            </w:ins>
          </w:p>
        </w:tc>
        <w:tc>
          <w:tcPr>
            <w:tcW w:w="1489" w:type="dxa"/>
            <w:tcBorders>
              <w:top w:val="single" w:sz="4" w:space="0" w:color="auto"/>
              <w:left w:val="single" w:sz="4" w:space="0" w:color="auto"/>
              <w:bottom w:val="single" w:sz="4" w:space="0" w:color="auto"/>
              <w:right w:val="single" w:sz="4" w:space="0" w:color="auto"/>
            </w:tcBorders>
            <w:vAlign w:val="center"/>
          </w:tcPr>
          <w:p w14:paraId="3F4EE925" w14:textId="0D2EA22E" w:rsidR="00985D8A" w:rsidRPr="00DC7310" w:rsidRDefault="00B550F1" w:rsidP="007C3F44">
            <w:pPr>
              <w:pStyle w:val="TAC"/>
              <w:keepNext w:val="0"/>
              <w:keepLines w:val="0"/>
              <w:rPr>
                <w:ins w:id="86" w:author="Huawei_Ling Lin" w:date="2025-05-09T14:06:00Z"/>
                <w:lang w:eastAsia="zh-CN"/>
              </w:rPr>
            </w:pPr>
            <w:ins w:id="87" w:author="Huawei_Ling Lin" w:date="2025-05-09T17:27:00Z">
              <w:r>
                <w:rPr>
                  <w:rFonts w:hint="eastAsia"/>
                  <w:lang w:eastAsia="zh-CN"/>
                </w:rPr>
                <w:t>1</w:t>
              </w:r>
              <w:r>
                <w:rPr>
                  <w:lang w:eastAsia="zh-CN"/>
                </w:rPr>
                <w:t>.1</w:t>
              </w:r>
            </w:ins>
          </w:p>
        </w:tc>
      </w:tr>
      <w:tr w:rsidR="00985D8A" w:rsidRPr="00DC7310" w14:paraId="7644B015"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hideMark/>
          </w:tcPr>
          <w:p w14:paraId="76BBE07C" w14:textId="77777777" w:rsidR="00985D8A" w:rsidRPr="00DC7310" w:rsidRDefault="00985D8A" w:rsidP="007C3F44">
            <w:pPr>
              <w:pStyle w:val="TAC"/>
              <w:keepNext w:val="0"/>
              <w:keepLines w:val="0"/>
              <w:rPr>
                <w:lang w:eastAsia="zh-CN"/>
              </w:rPr>
            </w:pPr>
            <w:r w:rsidRPr="00DC7310">
              <w:rPr>
                <w:rFonts w:cs="Arial"/>
              </w:rPr>
              <w:t>DC_1-3_n28-n75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9FECB6" w14:textId="77777777" w:rsidR="00985D8A" w:rsidRPr="00DC7310" w:rsidRDefault="00985D8A" w:rsidP="007C3F44">
            <w:pPr>
              <w:pStyle w:val="TAC"/>
              <w:keepNext w:val="0"/>
              <w:keepLines w:val="0"/>
              <w:rPr>
                <w:lang w:eastAsia="zh-CN"/>
              </w:rPr>
            </w:pPr>
            <w:r w:rsidRPr="00DC7310">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248B8BE" w14:textId="77777777" w:rsidR="00985D8A" w:rsidRPr="00DC7310" w:rsidRDefault="00985D8A" w:rsidP="007C3F44">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AE41476" w14:textId="77777777" w:rsidR="00985D8A" w:rsidRPr="00DC7310" w:rsidRDefault="00985D8A" w:rsidP="007C3F44">
            <w:pPr>
              <w:pStyle w:val="TAC"/>
              <w:keepNext w:val="0"/>
              <w:keepLines w:val="0"/>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AF1B8A1" w14:textId="77777777" w:rsidR="00985D8A" w:rsidRPr="00DC7310" w:rsidRDefault="00985D8A" w:rsidP="007C3F44">
            <w:pPr>
              <w:pStyle w:val="TAC"/>
              <w:keepNext w:val="0"/>
              <w:keepLines w:val="0"/>
              <w:rPr>
                <w:lang w:eastAsia="zh-CN"/>
              </w:rPr>
            </w:pPr>
            <w:r w:rsidRPr="00DC7310">
              <w:rPr>
                <w:lang w:eastAsia="zh-CN"/>
              </w:rPr>
              <w:t>N/A</w:t>
            </w:r>
          </w:p>
        </w:tc>
      </w:tr>
      <w:tr w:rsidR="00985D8A" w:rsidRPr="00DC7310" w14:paraId="27A9A33C"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hideMark/>
          </w:tcPr>
          <w:p w14:paraId="44240D4A" w14:textId="77777777" w:rsidR="00985D8A" w:rsidRPr="00DC7310" w:rsidRDefault="00985D8A" w:rsidP="007C3F44">
            <w:pPr>
              <w:pStyle w:val="TAC"/>
              <w:keepNext w:val="0"/>
              <w:keepLines w:val="0"/>
              <w:rPr>
                <w:rFonts w:cs="Arial"/>
              </w:rPr>
            </w:pPr>
            <w:r w:rsidRPr="00DC7310">
              <w:rPr>
                <w:lang w:eastAsia="zh-CN"/>
              </w:rPr>
              <w:t>DC_1-3-28_n77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1EACDF" w14:textId="77777777" w:rsidR="00985D8A" w:rsidRPr="00DC7310" w:rsidRDefault="00985D8A" w:rsidP="007C3F44">
            <w:pPr>
              <w:pStyle w:val="TAC"/>
              <w:keepNext w:val="0"/>
              <w:keepLines w:val="0"/>
              <w:rPr>
                <w:rFonts w:cs="Arial"/>
                <w:lang w:eastAsia="zh-CN"/>
              </w:rPr>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DAAA72" w14:textId="77777777" w:rsidR="00985D8A" w:rsidRPr="00DC7310" w:rsidRDefault="00985D8A" w:rsidP="007C3F44">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CC9C389" w14:textId="77777777" w:rsidR="00985D8A" w:rsidRPr="00DC7310" w:rsidRDefault="00985D8A" w:rsidP="007C3F44">
            <w:pPr>
              <w:pStyle w:val="TAC"/>
              <w:keepNext w:val="0"/>
              <w:keepLines w:val="0"/>
              <w:rPr>
                <w:rFonts w:cs="Arial"/>
                <w:lang w:eastAsia="zh-CN"/>
              </w:rPr>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35F3CBA" w14:textId="77777777" w:rsidR="00985D8A" w:rsidRPr="00DC7310" w:rsidRDefault="00985D8A" w:rsidP="007C3F44">
            <w:pPr>
              <w:pStyle w:val="TAC"/>
              <w:keepNext w:val="0"/>
              <w:keepLines w:val="0"/>
              <w:rPr>
                <w:lang w:eastAsia="zh-CN"/>
              </w:rPr>
            </w:pPr>
            <w:r w:rsidRPr="00DC7310">
              <w:rPr>
                <w:lang w:eastAsia="zh-CN"/>
              </w:rPr>
              <w:t>0.8</w:t>
            </w:r>
          </w:p>
        </w:tc>
      </w:tr>
      <w:tr w:rsidR="00985D8A" w:rsidRPr="00DC7310" w14:paraId="66021F9F"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hideMark/>
          </w:tcPr>
          <w:p w14:paraId="31E7EB6C" w14:textId="77777777" w:rsidR="00985D8A" w:rsidRPr="00DC7310" w:rsidRDefault="00985D8A" w:rsidP="007C3F44">
            <w:pPr>
              <w:pStyle w:val="TAC"/>
              <w:keepNext w:val="0"/>
              <w:keepLines w:val="0"/>
              <w:rPr>
                <w:lang w:eastAsia="zh-CN"/>
              </w:rPr>
            </w:pPr>
            <w:r w:rsidRPr="00DC7310">
              <w:t>DC_1_n3-n28-n77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3F51AC" w14:textId="77777777" w:rsidR="00985D8A" w:rsidRPr="00DC7310" w:rsidRDefault="00985D8A" w:rsidP="007C3F44">
            <w:pPr>
              <w:pStyle w:val="TAC"/>
              <w:keepNext w:val="0"/>
              <w:keepLines w:val="0"/>
              <w:rPr>
                <w:rFonts w:cs="Arial"/>
                <w:lang w:eastAsia="zh-CN"/>
              </w:rPr>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D2CF93D" w14:textId="77777777" w:rsidR="00985D8A" w:rsidRPr="00DC7310" w:rsidRDefault="00985D8A" w:rsidP="007C3F44">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1629D7C" w14:textId="77777777" w:rsidR="00985D8A" w:rsidRPr="00DC7310" w:rsidRDefault="00985D8A" w:rsidP="007C3F44">
            <w:pPr>
              <w:pStyle w:val="TAC"/>
              <w:keepNext w:val="0"/>
              <w:keepLines w:val="0"/>
              <w:rPr>
                <w:rFonts w:cs="Arial"/>
                <w:lang w:eastAsia="zh-CN"/>
              </w:rPr>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F406F7E" w14:textId="77777777" w:rsidR="00985D8A" w:rsidRPr="00DC7310" w:rsidRDefault="00985D8A" w:rsidP="007C3F44">
            <w:pPr>
              <w:pStyle w:val="TAC"/>
              <w:keepNext w:val="0"/>
              <w:keepLines w:val="0"/>
              <w:rPr>
                <w:lang w:eastAsia="zh-CN"/>
              </w:rPr>
            </w:pPr>
            <w:r w:rsidRPr="00DC7310">
              <w:rPr>
                <w:lang w:eastAsia="zh-CN"/>
              </w:rPr>
              <w:t>0.8</w:t>
            </w:r>
          </w:p>
        </w:tc>
      </w:tr>
    </w:tbl>
    <w:p w14:paraId="04A19086" w14:textId="55D370D3" w:rsidR="00985D8A" w:rsidRDefault="00985D8A" w:rsidP="00985D8A">
      <w:pPr>
        <w:pStyle w:val="TH"/>
        <w:rPr>
          <w:rStyle w:val="afa"/>
          <w:sz w:val="24"/>
          <w:lang w:eastAsia="zh-CN"/>
        </w:rPr>
      </w:pPr>
      <w:r w:rsidRPr="000D605A">
        <w:rPr>
          <w:rStyle w:val="afa"/>
          <w:sz w:val="24"/>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8"/>
        <w:gridCol w:w="1417"/>
        <w:gridCol w:w="1418"/>
        <w:gridCol w:w="1488"/>
        <w:gridCol w:w="1489"/>
      </w:tblGrid>
      <w:tr w:rsidR="00985D8A" w:rsidRPr="00DC7310" w14:paraId="6CD01F2C"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hideMark/>
          </w:tcPr>
          <w:p w14:paraId="20FB1940" w14:textId="77777777" w:rsidR="00985D8A" w:rsidRPr="00DC7310" w:rsidRDefault="00985D8A" w:rsidP="007C3F44">
            <w:pPr>
              <w:pStyle w:val="TAC"/>
              <w:keepNext w:val="0"/>
              <w:keepLines w:val="0"/>
              <w:rPr>
                <w:rFonts w:eastAsia="MS Mincho"/>
                <w:lang w:eastAsia="ja-JP"/>
              </w:rPr>
            </w:pPr>
            <w:r w:rsidRPr="00DC7310">
              <w:t>DC_1-8-20_n78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0465F2" w14:textId="77777777" w:rsidR="00985D8A" w:rsidRPr="00DC7310" w:rsidRDefault="00985D8A" w:rsidP="007C3F44">
            <w:pPr>
              <w:pStyle w:val="TAC"/>
              <w:keepNext w:val="0"/>
              <w:keepLines w:val="0"/>
              <w:rPr>
                <w:rFonts w:eastAsia="MS Mincho"/>
                <w:lang w:eastAsia="ja-JP"/>
              </w:rPr>
            </w:pPr>
            <w:r w:rsidRPr="00DC7310">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C7C982" w14:textId="77777777" w:rsidR="00985D8A" w:rsidRPr="00DC7310" w:rsidRDefault="00985D8A" w:rsidP="007C3F44">
            <w:pPr>
              <w:pStyle w:val="TAC"/>
              <w:keepNext w:val="0"/>
              <w:keepLines w:val="0"/>
              <w:rPr>
                <w:rFonts w:eastAsiaTheme="minorEastAsia"/>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E8A5CD7" w14:textId="77777777" w:rsidR="00985D8A" w:rsidRPr="00DC7310" w:rsidRDefault="00985D8A" w:rsidP="007C3F44">
            <w:pPr>
              <w:pStyle w:val="TAC"/>
              <w:keepNext w:val="0"/>
              <w:keepLines w:val="0"/>
              <w:rPr>
                <w:rFonts w:eastAsia="MS Mincho"/>
                <w:lang w:eastAsia="ja-JP"/>
              </w:rPr>
            </w:pPr>
            <w:r w:rsidRPr="00DC7310">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D186B10" w14:textId="77777777" w:rsidR="00985D8A" w:rsidRPr="00DC7310" w:rsidRDefault="00985D8A" w:rsidP="007C3F44">
            <w:pPr>
              <w:pStyle w:val="TAC"/>
              <w:keepNext w:val="0"/>
              <w:keepLines w:val="0"/>
              <w:rPr>
                <w:rFonts w:eastAsiaTheme="minorEastAsia"/>
                <w:lang w:eastAsia="zh-CN"/>
              </w:rPr>
            </w:pPr>
            <w:r w:rsidRPr="00DC7310">
              <w:rPr>
                <w:lang w:eastAsia="zh-CN"/>
              </w:rPr>
              <w:t>0.8</w:t>
            </w:r>
          </w:p>
        </w:tc>
      </w:tr>
      <w:tr w:rsidR="00985D8A" w:rsidRPr="00DC7310" w14:paraId="4A02CF01"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hideMark/>
          </w:tcPr>
          <w:p w14:paraId="0748DD70" w14:textId="77777777" w:rsidR="00985D8A" w:rsidRPr="00DC7310" w:rsidRDefault="00985D8A" w:rsidP="007C3F44">
            <w:pPr>
              <w:pStyle w:val="TAC"/>
              <w:keepNext w:val="0"/>
              <w:keepLines w:val="0"/>
              <w:rPr>
                <w:rFonts w:eastAsia="MS Mincho"/>
                <w:lang w:eastAsia="ja-JP"/>
              </w:rPr>
            </w:pPr>
            <w:r w:rsidRPr="00DC7310">
              <w:t>DC_1-8-28_n3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63CE4F" w14:textId="77777777" w:rsidR="00985D8A" w:rsidRPr="00DC7310" w:rsidRDefault="00985D8A" w:rsidP="007C3F44">
            <w:pPr>
              <w:pStyle w:val="TAC"/>
              <w:keepNext w:val="0"/>
              <w:keepLines w:val="0"/>
              <w:rPr>
                <w:rFonts w:eastAsia="MS Mincho"/>
                <w:lang w:eastAsia="ja-JP"/>
              </w:rPr>
            </w:pPr>
            <w:r w:rsidRPr="00DC7310">
              <w:rPr>
                <w:rFonts w:eastAsia="Malgun Gothic" w:cs="Arial"/>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EE5E27" w14:textId="77777777" w:rsidR="00985D8A" w:rsidRPr="00DC7310" w:rsidRDefault="00985D8A" w:rsidP="007C3F44">
            <w:pPr>
              <w:pStyle w:val="TAC"/>
              <w:keepNext w:val="0"/>
              <w:keepLines w:val="0"/>
              <w:rPr>
                <w:rFonts w:eastAsiaTheme="minorEastAsia"/>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F9ED383" w14:textId="77777777" w:rsidR="00985D8A" w:rsidRPr="00DC7310" w:rsidRDefault="00985D8A" w:rsidP="007C3F44">
            <w:pPr>
              <w:pStyle w:val="TAC"/>
              <w:keepNext w:val="0"/>
              <w:keepLines w:val="0"/>
              <w:rPr>
                <w:rFonts w:eastAsia="MS Mincho"/>
                <w:lang w:eastAsia="ja-JP"/>
              </w:rPr>
            </w:pPr>
            <w:r w:rsidRPr="00DC7310">
              <w:rPr>
                <w:rFonts w:eastAsia="Malgun Gothic" w:cs="Arial"/>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B251E29" w14:textId="77777777" w:rsidR="00985D8A" w:rsidRPr="00DC7310" w:rsidRDefault="00985D8A" w:rsidP="007C3F44">
            <w:pPr>
              <w:pStyle w:val="TAC"/>
              <w:keepNext w:val="0"/>
              <w:keepLines w:val="0"/>
              <w:rPr>
                <w:rFonts w:eastAsiaTheme="minorEastAsia"/>
                <w:lang w:eastAsia="zh-CN"/>
              </w:rPr>
            </w:pPr>
            <w:r w:rsidRPr="00DC7310">
              <w:rPr>
                <w:lang w:eastAsia="zh-CN"/>
              </w:rPr>
              <w:t>0.3</w:t>
            </w:r>
          </w:p>
        </w:tc>
      </w:tr>
      <w:tr w:rsidR="00985D8A" w:rsidRPr="00CF39F5" w14:paraId="54AB4598"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tcPr>
          <w:p w14:paraId="68CC3779" w14:textId="77777777" w:rsidR="00985D8A" w:rsidRPr="00DC7310" w:rsidRDefault="00985D8A" w:rsidP="007C3F44">
            <w:pPr>
              <w:pStyle w:val="TAC"/>
              <w:keepNext w:val="0"/>
              <w:keepLines w:val="0"/>
              <w:rPr>
                <w:ins w:id="88" w:author="Huawei_Ling Lin" w:date="2025-05-09T14:07:00Z"/>
              </w:rPr>
            </w:pPr>
            <w:ins w:id="89" w:author="Huawei_Ling Lin" w:date="2025-05-09T14:07:00Z">
              <w:r w:rsidRPr="00DC7310">
                <w:t>DC_1-8-28_n</w:t>
              </w:r>
              <w:r>
                <w:t>71</w:t>
              </w:r>
            </w:ins>
          </w:p>
        </w:tc>
        <w:tc>
          <w:tcPr>
            <w:tcW w:w="1417" w:type="dxa"/>
            <w:tcBorders>
              <w:top w:val="single" w:sz="4" w:space="0" w:color="auto"/>
              <w:left w:val="single" w:sz="4" w:space="0" w:color="auto"/>
              <w:bottom w:val="single" w:sz="4" w:space="0" w:color="auto"/>
              <w:right w:val="single" w:sz="4" w:space="0" w:color="auto"/>
            </w:tcBorders>
            <w:vAlign w:val="center"/>
          </w:tcPr>
          <w:p w14:paraId="7D78FC30" w14:textId="4DC1715F" w:rsidR="00985D8A" w:rsidRPr="00CF39F5" w:rsidRDefault="00B550F1" w:rsidP="007C3F44">
            <w:pPr>
              <w:pStyle w:val="TAC"/>
              <w:keepNext w:val="0"/>
              <w:keepLines w:val="0"/>
              <w:rPr>
                <w:ins w:id="90" w:author="Huawei_Ling Lin" w:date="2025-05-09T14:07:00Z"/>
                <w:lang w:eastAsia="zh-CN"/>
              </w:rPr>
            </w:pPr>
            <w:ins w:id="91" w:author="Huawei_Ling Lin" w:date="2025-05-09T17:27:00Z">
              <w:r>
                <w:rPr>
                  <w:rFonts w:hint="eastAsia"/>
                  <w:lang w:eastAsia="zh-CN"/>
                </w:rPr>
                <w:t>0</w:t>
              </w:r>
              <w:r>
                <w:rPr>
                  <w:lang w:eastAsia="zh-CN"/>
                </w:rPr>
                <w:t>.3</w:t>
              </w:r>
            </w:ins>
          </w:p>
        </w:tc>
        <w:tc>
          <w:tcPr>
            <w:tcW w:w="1418" w:type="dxa"/>
            <w:tcBorders>
              <w:top w:val="single" w:sz="4" w:space="0" w:color="auto"/>
              <w:left w:val="single" w:sz="4" w:space="0" w:color="auto"/>
              <w:bottom w:val="single" w:sz="4" w:space="0" w:color="auto"/>
              <w:right w:val="single" w:sz="4" w:space="0" w:color="auto"/>
            </w:tcBorders>
            <w:vAlign w:val="center"/>
          </w:tcPr>
          <w:p w14:paraId="256FB879" w14:textId="46C3D573" w:rsidR="00985D8A" w:rsidRPr="00CF39F5" w:rsidRDefault="00B550F1" w:rsidP="007C3F44">
            <w:pPr>
              <w:pStyle w:val="TAC"/>
              <w:keepNext w:val="0"/>
              <w:keepLines w:val="0"/>
              <w:rPr>
                <w:ins w:id="92" w:author="Huawei_Ling Lin" w:date="2025-05-09T14:07:00Z"/>
                <w:lang w:eastAsia="zh-CN"/>
              </w:rPr>
            </w:pPr>
            <w:ins w:id="93" w:author="Huawei_Ling Lin" w:date="2025-05-09T17:27:00Z">
              <w:r>
                <w:rPr>
                  <w:rFonts w:hint="eastAsia"/>
                  <w:lang w:eastAsia="zh-CN"/>
                </w:rPr>
                <w:t>0</w:t>
              </w:r>
              <w:r>
                <w:rPr>
                  <w:lang w:eastAsia="zh-CN"/>
                </w:rPr>
                <w:t>.7</w:t>
              </w:r>
            </w:ins>
          </w:p>
        </w:tc>
        <w:tc>
          <w:tcPr>
            <w:tcW w:w="1488" w:type="dxa"/>
            <w:tcBorders>
              <w:top w:val="single" w:sz="4" w:space="0" w:color="auto"/>
              <w:left w:val="single" w:sz="4" w:space="0" w:color="auto"/>
              <w:bottom w:val="single" w:sz="4" w:space="0" w:color="auto"/>
              <w:right w:val="single" w:sz="4" w:space="0" w:color="auto"/>
            </w:tcBorders>
            <w:vAlign w:val="center"/>
          </w:tcPr>
          <w:p w14:paraId="4A04B753" w14:textId="64D9D869" w:rsidR="00985D8A" w:rsidRPr="00CF39F5" w:rsidRDefault="00B550F1" w:rsidP="007C3F44">
            <w:pPr>
              <w:pStyle w:val="TAC"/>
              <w:keepNext w:val="0"/>
              <w:keepLines w:val="0"/>
              <w:rPr>
                <w:ins w:id="94" w:author="Huawei_Ling Lin" w:date="2025-05-09T14:07:00Z"/>
                <w:lang w:eastAsia="zh-CN"/>
              </w:rPr>
            </w:pPr>
            <w:ins w:id="95" w:author="Huawei_Ling Lin" w:date="2025-05-09T17:27:00Z">
              <w:r>
                <w:rPr>
                  <w:rFonts w:hint="eastAsia"/>
                  <w:lang w:eastAsia="zh-CN"/>
                </w:rPr>
                <w:t>1</w:t>
              </w:r>
              <w:r>
                <w:rPr>
                  <w:lang w:eastAsia="zh-CN"/>
                </w:rPr>
                <w:t>.1</w:t>
              </w:r>
            </w:ins>
          </w:p>
        </w:tc>
        <w:tc>
          <w:tcPr>
            <w:tcW w:w="1489" w:type="dxa"/>
            <w:tcBorders>
              <w:top w:val="single" w:sz="4" w:space="0" w:color="auto"/>
              <w:left w:val="single" w:sz="4" w:space="0" w:color="auto"/>
              <w:bottom w:val="single" w:sz="4" w:space="0" w:color="auto"/>
              <w:right w:val="single" w:sz="4" w:space="0" w:color="auto"/>
            </w:tcBorders>
            <w:vAlign w:val="center"/>
          </w:tcPr>
          <w:p w14:paraId="31F9BBED" w14:textId="0FD9D021" w:rsidR="00985D8A" w:rsidRPr="00CF39F5" w:rsidRDefault="00B550F1" w:rsidP="007C3F44">
            <w:pPr>
              <w:pStyle w:val="TAC"/>
              <w:keepNext w:val="0"/>
              <w:keepLines w:val="0"/>
              <w:rPr>
                <w:ins w:id="96" w:author="Huawei_Ling Lin" w:date="2025-05-09T14:07:00Z"/>
                <w:lang w:eastAsia="zh-CN"/>
              </w:rPr>
            </w:pPr>
            <w:ins w:id="97" w:author="Huawei_Ling Lin" w:date="2025-05-09T17:27:00Z">
              <w:r>
                <w:rPr>
                  <w:rFonts w:hint="eastAsia"/>
                  <w:lang w:eastAsia="zh-CN"/>
                </w:rPr>
                <w:t>1</w:t>
              </w:r>
              <w:r>
                <w:rPr>
                  <w:lang w:eastAsia="zh-CN"/>
                </w:rPr>
                <w:t>.1</w:t>
              </w:r>
            </w:ins>
          </w:p>
        </w:tc>
      </w:tr>
      <w:tr w:rsidR="00985D8A" w:rsidRPr="00DC7310" w14:paraId="39CEFC8C"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tcPr>
          <w:p w14:paraId="4999B188" w14:textId="77777777" w:rsidR="00985D8A" w:rsidRPr="00DC7310" w:rsidRDefault="00985D8A" w:rsidP="007C3F44">
            <w:pPr>
              <w:pStyle w:val="TAC"/>
              <w:keepNext w:val="0"/>
              <w:keepLines w:val="0"/>
            </w:pPr>
            <w:r w:rsidRPr="00DC7310">
              <w:t>DC_1-8-28_n</w:t>
            </w:r>
            <w:r>
              <w:t>77</w:t>
            </w:r>
          </w:p>
        </w:tc>
        <w:tc>
          <w:tcPr>
            <w:tcW w:w="1417" w:type="dxa"/>
            <w:tcBorders>
              <w:top w:val="single" w:sz="4" w:space="0" w:color="auto"/>
              <w:left w:val="single" w:sz="4" w:space="0" w:color="auto"/>
              <w:bottom w:val="single" w:sz="4" w:space="0" w:color="auto"/>
              <w:right w:val="single" w:sz="4" w:space="0" w:color="auto"/>
            </w:tcBorders>
            <w:vAlign w:val="center"/>
          </w:tcPr>
          <w:p w14:paraId="283C9C07" w14:textId="77777777" w:rsidR="00985D8A" w:rsidRPr="00DC7310" w:rsidRDefault="00985D8A" w:rsidP="007C3F44">
            <w:pPr>
              <w:pStyle w:val="TAC"/>
              <w:keepNext w:val="0"/>
              <w:keepLines w:val="0"/>
              <w:rPr>
                <w:rFonts w:eastAsia="Malgun Gothic" w:cs="Arial"/>
                <w:lang w:eastAsia="ko-KR"/>
              </w:rPr>
            </w:pPr>
            <w:r w:rsidRPr="00CF39F5">
              <w:t>0.6</w:t>
            </w:r>
          </w:p>
        </w:tc>
        <w:tc>
          <w:tcPr>
            <w:tcW w:w="1418" w:type="dxa"/>
            <w:tcBorders>
              <w:top w:val="single" w:sz="4" w:space="0" w:color="auto"/>
              <w:left w:val="single" w:sz="4" w:space="0" w:color="auto"/>
              <w:bottom w:val="single" w:sz="4" w:space="0" w:color="auto"/>
              <w:right w:val="single" w:sz="4" w:space="0" w:color="auto"/>
            </w:tcBorders>
            <w:vAlign w:val="center"/>
          </w:tcPr>
          <w:p w14:paraId="383A886B" w14:textId="77777777" w:rsidR="00985D8A" w:rsidRPr="00DC7310" w:rsidRDefault="00985D8A" w:rsidP="007C3F44">
            <w:pPr>
              <w:pStyle w:val="TAC"/>
              <w:keepNext w:val="0"/>
              <w:keepLines w:val="0"/>
              <w:rPr>
                <w:lang w:eastAsia="zh-CN"/>
              </w:rPr>
            </w:pPr>
            <w:r w:rsidRPr="00CF39F5">
              <w:t>0.6</w:t>
            </w:r>
          </w:p>
        </w:tc>
        <w:tc>
          <w:tcPr>
            <w:tcW w:w="1488" w:type="dxa"/>
            <w:tcBorders>
              <w:top w:val="single" w:sz="4" w:space="0" w:color="auto"/>
              <w:left w:val="single" w:sz="4" w:space="0" w:color="auto"/>
              <w:bottom w:val="single" w:sz="4" w:space="0" w:color="auto"/>
              <w:right w:val="single" w:sz="4" w:space="0" w:color="auto"/>
            </w:tcBorders>
            <w:vAlign w:val="center"/>
          </w:tcPr>
          <w:p w14:paraId="38903C79" w14:textId="77777777" w:rsidR="00985D8A" w:rsidRPr="00DC7310" w:rsidRDefault="00985D8A" w:rsidP="007C3F44">
            <w:pPr>
              <w:pStyle w:val="TAC"/>
              <w:keepNext w:val="0"/>
              <w:keepLines w:val="0"/>
              <w:rPr>
                <w:rFonts w:eastAsia="Malgun Gothic" w:cs="Arial"/>
                <w:lang w:eastAsia="ko-KR"/>
              </w:rPr>
            </w:pPr>
            <w:r w:rsidRPr="00CF39F5">
              <w:t>0.6</w:t>
            </w:r>
          </w:p>
        </w:tc>
        <w:tc>
          <w:tcPr>
            <w:tcW w:w="1489" w:type="dxa"/>
            <w:tcBorders>
              <w:top w:val="single" w:sz="4" w:space="0" w:color="auto"/>
              <w:left w:val="single" w:sz="4" w:space="0" w:color="auto"/>
              <w:bottom w:val="single" w:sz="4" w:space="0" w:color="auto"/>
              <w:right w:val="single" w:sz="4" w:space="0" w:color="auto"/>
            </w:tcBorders>
            <w:vAlign w:val="center"/>
          </w:tcPr>
          <w:p w14:paraId="106CD25D" w14:textId="77777777" w:rsidR="00985D8A" w:rsidRPr="00DC7310" w:rsidRDefault="00985D8A" w:rsidP="007C3F44">
            <w:pPr>
              <w:pStyle w:val="TAC"/>
              <w:keepNext w:val="0"/>
              <w:keepLines w:val="0"/>
              <w:rPr>
                <w:lang w:eastAsia="zh-CN"/>
              </w:rPr>
            </w:pPr>
            <w:r w:rsidRPr="00CF39F5">
              <w:t>0.8</w:t>
            </w:r>
          </w:p>
        </w:tc>
      </w:tr>
    </w:tbl>
    <w:p w14:paraId="56A455E9" w14:textId="636EEA7E" w:rsidR="00985D8A" w:rsidRDefault="00985D8A" w:rsidP="00985D8A">
      <w:pPr>
        <w:pStyle w:val="TH"/>
        <w:rPr>
          <w:rStyle w:val="afa"/>
          <w:sz w:val="24"/>
          <w:lang w:eastAsia="zh-CN"/>
        </w:rPr>
      </w:pPr>
      <w:r w:rsidRPr="000D605A">
        <w:rPr>
          <w:rStyle w:val="afa"/>
          <w:sz w:val="24"/>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8"/>
        <w:gridCol w:w="1417"/>
        <w:gridCol w:w="1418"/>
        <w:gridCol w:w="1488"/>
        <w:gridCol w:w="1489"/>
      </w:tblGrid>
      <w:tr w:rsidR="00985D8A" w:rsidRPr="00DC7310" w14:paraId="367A64E6"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hideMark/>
          </w:tcPr>
          <w:p w14:paraId="387B483B" w14:textId="77777777" w:rsidR="00985D8A" w:rsidRPr="00DC7310" w:rsidRDefault="00985D8A" w:rsidP="007C3F44">
            <w:pPr>
              <w:pStyle w:val="TAC"/>
              <w:keepNext w:val="0"/>
              <w:keepLines w:val="0"/>
            </w:pPr>
            <w:r w:rsidRPr="00DC7310">
              <w:t>DC_3-8-20_n78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8ED29A" w14:textId="77777777" w:rsidR="00985D8A" w:rsidRPr="00DC7310" w:rsidRDefault="00985D8A" w:rsidP="007C3F44">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E324F9D" w14:textId="77777777" w:rsidR="00985D8A" w:rsidRPr="00DC7310" w:rsidRDefault="00985D8A" w:rsidP="007C3F44">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B2502A4" w14:textId="77777777" w:rsidR="00985D8A" w:rsidRPr="00DC7310" w:rsidRDefault="00985D8A" w:rsidP="007C3F44">
            <w:pPr>
              <w:pStyle w:val="TAC"/>
              <w:keepNext w:val="0"/>
              <w:keepLines w:val="0"/>
            </w:pPr>
            <w:r w:rsidRPr="00DC7310">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5E327CB" w14:textId="77777777" w:rsidR="00985D8A" w:rsidRPr="00DC7310" w:rsidRDefault="00985D8A" w:rsidP="007C3F44">
            <w:pPr>
              <w:pStyle w:val="TAC"/>
              <w:keepNext w:val="0"/>
              <w:keepLines w:val="0"/>
              <w:rPr>
                <w:lang w:eastAsia="zh-CN"/>
              </w:rPr>
            </w:pPr>
            <w:r w:rsidRPr="00DC7310">
              <w:rPr>
                <w:lang w:eastAsia="zh-CN"/>
              </w:rPr>
              <w:t>0.8</w:t>
            </w:r>
          </w:p>
        </w:tc>
      </w:tr>
      <w:tr w:rsidR="00985D8A" w:rsidRPr="00DC7310" w14:paraId="7E8ACECC"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tcPr>
          <w:p w14:paraId="107D9058" w14:textId="77777777" w:rsidR="00985D8A" w:rsidRPr="00DC7310" w:rsidRDefault="00985D8A" w:rsidP="007C3F44">
            <w:pPr>
              <w:pStyle w:val="TAC"/>
              <w:keepNext w:val="0"/>
              <w:keepLines w:val="0"/>
            </w:pPr>
            <w:r w:rsidRPr="00DC7310">
              <w:t>DC_3-8</w:t>
            </w:r>
            <w:r>
              <w:t>-</w:t>
            </w:r>
            <w:r w:rsidRPr="00DC7310">
              <w:t>28</w:t>
            </w:r>
            <w:r>
              <w:t>_</w:t>
            </w:r>
            <w:r w:rsidRPr="00DC7310">
              <w:t>n77</w:t>
            </w:r>
          </w:p>
        </w:tc>
        <w:tc>
          <w:tcPr>
            <w:tcW w:w="1417" w:type="dxa"/>
            <w:tcBorders>
              <w:top w:val="single" w:sz="4" w:space="0" w:color="auto"/>
              <w:left w:val="single" w:sz="4" w:space="0" w:color="auto"/>
              <w:bottom w:val="single" w:sz="4" w:space="0" w:color="auto"/>
              <w:right w:val="single" w:sz="4" w:space="0" w:color="auto"/>
            </w:tcBorders>
            <w:vAlign w:val="center"/>
          </w:tcPr>
          <w:p w14:paraId="3C1729B4" w14:textId="77777777" w:rsidR="00985D8A" w:rsidRPr="00DC7310" w:rsidRDefault="00985D8A" w:rsidP="007C3F44">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5FA7BEE6" w14:textId="77777777" w:rsidR="00985D8A" w:rsidRPr="00DC7310" w:rsidRDefault="00985D8A" w:rsidP="007C3F44">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41535598" w14:textId="77777777" w:rsidR="00985D8A" w:rsidRPr="00DC7310" w:rsidRDefault="00985D8A" w:rsidP="007C3F44">
            <w:pPr>
              <w:pStyle w:val="TAC"/>
              <w:keepNext w:val="0"/>
              <w:keepLines w:val="0"/>
              <w:rPr>
                <w:lang w:eastAsia="ja-JP"/>
              </w:rPr>
            </w:pPr>
            <w:r w:rsidRPr="00DC7310">
              <w:rPr>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tcPr>
          <w:p w14:paraId="35079278" w14:textId="77777777" w:rsidR="00985D8A" w:rsidRPr="00DC7310" w:rsidRDefault="00985D8A" w:rsidP="007C3F44">
            <w:pPr>
              <w:pStyle w:val="TAC"/>
              <w:keepNext w:val="0"/>
              <w:keepLines w:val="0"/>
              <w:rPr>
                <w:lang w:eastAsia="zh-CN"/>
              </w:rPr>
            </w:pPr>
            <w:r w:rsidRPr="00DC7310">
              <w:rPr>
                <w:lang w:eastAsia="zh-CN"/>
              </w:rPr>
              <w:t>0.8</w:t>
            </w:r>
          </w:p>
        </w:tc>
      </w:tr>
      <w:tr w:rsidR="00985D8A" w:rsidRPr="00DC7310" w14:paraId="06263B95"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tcPr>
          <w:p w14:paraId="2E2C53B5" w14:textId="77777777" w:rsidR="00985D8A" w:rsidRPr="00DC7310" w:rsidRDefault="00985D8A" w:rsidP="007C3F44">
            <w:pPr>
              <w:pStyle w:val="TAC"/>
              <w:keepNext w:val="0"/>
              <w:keepLines w:val="0"/>
              <w:rPr>
                <w:ins w:id="98" w:author="Huawei_Ling Lin" w:date="2025-05-09T14:09:00Z"/>
              </w:rPr>
            </w:pPr>
            <w:ins w:id="99" w:author="Huawei_Ling Lin" w:date="2025-05-09T14:09:00Z">
              <w:r w:rsidRPr="00DC7310">
                <w:t>DC_3-8</w:t>
              </w:r>
              <w:r>
                <w:t>-</w:t>
              </w:r>
              <w:r w:rsidRPr="00DC7310">
                <w:t>28</w:t>
              </w:r>
              <w:r>
                <w:t>_</w:t>
              </w:r>
              <w:r w:rsidRPr="00DC7310">
                <w:t>n7</w:t>
              </w:r>
              <w:r>
                <w:t>1</w:t>
              </w:r>
            </w:ins>
          </w:p>
        </w:tc>
        <w:tc>
          <w:tcPr>
            <w:tcW w:w="1417" w:type="dxa"/>
            <w:tcBorders>
              <w:top w:val="single" w:sz="4" w:space="0" w:color="auto"/>
              <w:left w:val="single" w:sz="4" w:space="0" w:color="auto"/>
              <w:bottom w:val="single" w:sz="4" w:space="0" w:color="auto"/>
              <w:right w:val="single" w:sz="4" w:space="0" w:color="auto"/>
            </w:tcBorders>
            <w:vAlign w:val="center"/>
          </w:tcPr>
          <w:p w14:paraId="75941A4C" w14:textId="6F915324" w:rsidR="00985D8A" w:rsidRPr="00DC7310" w:rsidRDefault="00B550F1" w:rsidP="007C3F44">
            <w:pPr>
              <w:pStyle w:val="TAC"/>
              <w:keepNext w:val="0"/>
              <w:keepLines w:val="0"/>
              <w:rPr>
                <w:ins w:id="100" w:author="Huawei_Ling Lin" w:date="2025-05-09T14:09:00Z"/>
                <w:lang w:eastAsia="zh-CN"/>
              </w:rPr>
            </w:pPr>
            <w:ins w:id="101" w:author="Huawei_Ling Lin" w:date="2025-05-09T17:27:00Z">
              <w:r>
                <w:rPr>
                  <w:rFonts w:hint="eastAsia"/>
                  <w:lang w:eastAsia="zh-CN"/>
                </w:rPr>
                <w:t>0</w:t>
              </w:r>
              <w:r>
                <w:rPr>
                  <w:lang w:eastAsia="zh-CN"/>
                </w:rPr>
                <w:t>.3</w:t>
              </w:r>
            </w:ins>
          </w:p>
        </w:tc>
        <w:tc>
          <w:tcPr>
            <w:tcW w:w="1418" w:type="dxa"/>
            <w:tcBorders>
              <w:top w:val="single" w:sz="4" w:space="0" w:color="auto"/>
              <w:left w:val="single" w:sz="4" w:space="0" w:color="auto"/>
              <w:bottom w:val="single" w:sz="4" w:space="0" w:color="auto"/>
              <w:right w:val="single" w:sz="4" w:space="0" w:color="auto"/>
            </w:tcBorders>
            <w:vAlign w:val="center"/>
          </w:tcPr>
          <w:p w14:paraId="4DC1C3C1" w14:textId="0DD16C71" w:rsidR="00985D8A" w:rsidRPr="00DC7310" w:rsidRDefault="00B550F1" w:rsidP="007C3F44">
            <w:pPr>
              <w:pStyle w:val="TAC"/>
              <w:keepNext w:val="0"/>
              <w:keepLines w:val="0"/>
              <w:rPr>
                <w:ins w:id="102" w:author="Huawei_Ling Lin" w:date="2025-05-09T14:09:00Z"/>
                <w:lang w:eastAsia="zh-CN"/>
              </w:rPr>
            </w:pPr>
            <w:ins w:id="103" w:author="Huawei_Ling Lin" w:date="2025-05-09T17:27:00Z">
              <w:r>
                <w:rPr>
                  <w:rFonts w:hint="eastAsia"/>
                  <w:lang w:eastAsia="zh-CN"/>
                </w:rPr>
                <w:t>0</w:t>
              </w:r>
              <w:r>
                <w:rPr>
                  <w:lang w:eastAsia="zh-CN"/>
                </w:rPr>
                <w:t>.7</w:t>
              </w:r>
            </w:ins>
          </w:p>
        </w:tc>
        <w:tc>
          <w:tcPr>
            <w:tcW w:w="1488" w:type="dxa"/>
            <w:tcBorders>
              <w:top w:val="single" w:sz="4" w:space="0" w:color="auto"/>
              <w:left w:val="single" w:sz="4" w:space="0" w:color="auto"/>
              <w:bottom w:val="single" w:sz="4" w:space="0" w:color="auto"/>
              <w:right w:val="single" w:sz="4" w:space="0" w:color="auto"/>
            </w:tcBorders>
            <w:vAlign w:val="center"/>
          </w:tcPr>
          <w:p w14:paraId="1D7F9D8E" w14:textId="18E1F480" w:rsidR="00985D8A" w:rsidRPr="00DC7310" w:rsidRDefault="00B550F1" w:rsidP="007C3F44">
            <w:pPr>
              <w:pStyle w:val="TAC"/>
              <w:keepNext w:val="0"/>
              <w:keepLines w:val="0"/>
              <w:rPr>
                <w:ins w:id="104" w:author="Huawei_Ling Lin" w:date="2025-05-09T14:09:00Z"/>
                <w:lang w:eastAsia="zh-CN"/>
              </w:rPr>
            </w:pPr>
            <w:ins w:id="105" w:author="Huawei_Ling Lin" w:date="2025-05-09T17:27:00Z">
              <w:r>
                <w:rPr>
                  <w:rFonts w:hint="eastAsia"/>
                  <w:lang w:eastAsia="zh-CN"/>
                </w:rPr>
                <w:t>1</w:t>
              </w:r>
              <w:r>
                <w:rPr>
                  <w:lang w:eastAsia="zh-CN"/>
                </w:rPr>
                <w:t>.1</w:t>
              </w:r>
            </w:ins>
          </w:p>
        </w:tc>
        <w:tc>
          <w:tcPr>
            <w:tcW w:w="1489" w:type="dxa"/>
            <w:tcBorders>
              <w:top w:val="single" w:sz="4" w:space="0" w:color="auto"/>
              <w:left w:val="single" w:sz="4" w:space="0" w:color="auto"/>
              <w:bottom w:val="single" w:sz="4" w:space="0" w:color="auto"/>
              <w:right w:val="single" w:sz="4" w:space="0" w:color="auto"/>
            </w:tcBorders>
            <w:vAlign w:val="center"/>
          </w:tcPr>
          <w:p w14:paraId="43CC0D47" w14:textId="00A74A42" w:rsidR="00985D8A" w:rsidRPr="00DC7310" w:rsidRDefault="00B550F1" w:rsidP="007C3F44">
            <w:pPr>
              <w:pStyle w:val="TAC"/>
              <w:keepNext w:val="0"/>
              <w:keepLines w:val="0"/>
              <w:rPr>
                <w:ins w:id="106" w:author="Huawei_Ling Lin" w:date="2025-05-09T14:09:00Z"/>
                <w:lang w:eastAsia="zh-CN"/>
              </w:rPr>
            </w:pPr>
            <w:ins w:id="107" w:author="Huawei_Ling Lin" w:date="2025-05-09T17:27:00Z">
              <w:r>
                <w:rPr>
                  <w:rFonts w:hint="eastAsia"/>
                  <w:lang w:eastAsia="zh-CN"/>
                </w:rPr>
                <w:t>1</w:t>
              </w:r>
              <w:r>
                <w:rPr>
                  <w:lang w:eastAsia="zh-CN"/>
                </w:rPr>
                <w:t>.1</w:t>
              </w:r>
            </w:ins>
          </w:p>
        </w:tc>
      </w:tr>
      <w:tr w:rsidR="00985D8A" w:rsidRPr="00DC7310" w14:paraId="07758844"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hideMark/>
          </w:tcPr>
          <w:p w14:paraId="03C86DFE" w14:textId="77777777" w:rsidR="00985D8A" w:rsidRPr="00DC7310" w:rsidRDefault="00985D8A" w:rsidP="007C3F44">
            <w:pPr>
              <w:pStyle w:val="TAC"/>
              <w:keepNext w:val="0"/>
              <w:keepLines w:val="0"/>
            </w:pPr>
            <w:r w:rsidRPr="00DC7310">
              <w:t>DC_3-8_n28-n77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B3058DB" w14:textId="77777777" w:rsidR="00985D8A" w:rsidRPr="00DC7310" w:rsidRDefault="00985D8A" w:rsidP="007C3F44">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CD8A26" w14:textId="77777777" w:rsidR="00985D8A" w:rsidRPr="00DC7310" w:rsidRDefault="00985D8A" w:rsidP="007C3F44">
            <w:pPr>
              <w:pStyle w:val="TAC"/>
              <w:keepNext w:val="0"/>
              <w:keepLines w:val="0"/>
              <w:rPr>
                <w:lang w:eastAsia="ja-JP"/>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0399D50" w14:textId="77777777" w:rsidR="00985D8A" w:rsidRPr="00DC7310" w:rsidRDefault="00985D8A" w:rsidP="007C3F44">
            <w:pPr>
              <w:pStyle w:val="TAC"/>
              <w:keepNext w:val="0"/>
              <w:keepLines w:val="0"/>
            </w:pPr>
            <w:r w:rsidRPr="00DC7310">
              <w:rPr>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D54C0CF" w14:textId="77777777" w:rsidR="00985D8A" w:rsidRPr="00DC7310" w:rsidRDefault="00985D8A" w:rsidP="007C3F44">
            <w:pPr>
              <w:pStyle w:val="TAC"/>
              <w:keepNext w:val="0"/>
              <w:keepLines w:val="0"/>
            </w:pPr>
            <w:r w:rsidRPr="00DC7310">
              <w:rPr>
                <w:lang w:eastAsia="zh-CN"/>
              </w:rPr>
              <w:t>0.8</w:t>
            </w:r>
          </w:p>
        </w:tc>
      </w:tr>
      <w:tr w:rsidR="00985D8A" w:rsidRPr="00DC7310" w14:paraId="67159843" w14:textId="77777777" w:rsidTr="007C3F44">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42F93B9F" w14:textId="77777777" w:rsidR="00985D8A" w:rsidRPr="00DC7310" w:rsidRDefault="00985D8A" w:rsidP="007C3F44">
            <w:pPr>
              <w:pStyle w:val="TAC"/>
              <w:keepNext w:val="0"/>
              <w:keepLines w:val="0"/>
            </w:pPr>
            <w:r w:rsidRPr="00DC7310">
              <w:t>DC_3-8-28_n78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710EF6" w14:textId="77777777" w:rsidR="00985D8A" w:rsidRPr="00DC7310" w:rsidRDefault="00985D8A" w:rsidP="007C3F44">
            <w:pPr>
              <w:pStyle w:val="TAC"/>
              <w:keepNext w:val="0"/>
              <w:keepLines w:val="0"/>
              <w:rPr>
                <w:rFonts w:cs="Arial"/>
                <w:lang w:eastAsia="zh-CN"/>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57E929" w14:textId="77777777" w:rsidR="00985D8A" w:rsidRPr="00DC7310" w:rsidRDefault="00985D8A" w:rsidP="007C3F44">
            <w:pPr>
              <w:pStyle w:val="TAC"/>
              <w:keepNext w:val="0"/>
              <w:keepLines w:val="0"/>
              <w:rPr>
                <w:rFonts w:cs="Arial"/>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986BB1" w14:textId="77777777" w:rsidR="00985D8A" w:rsidRPr="00DC7310" w:rsidRDefault="00985D8A" w:rsidP="007C3F44">
            <w:pPr>
              <w:pStyle w:val="TAC"/>
              <w:keepNext w:val="0"/>
              <w:keepLines w:val="0"/>
              <w:tabs>
                <w:tab w:val="left" w:pos="1110"/>
                <w:tab w:val="center" w:pos="1368"/>
              </w:tabs>
              <w:rPr>
                <w:rFonts w:cs="Arial"/>
                <w:lang w:eastAsia="zh-CN"/>
              </w:rPr>
            </w:pPr>
            <w:r w:rsidRPr="00DC7310">
              <w:rPr>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F6815B5" w14:textId="77777777" w:rsidR="00985D8A" w:rsidRPr="00DC7310" w:rsidRDefault="00985D8A" w:rsidP="007C3F44">
            <w:pPr>
              <w:pStyle w:val="TAC"/>
              <w:keepNext w:val="0"/>
              <w:keepLines w:val="0"/>
              <w:tabs>
                <w:tab w:val="left" w:pos="1110"/>
                <w:tab w:val="center" w:pos="1368"/>
              </w:tabs>
              <w:rPr>
                <w:rFonts w:cs="Arial"/>
                <w:lang w:eastAsia="zh-CN"/>
              </w:rPr>
            </w:pPr>
            <w:r w:rsidRPr="00DC7310">
              <w:rPr>
                <w:lang w:eastAsia="zh-CN"/>
              </w:rPr>
              <w:t>0.8</w:t>
            </w:r>
          </w:p>
        </w:tc>
      </w:tr>
    </w:tbl>
    <w:p w14:paraId="23DFF5EA" w14:textId="77777777" w:rsidR="009837A5" w:rsidRDefault="009837A5" w:rsidP="009837A5">
      <w:pPr>
        <w:pStyle w:val="TH"/>
        <w:rPr>
          <w:rStyle w:val="afa"/>
          <w:sz w:val="24"/>
          <w:lang w:eastAsia="zh-CN"/>
        </w:rPr>
      </w:pPr>
      <w:r w:rsidRPr="000D605A">
        <w:rPr>
          <w:rStyle w:val="afa"/>
          <w:sz w:val="24"/>
          <w:lang w:eastAsia="zh-CN"/>
        </w:rPr>
        <w:t>…</w:t>
      </w:r>
    </w:p>
    <w:p w14:paraId="45322677" w14:textId="77777777" w:rsidR="00985D8A" w:rsidRDefault="00985D8A" w:rsidP="00985D8A">
      <w:pPr>
        <w:pStyle w:val="TH"/>
        <w:rPr>
          <w:rStyle w:val="afa"/>
          <w:color w:val="C00000"/>
          <w:sz w:val="24"/>
          <w:lang w:eastAsia="zh-CN"/>
        </w:rPr>
      </w:pPr>
      <w:r w:rsidRPr="007F738D">
        <w:rPr>
          <w:rStyle w:val="afa"/>
          <w:color w:val="C00000"/>
          <w:sz w:val="24"/>
          <w:lang w:eastAsia="zh-CN"/>
        </w:rPr>
        <w:t>&lt; Non-changed part is omitted &gt;</w:t>
      </w:r>
    </w:p>
    <w:p w14:paraId="2FFA8F81" w14:textId="77777777" w:rsidR="00985D8A" w:rsidRDefault="00985D8A" w:rsidP="00985D8A">
      <w:pPr>
        <w:pStyle w:val="2"/>
        <w:rPr>
          <w:rStyle w:val="afa"/>
          <w:color w:val="C00000"/>
          <w:lang w:eastAsia="zh-CN"/>
        </w:rPr>
      </w:pPr>
      <w:r w:rsidRPr="00584949">
        <w:rPr>
          <w:rStyle w:val="afa"/>
          <w:rFonts w:hint="eastAsia"/>
          <w:color w:val="C00000"/>
          <w:lang w:eastAsia="zh-CN"/>
        </w:rPr>
        <w:t>&lt;</w:t>
      </w:r>
      <w:r>
        <w:rPr>
          <w:rStyle w:val="afa"/>
          <w:color w:val="C00000"/>
          <w:lang w:eastAsia="zh-CN"/>
        </w:rPr>
        <w:t>&lt;Next Change</w:t>
      </w:r>
      <w:r w:rsidRPr="00584949">
        <w:rPr>
          <w:rStyle w:val="afa"/>
          <w:color w:val="C00000"/>
          <w:lang w:eastAsia="zh-CN"/>
        </w:rPr>
        <w:t>&gt;&gt;</w:t>
      </w:r>
    </w:p>
    <w:p w14:paraId="0EF715FC" w14:textId="77777777" w:rsidR="00985D8A" w:rsidRPr="00DC7310" w:rsidRDefault="00985D8A" w:rsidP="00985D8A">
      <w:pPr>
        <w:pStyle w:val="6"/>
        <w:keepNext w:val="0"/>
        <w:keepLines w:val="0"/>
      </w:pPr>
      <w:r w:rsidRPr="00DC7310">
        <w:t>6.2B.4.2.3.4</w:t>
      </w:r>
      <w:r w:rsidRPr="00DC7310">
        <w:tab/>
      </w:r>
      <w:proofErr w:type="spellStart"/>
      <w:r w:rsidRPr="00DC7310">
        <w:t>Δ</w:t>
      </w:r>
      <w:proofErr w:type="gramStart"/>
      <w:r w:rsidRPr="00DC7310">
        <w:t>T</w:t>
      </w:r>
      <w:r w:rsidRPr="00DC7310">
        <w:rPr>
          <w:vertAlign w:val="subscript"/>
        </w:rPr>
        <w:t>IB,c</w:t>
      </w:r>
      <w:proofErr w:type="spellEnd"/>
      <w:proofErr w:type="gramEnd"/>
      <w:r w:rsidRPr="00DC7310">
        <w:t xml:space="preserve"> for EN-DC five bands</w:t>
      </w:r>
    </w:p>
    <w:p w14:paraId="38130FA2" w14:textId="77777777" w:rsidR="00985D8A" w:rsidRPr="00DC7310" w:rsidRDefault="00985D8A" w:rsidP="00985D8A">
      <w:pPr>
        <w:pStyle w:val="TH"/>
        <w:keepNext w:val="0"/>
        <w:keepLines w:val="0"/>
      </w:pPr>
      <w:r w:rsidRPr="00DC7310">
        <w:t xml:space="preserve">Table 6.2B.4.2.3.4-1: </w:t>
      </w:r>
      <w:proofErr w:type="spellStart"/>
      <w:r w:rsidRPr="00DC7310">
        <w:t>Δ</w:t>
      </w:r>
      <w:proofErr w:type="gramStart"/>
      <w:r w:rsidRPr="00DC7310">
        <w:t>T</w:t>
      </w:r>
      <w:r w:rsidRPr="00DC7310">
        <w:rPr>
          <w:vertAlign w:val="subscript"/>
        </w:rPr>
        <w:t>IB,c</w:t>
      </w:r>
      <w:proofErr w:type="spellEnd"/>
      <w:proofErr w:type="gramEnd"/>
      <w:r w:rsidRPr="00DC7310">
        <w:t xml:space="preserve"> 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3"/>
        <w:gridCol w:w="1332"/>
        <w:gridCol w:w="1333"/>
        <w:gridCol w:w="1332"/>
        <w:gridCol w:w="1333"/>
        <w:gridCol w:w="1333"/>
      </w:tblGrid>
      <w:tr w:rsidR="00985D8A" w:rsidRPr="00DC7310" w14:paraId="7CE04D01" w14:textId="77777777" w:rsidTr="007C3F44">
        <w:trPr>
          <w:tblHeader/>
          <w:jc w:val="center"/>
        </w:trPr>
        <w:tc>
          <w:tcPr>
            <w:tcW w:w="2263" w:type="dxa"/>
            <w:vMerge w:val="restart"/>
            <w:tcBorders>
              <w:top w:val="single" w:sz="4" w:space="0" w:color="auto"/>
              <w:left w:val="single" w:sz="4" w:space="0" w:color="auto"/>
              <w:bottom w:val="single" w:sz="4" w:space="0" w:color="auto"/>
              <w:right w:val="single" w:sz="4" w:space="0" w:color="auto"/>
            </w:tcBorders>
            <w:hideMark/>
          </w:tcPr>
          <w:p w14:paraId="4E4B7E56" w14:textId="77777777" w:rsidR="00985D8A" w:rsidRPr="00DC7310" w:rsidRDefault="00985D8A" w:rsidP="007C3F44">
            <w:pPr>
              <w:pStyle w:val="TAH"/>
              <w:keepNext w:val="0"/>
              <w:keepLines w:val="0"/>
            </w:pPr>
            <w:r w:rsidRPr="00DC7310">
              <w:t>Inter-band</w:t>
            </w:r>
            <w:r>
              <w:t xml:space="preserve"> </w:t>
            </w:r>
            <w:r w:rsidRPr="00DC7310">
              <w:t>EN-DC</w:t>
            </w:r>
            <w:r>
              <w:t xml:space="preserve"> </w:t>
            </w:r>
            <w:r w:rsidRPr="00DC7310">
              <w:t>configuration</w:t>
            </w:r>
          </w:p>
        </w:tc>
        <w:tc>
          <w:tcPr>
            <w:tcW w:w="6663" w:type="dxa"/>
            <w:gridSpan w:val="5"/>
            <w:tcBorders>
              <w:top w:val="single" w:sz="4" w:space="0" w:color="auto"/>
              <w:left w:val="single" w:sz="4" w:space="0" w:color="auto"/>
              <w:bottom w:val="single" w:sz="4" w:space="0" w:color="auto"/>
              <w:right w:val="single" w:sz="4" w:space="0" w:color="auto"/>
            </w:tcBorders>
            <w:vAlign w:val="center"/>
            <w:hideMark/>
          </w:tcPr>
          <w:p w14:paraId="413A83D5" w14:textId="77777777" w:rsidR="00985D8A" w:rsidRPr="00DC7310" w:rsidRDefault="00985D8A" w:rsidP="007C3F44">
            <w:pPr>
              <w:pStyle w:val="TAH"/>
              <w:keepNext w:val="0"/>
              <w:keepLines w:val="0"/>
              <w:rPr>
                <w:rFonts w:eastAsia="Malgun Gothic" w:cs="Arial"/>
                <w:lang w:eastAsia="ko-KR"/>
              </w:rPr>
            </w:pPr>
            <w:proofErr w:type="spellStart"/>
            <w:r w:rsidRPr="00DC7310">
              <w:rPr>
                <w:color w:val="000000" w:themeColor="text1"/>
              </w:rPr>
              <w:t>Δ</w:t>
            </w:r>
            <w:proofErr w:type="gramStart"/>
            <w:r w:rsidRPr="00DC7310">
              <w:rPr>
                <w:color w:val="000000" w:themeColor="text1"/>
              </w:rPr>
              <w:t>T</w:t>
            </w:r>
            <w:r w:rsidRPr="00DC7310">
              <w:rPr>
                <w:color w:val="000000" w:themeColor="text1"/>
                <w:vertAlign w:val="subscript"/>
              </w:rPr>
              <w:t>IB,c</w:t>
            </w:r>
            <w:proofErr w:type="spellEnd"/>
            <w:proofErr w:type="gramEnd"/>
            <w:r>
              <w:rPr>
                <w:color w:val="000000" w:themeColor="text1"/>
              </w:rPr>
              <w:t xml:space="preserve"> </w:t>
            </w:r>
            <w:r w:rsidRPr="00DC7310">
              <w:rPr>
                <w:color w:val="000000" w:themeColor="text1"/>
              </w:rPr>
              <w:t>for</w:t>
            </w:r>
            <w:r>
              <w:rPr>
                <w:color w:val="000000" w:themeColor="text1"/>
              </w:rPr>
              <w:t xml:space="preserve"> </w:t>
            </w:r>
            <w:r w:rsidRPr="00DC7310">
              <w:rPr>
                <w:color w:val="000000" w:themeColor="text1"/>
              </w:rPr>
              <w:t>E-UTRA</w:t>
            </w:r>
            <w:r>
              <w:rPr>
                <w:color w:val="000000" w:themeColor="text1"/>
              </w:rPr>
              <w:t xml:space="preserve"> </w:t>
            </w:r>
            <w:r w:rsidRPr="00DC7310">
              <w:rPr>
                <w:color w:val="000000" w:themeColor="text1"/>
              </w:rPr>
              <w:t>band</w:t>
            </w:r>
            <w:r>
              <w:rPr>
                <w:color w:val="000000" w:themeColor="text1"/>
              </w:rPr>
              <w:t xml:space="preserve"> </w:t>
            </w:r>
            <w:r w:rsidRPr="00DC7310">
              <w:rPr>
                <w:color w:val="000000" w:themeColor="text1"/>
              </w:rPr>
              <w:t>/</w:t>
            </w:r>
            <w:r>
              <w:rPr>
                <w:color w:val="000000" w:themeColor="text1"/>
              </w:rPr>
              <w:t xml:space="preserve"> </w:t>
            </w:r>
            <w:r w:rsidRPr="00DC7310">
              <w:rPr>
                <w:color w:val="000000" w:themeColor="text1"/>
              </w:rPr>
              <w:t>NR</w:t>
            </w:r>
            <w:r>
              <w:rPr>
                <w:color w:val="000000" w:themeColor="text1"/>
              </w:rPr>
              <w:t xml:space="preserve"> </w:t>
            </w:r>
            <w:r w:rsidRPr="00DC7310">
              <w:rPr>
                <w:color w:val="000000" w:themeColor="text1"/>
              </w:rPr>
              <w:t>band</w:t>
            </w:r>
            <w:r>
              <w:rPr>
                <w:color w:val="000000" w:themeColor="text1"/>
              </w:rPr>
              <w:t xml:space="preserve"> </w:t>
            </w:r>
            <w:r w:rsidRPr="00DC7310">
              <w:rPr>
                <w:color w:val="000000" w:themeColor="text1"/>
              </w:rPr>
              <w:t>(dB)</w:t>
            </w:r>
            <w:r w:rsidRPr="00DC7310">
              <w:rPr>
                <w:color w:val="000000" w:themeColor="text1"/>
                <w:vertAlign w:val="superscript"/>
              </w:rPr>
              <w:t>6</w:t>
            </w:r>
          </w:p>
        </w:tc>
      </w:tr>
      <w:tr w:rsidR="00985D8A" w:rsidRPr="00DC7310" w14:paraId="13420F68" w14:textId="77777777" w:rsidTr="007C3F44">
        <w:trPr>
          <w:tblHeader/>
          <w:jc w:val="center"/>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43F71C45" w14:textId="77777777" w:rsidR="00985D8A" w:rsidRPr="00DC7310" w:rsidRDefault="00985D8A" w:rsidP="007C3F44">
            <w:pPr>
              <w:rPr>
                <w:rFonts w:ascii="Arial" w:hAnsi="Arial"/>
                <w:b/>
                <w:sz w:val="18"/>
              </w:rPr>
            </w:pPr>
          </w:p>
        </w:tc>
        <w:tc>
          <w:tcPr>
            <w:tcW w:w="6663" w:type="dxa"/>
            <w:gridSpan w:val="5"/>
            <w:tcBorders>
              <w:top w:val="single" w:sz="4" w:space="0" w:color="auto"/>
              <w:left w:val="single" w:sz="4" w:space="0" w:color="auto"/>
              <w:bottom w:val="single" w:sz="4" w:space="0" w:color="auto"/>
              <w:right w:val="single" w:sz="4" w:space="0" w:color="auto"/>
            </w:tcBorders>
            <w:vAlign w:val="center"/>
            <w:hideMark/>
          </w:tcPr>
          <w:p w14:paraId="7A04551C" w14:textId="77777777" w:rsidR="00985D8A" w:rsidRPr="00DC7310" w:rsidRDefault="00985D8A" w:rsidP="007C3F44">
            <w:pPr>
              <w:pStyle w:val="TAH"/>
              <w:keepNext w:val="0"/>
              <w:keepLines w:val="0"/>
              <w:rPr>
                <w:rFonts w:eastAsia="Malgun Gothic" w:cs="Arial"/>
                <w:lang w:eastAsia="ko-KR"/>
              </w:rPr>
            </w:pPr>
            <w:r w:rsidRPr="00DC7310">
              <w:rPr>
                <w:color w:val="000000" w:themeColor="text1"/>
              </w:rPr>
              <w:t>Component</w:t>
            </w:r>
            <w:r>
              <w:rPr>
                <w:color w:val="000000" w:themeColor="text1"/>
              </w:rPr>
              <w:t xml:space="preserve"> </w:t>
            </w:r>
            <w:r w:rsidRPr="00DC7310">
              <w:rPr>
                <w:color w:val="000000" w:themeColor="text1"/>
              </w:rPr>
              <w:t>band</w:t>
            </w:r>
            <w:r>
              <w:rPr>
                <w:color w:val="000000" w:themeColor="text1"/>
              </w:rPr>
              <w:t xml:space="preserve"> </w:t>
            </w:r>
            <w:r w:rsidRPr="00DC7310">
              <w:rPr>
                <w:color w:val="000000" w:themeColor="text1"/>
              </w:rPr>
              <w:t>in</w:t>
            </w:r>
            <w:r>
              <w:rPr>
                <w:color w:val="000000" w:themeColor="text1"/>
              </w:rPr>
              <w:t xml:space="preserve"> </w:t>
            </w:r>
            <w:r w:rsidRPr="00DC7310">
              <w:rPr>
                <w:color w:val="000000" w:themeColor="text1"/>
              </w:rPr>
              <w:t>order</w:t>
            </w:r>
            <w:r>
              <w:rPr>
                <w:color w:val="000000" w:themeColor="text1"/>
              </w:rPr>
              <w:t xml:space="preserve"> </w:t>
            </w:r>
            <w:r w:rsidRPr="00DC7310">
              <w:rPr>
                <w:color w:val="000000" w:themeColor="text1"/>
              </w:rPr>
              <w:t>of</w:t>
            </w:r>
            <w:r>
              <w:rPr>
                <w:color w:val="000000" w:themeColor="text1"/>
              </w:rPr>
              <w:t xml:space="preserve"> </w:t>
            </w:r>
            <w:r w:rsidRPr="00DC7310">
              <w:rPr>
                <w:color w:val="000000" w:themeColor="text1"/>
              </w:rPr>
              <w:t>bands</w:t>
            </w:r>
            <w:r>
              <w:rPr>
                <w:color w:val="000000" w:themeColor="text1"/>
              </w:rPr>
              <w:t xml:space="preserve"> </w:t>
            </w:r>
            <w:r w:rsidRPr="00DC7310">
              <w:rPr>
                <w:color w:val="000000" w:themeColor="text1"/>
              </w:rPr>
              <w:t>in</w:t>
            </w:r>
            <w:r>
              <w:rPr>
                <w:color w:val="000000" w:themeColor="text1"/>
              </w:rPr>
              <w:t xml:space="preserve"> </w:t>
            </w:r>
            <w:r w:rsidRPr="00DC7310">
              <w:rPr>
                <w:color w:val="000000" w:themeColor="text1"/>
              </w:rPr>
              <w:t>configuration</w:t>
            </w:r>
            <w:r w:rsidRPr="00DC7310">
              <w:rPr>
                <w:color w:val="000000" w:themeColor="text1"/>
                <w:vertAlign w:val="superscript"/>
              </w:rPr>
              <w:t>7</w:t>
            </w:r>
          </w:p>
        </w:tc>
      </w:tr>
      <w:tr w:rsidR="00985D8A" w:rsidRPr="00DC7310" w14:paraId="4E4117AA" w14:textId="77777777" w:rsidTr="007C3F44">
        <w:trPr>
          <w:jc w:val="center"/>
        </w:trPr>
        <w:tc>
          <w:tcPr>
            <w:tcW w:w="2263" w:type="dxa"/>
            <w:tcBorders>
              <w:top w:val="single" w:sz="4" w:space="0" w:color="auto"/>
              <w:left w:val="single" w:sz="4" w:space="0" w:color="auto"/>
              <w:bottom w:val="single" w:sz="4" w:space="0" w:color="auto"/>
              <w:right w:val="single" w:sz="4" w:space="0" w:color="auto"/>
            </w:tcBorders>
          </w:tcPr>
          <w:p w14:paraId="6855C28D" w14:textId="77777777" w:rsidR="00985D8A" w:rsidRPr="00DC7310" w:rsidRDefault="00985D8A" w:rsidP="007C3F44">
            <w:pPr>
              <w:pStyle w:val="TAC"/>
              <w:keepNext w:val="0"/>
              <w:keepLines w:val="0"/>
              <w:rPr>
                <w:rFonts w:eastAsia="Yu Mincho" w:cs="Arial"/>
                <w:lang w:eastAsia="ja-JP"/>
              </w:rPr>
            </w:pPr>
            <w:r w:rsidRPr="00DC7310">
              <w:rPr>
                <w:rFonts w:eastAsia="Yu Mincho" w:cs="Arial"/>
                <w:lang w:eastAsia="ja-JP"/>
              </w:rPr>
              <w:t>DC_1-3-5-7_n28</w:t>
            </w:r>
          </w:p>
        </w:tc>
        <w:tc>
          <w:tcPr>
            <w:tcW w:w="1332" w:type="dxa"/>
            <w:tcBorders>
              <w:top w:val="single" w:sz="4" w:space="0" w:color="auto"/>
              <w:left w:val="single" w:sz="4" w:space="0" w:color="auto"/>
              <w:bottom w:val="single" w:sz="4" w:space="0" w:color="auto"/>
              <w:right w:val="single" w:sz="4" w:space="0" w:color="auto"/>
            </w:tcBorders>
            <w:vAlign w:val="center"/>
          </w:tcPr>
          <w:p w14:paraId="3D1576C9" w14:textId="77777777" w:rsidR="00985D8A" w:rsidRPr="00DC7310" w:rsidRDefault="00985D8A" w:rsidP="007C3F44">
            <w:pPr>
              <w:pStyle w:val="TAC"/>
              <w:keepNext w:val="0"/>
              <w:keepLines w:val="0"/>
              <w:rPr>
                <w:rFonts w:eastAsiaTheme="minorEastAsia" w:cs="Arial"/>
                <w:lang w:eastAsia="ko-KR"/>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7B7AD582" w14:textId="77777777" w:rsidR="00985D8A" w:rsidRPr="00DC7310" w:rsidRDefault="00985D8A" w:rsidP="007C3F44">
            <w:pPr>
              <w:pStyle w:val="TAC"/>
              <w:keepNext w:val="0"/>
              <w:keepLines w:val="0"/>
              <w:rPr>
                <w:rFonts w:eastAsiaTheme="minorEastAsia"/>
                <w:lang w:eastAsia="ko-KR"/>
              </w:rPr>
            </w:pPr>
            <w:r w:rsidRPr="00DC7310">
              <w:rPr>
                <w:szCs w:val="18"/>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tcPr>
          <w:p w14:paraId="325DC9EC" w14:textId="77777777" w:rsidR="00985D8A" w:rsidRPr="00DC7310" w:rsidRDefault="00985D8A" w:rsidP="007C3F44">
            <w:pPr>
              <w:pStyle w:val="TAC"/>
              <w:keepNext w:val="0"/>
              <w:keepLines w:val="0"/>
              <w:rPr>
                <w:rFonts w:eastAsiaTheme="minorEastAsia" w:cs="Arial"/>
                <w:lang w:eastAsia="ko-KR"/>
              </w:rPr>
            </w:pPr>
            <w:r w:rsidRPr="00DC7310">
              <w:rPr>
                <w:lang w:eastAsia="zh-CN"/>
              </w:rPr>
              <w:t>0.7</w:t>
            </w:r>
          </w:p>
        </w:tc>
        <w:tc>
          <w:tcPr>
            <w:tcW w:w="1333" w:type="dxa"/>
            <w:tcBorders>
              <w:top w:val="single" w:sz="4" w:space="0" w:color="auto"/>
              <w:left w:val="single" w:sz="4" w:space="0" w:color="auto"/>
              <w:bottom w:val="single" w:sz="4" w:space="0" w:color="auto"/>
              <w:right w:val="single" w:sz="4" w:space="0" w:color="auto"/>
            </w:tcBorders>
            <w:vAlign w:val="center"/>
          </w:tcPr>
          <w:p w14:paraId="53183993" w14:textId="77777777" w:rsidR="00985D8A" w:rsidRPr="00DC7310" w:rsidRDefault="00985D8A" w:rsidP="007C3F44">
            <w:pPr>
              <w:pStyle w:val="TAC"/>
              <w:keepNext w:val="0"/>
              <w:keepLines w:val="0"/>
              <w:rPr>
                <w:rFonts w:eastAsiaTheme="minorEastAsia"/>
                <w:lang w:eastAsia="ko-KR"/>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365AA3F" w14:textId="77777777" w:rsidR="00985D8A" w:rsidRPr="00DC7310" w:rsidRDefault="00985D8A" w:rsidP="007C3F44">
            <w:pPr>
              <w:pStyle w:val="TAC"/>
              <w:keepNext w:val="0"/>
              <w:keepLines w:val="0"/>
              <w:rPr>
                <w:rFonts w:eastAsiaTheme="minorEastAsia"/>
                <w:lang w:eastAsia="ko-KR"/>
              </w:rPr>
            </w:pPr>
            <w:r w:rsidRPr="00DC7310">
              <w:rPr>
                <w:lang w:eastAsia="zh-CN"/>
              </w:rPr>
              <w:t>0.7</w:t>
            </w:r>
          </w:p>
        </w:tc>
      </w:tr>
      <w:tr w:rsidR="00985D8A" w:rsidRPr="00DC7310" w14:paraId="5F55C3E2" w14:textId="77777777" w:rsidTr="007C3F44">
        <w:trPr>
          <w:jc w:val="center"/>
        </w:trPr>
        <w:tc>
          <w:tcPr>
            <w:tcW w:w="2263" w:type="dxa"/>
            <w:tcBorders>
              <w:top w:val="single" w:sz="4" w:space="0" w:color="auto"/>
              <w:left w:val="single" w:sz="4" w:space="0" w:color="auto"/>
              <w:bottom w:val="single" w:sz="4" w:space="0" w:color="auto"/>
              <w:right w:val="single" w:sz="4" w:space="0" w:color="auto"/>
            </w:tcBorders>
          </w:tcPr>
          <w:p w14:paraId="3235BA5D" w14:textId="77777777" w:rsidR="00985D8A" w:rsidRPr="00DC7310" w:rsidRDefault="00985D8A" w:rsidP="007C3F44">
            <w:pPr>
              <w:pStyle w:val="TAC"/>
              <w:keepNext w:val="0"/>
              <w:keepLines w:val="0"/>
              <w:rPr>
                <w:rFonts w:eastAsia="Yu Mincho" w:cs="Arial"/>
                <w:lang w:eastAsia="ja-JP"/>
              </w:rPr>
            </w:pPr>
            <w:r w:rsidRPr="00DC7310">
              <w:rPr>
                <w:rFonts w:eastAsia="Yu Mincho" w:cs="Arial"/>
                <w:lang w:eastAsia="ja-JP"/>
              </w:rPr>
              <w:t>DC_1-3-5-7_n40</w:t>
            </w:r>
          </w:p>
          <w:p w14:paraId="523B40F3" w14:textId="77777777" w:rsidR="00985D8A" w:rsidRPr="00DC7310" w:rsidRDefault="00985D8A" w:rsidP="007C3F44">
            <w:pPr>
              <w:pStyle w:val="TAC"/>
              <w:keepNext w:val="0"/>
              <w:keepLines w:val="0"/>
              <w:rPr>
                <w:rFonts w:eastAsia="Yu Mincho" w:cs="Arial"/>
                <w:lang w:eastAsia="ja-JP"/>
              </w:rPr>
            </w:pPr>
            <w:r w:rsidRPr="00DC7310">
              <w:rPr>
                <w:rFonts w:eastAsia="Yu Mincho" w:cs="Arial"/>
                <w:lang w:eastAsia="ja-JP"/>
              </w:rPr>
              <w:t>DC_1-3-5-7-7_n40</w:t>
            </w:r>
          </w:p>
        </w:tc>
        <w:tc>
          <w:tcPr>
            <w:tcW w:w="1332" w:type="dxa"/>
            <w:tcBorders>
              <w:top w:val="single" w:sz="4" w:space="0" w:color="auto"/>
              <w:left w:val="single" w:sz="4" w:space="0" w:color="auto"/>
              <w:bottom w:val="single" w:sz="4" w:space="0" w:color="auto"/>
              <w:right w:val="single" w:sz="4" w:space="0" w:color="auto"/>
            </w:tcBorders>
            <w:vAlign w:val="center"/>
          </w:tcPr>
          <w:p w14:paraId="463788D6" w14:textId="77777777" w:rsidR="00985D8A" w:rsidRPr="00DC7310" w:rsidRDefault="00985D8A" w:rsidP="007C3F44">
            <w:pPr>
              <w:pStyle w:val="TAC"/>
              <w:keepNext w:val="0"/>
              <w:keepLines w:val="0"/>
              <w:rPr>
                <w:rFonts w:cs="Arial"/>
              </w:rPr>
            </w:pPr>
            <w:r w:rsidRPr="00DC7310">
              <w:rPr>
                <w:rFonts w:eastAsiaTheme="minorEastAsia" w:cs="Arial" w:hint="eastAsia"/>
                <w:lang w:eastAsia="ko-KR"/>
              </w:rPr>
              <w:t>0</w:t>
            </w:r>
            <w:r w:rsidRPr="00DC7310">
              <w:rPr>
                <w:rFonts w:eastAsiaTheme="minorEastAsia" w:cs="Arial"/>
                <w:lang w:eastAsia="ko-KR"/>
              </w:rPr>
              <w:t>.6</w:t>
            </w:r>
          </w:p>
        </w:tc>
        <w:tc>
          <w:tcPr>
            <w:tcW w:w="1333" w:type="dxa"/>
            <w:tcBorders>
              <w:top w:val="single" w:sz="4" w:space="0" w:color="auto"/>
              <w:left w:val="single" w:sz="4" w:space="0" w:color="auto"/>
              <w:bottom w:val="single" w:sz="4" w:space="0" w:color="auto"/>
              <w:right w:val="single" w:sz="4" w:space="0" w:color="auto"/>
            </w:tcBorders>
            <w:vAlign w:val="center"/>
          </w:tcPr>
          <w:p w14:paraId="5B895C6C" w14:textId="77777777" w:rsidR="00985D8A" w:rsidRPr="00DC7310" w:rsidRDefault="00985D8A" w:rsidP="007C3F44">
            <w:pPr>
              <w:pStyle w:val="TAC"/>
              <w:keepNext w:val="0"/>
              <w:keepLines w:val="0"/>
              <w:rPr>
                <w:lang w:eastAsia="zh-CN"/>
              </w:rPr>
            </w:pPr>
            <w:r w:rsidRPr="00DC7310">
              <w:rPr>
                <w:rFonts w:eastAsiaTheme="minorEastAsia" w:hint="eastAsia"/>
                <w:lang w:eastAsia="ko-KR"/>
              </w:rPr>
              <w:t>0</w:t>
            </w:r>
            <w:r w:rsidRPr="00DC7310">
              <w:rPr>
                <w:rFonts w:eastAsiaTheme="minorEastAsia"/>
                <w:lang w:eastAsia="ko-KR"/>
              </w:rPr>
              <w:t>.6</w:t>
            </w:r>
          </w:p>
        </w:tc>
        <w:tc>
          <w:tcPr>
            <w:tcW w:w="1332" w:type="dxa"/>
            <w:tcBorders>
              <w:top w:val="single" w:sz="4" w:space="0" w:color="auto"/>
              <w:left w:val="single" w:sz="4" w:space="0" w:color="auto"/>
              <w:bottom w:val="single" w:sz="4" w:space="0" w:color="auto"/>
              <w:right w:val="single" w:sz="4" w:space="0" w:color="auto"/>
            </w:tcBorders>
            <w:vAlign w:val="center"/>
          </w:tcPr>
          <w:p w14:paraId="3FAB7D8A" w14:textId="77777777" w:rsidR="00985D8A" w:rsidRPr="00DC7310" w:rsidRDefault="00985D8A" w:rsidP="007C3F44">
            <w:pPr>
              <w:pStyle w:val="TAC"/>
              <w:keepNext w:val="0"/>
              <w:keepLines w:val="0"/>
              <w:rPr>
                <w:rFonts w:cs="Arial"/>
              </w:rPr>
            </w:pPr>
            <w:r w:rsidRPr="00DC7310">
              <w:rPr>
                <w:rFonts w:eastAsiaTheme="minorEastAsia" w:cs="Arial" w:hint="eastAsia"/>
                <w:lang w:eastAsia="ko-KR"/>
              </w:rPr>
              <w:t>0</w:t>
            </w:r>
            <w:r w:rsidRPr="00DC7310">
              <w:rPr>
                <w:rFonts w:eastAsiaTheme="minorEastAsia" w:cs="Arial"/>
                <w:lang w:eastAsia="ko-KR"/>
              </w:rPr>
              <w:t>.6</w:t>
            </w:r>
          </w:p>
        </w:tc>
        <w:tc>
          <w:tcPr>
            <w:tcW w:w="1333" w:type="dxa"/>
            <w:tcBorders>
              <w:top w:val="single" w:sz="4" w:space="0" w:color="auto"/>
              <w:left w:val="single" w:sz="4" w:space="0" w:color="auto"/>
              <w:bottom w:val="single" w:sz="4" w:space="0" w:color="auto"/>
              <w:right w:val="single" w:sz="4" w:space="0" w:color="auto"/>
            </w:tcBorders>
            <w:vAlign w:val="center"/>
          </w:tcPr>
          <w:p w14:paraId="30FBFCF6" w14:textId="77777777" w:rsidR="00985D8A" w:rsidRPr="00DC7310" w:rsidRDefault="00985D8A" w:rsidP="007C3F44">
            <w:pPr>
              <w:pStyle w:val="TAC"/>
              <w:keepNext w:val="0"/>
              <w:keepLines w:val="0"/>
              <w:rPr>
                <w:lang w:eastAsia="zh-CN"/>
              </w:rPr>
            </w:pPr>
            <w:r w:rsidRPr="00DC7310">
              <w:rPr>
                <w:rFonts w:eastAsiaTheme="minorEastAsia" w:hint="eastAsia"/>
                <w:lang w:eastAsia="ko-KR"/>
              </w:rPr>
              <w:t>0</w:t>
            </w:r>
            <w:r w:rsidRPr="00DC7310">
              <w:rPr>
                <w:rFonts w:eastAsiaTheme="minorEastAsia"/>
                <w:lang w:eastAsia="ko-KR"/>
              </w:rPr>
              <w:t>.8</w:t>
            </w:r>
          </w:p>
        </w:tc>
        <w:tc>
          <w:tcPr>
            <w:tcW w:w="1333" w:type="dxa"/>
            <w:tcBorders>
              <w:top w:val="single" w:sz="4" w:space="0" w:color="auto"/>
              <w:left w:val="single" w:sz="4" w:space="0" w:color="auto"/>
              <w:bottom w:val="single" w:sz="4" w:space="0" w:color="auto"/>
              <w:right w:val="single" w:sz="4" w:space="0" w:color="auto"/>
            </w:tcBorders>
            <w:vAlign w:val="center"/>
          </w:tcPr>
          <w:p w14:paraId="4E243D70" w14:textId="77777777" w:rsidR="00985D8A" w:rsidRPr="00DC7310" w:rsidRDefault="00985D8A" w:rsidP="007C3F44">
            <w:pPr>
              <w:pStyle w:val="TAC"/>
              <w:keepNext w:val="0"/>
              <w:keepLines w:val="0"/>
              <w:rPr>
                <w:lang w:eastAsia="zh-CN"/>
              </w:rPr>
            </w:pPr>
            <w:r w:rsidRPr="00DC7310">
              <w:rPr>
                <w:rFonts w:eastAsiaTheme="minorEastAsia" w:hint="eastAsia"/>
                <w:lang w:eastAsia="ko-KR"/>
              </w:rPr>
              <w:t>0</w:t>
            </w:r>
            <w:r w:rsidRPr="00DC7310">
              <w:rPr>
                <w:rFonts w:eastAsiaTheme="minorEastAsia"/>
                <w:lang w:eastAsia="ko-KR"/>
              </w:rPr>
              <w:t>.9</w:t>
            </w:r>
          </w:p>
        </w:tc>
      </w:tr>
      <w:tr w:rsidR="00985D8A" w:rsidRPr="00DC7310" w14:paraId="03374D7A" w14:textId="77777777" w:rsidTr="007C3F44">
        <w:trPr>
          <w:jc w:val="center"/>
        </w:trPr>
        <w:tc>
          <w:tcPr>
            <w:tcW w:w="2263" w:type="dxa"/>
            <w:tcBorders>
              <w:top w:val="single" w:sz="4" w:space="0" w:color="auto"/>
              <w:left w:val="single" w:sz="4" w:space="0" w:color="auto"/>
              <w:bottom w:val="single" w:sz="4" w:space="0" w:color="auto"/>
              <w:right w:val="single" w:sz="4" w:space="0" w:color="auto"/>
            </w:tcBorders>
            <w:hideMark/>
          </w:tcPr>
          <w:p w14:paraId="784898E7" w14:textId="77777777" w:rsidR="00985D8A" w:rsidRPr="00DC7310" w:rsidRDefault="00985D8A" w:rsidP="007C3F44">
            <w:pPr>
              <w:pStyle w:val="TAC"/>
              <w:keepNext w:val="0"/>
              <w:keepLines w:val="0"/>
              <w:rPr>
                <w:rFonts w:eastAsiaTheme="minorEastAsia"/>
              </w:rPr>
            </w:pPr>
            <w:r w:rsidRPr="00DC7310">
              <w:rPr>
                <w:rFonts w:eastAsia="Yu Mincho" w:cs="Arial"/>
                <w:lang w:eastAsia="ja-JP"/>
              </w:rPr>
              <w:t>DC_1-3-5-7_n77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41ED406" w14:textId="77777777" w:rsidR="00985D8A" w:rsidRPr="00DC7310" w:rsidRDefault="00985D8A" w:rsidP="007C3F44">
            <w:pPr>
              <w:pStyle w:val="TAC"/>
              <w:keepNext w:val="0"/>
              <w:keepLines w:val="0"/>
              <w:rPr>
                <w:lang w:eastAsia="ko-KR"/>
              </w:rPr>
            </w:pPr>
            <w:r w:rsidRPr="00DC7310">
              <w:rPr>
                <w:rFonts w:cs="Arial"/>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DB8B8A0" w14:textId="77777777" w:rsidR="00985D8A" w:rsidRPr="00DC7310" w:rsidRDefault="00985D8A" w:rsidP="007C3F44">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28FD926" w14:textId="77777777" w:rsidR="00985D8A" w:rsidRPr="00DC7310" w:rsidRDefault="00985D8A" w:rsidP="007C3F44">
            <w:pPr>
              <w:pStyle w:val="TAC"/>
              <w:keepNext w:val="0"/>
              <w:keepLines w:val="0"/>
              <w:rPr>
                <w:lang w:eastAsia="ko-KR"/>
              </w:rPr>
            </w:pPr>
            <w:r w:rsidRPr="00DC7310">
              <w:rPr>
                <w:rFonts w:cs="Arial"/>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38A4691" w14:textId="77777777" w:rsidR="00985D8A" w:rsidRPr="00DC7310" w:rsidRDefault="00985D8A" w:rsidP="007C3F44">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AC2189E" w14:textId="77777777" w:rsidR="00985D8A" w:rsidRPr="00DC7310" w:rsidRDefault="00985D8A" w:rsidP="007C3F44">
            <w:pPr>
              <w:pStyle w:val="TAC"/>
              <w:keepNext w:val="0"/>
              <w:keepLines w:val="0"/>
              <w:rPr>
                <w:lang w:eastAsia="zh-CN"/>
              </w:rPr>
            </w:pPr>
            <w:r w:rsidRPr="00DC7310">
              <w:rPr>
                <w:lang w:eastAsia="zh-CN"/>
              </w:rPr>
              <w:t>0.8</w:t>
            </w:r>
          </w:p>
        </w:tc>
      </w:tr>
      <w:tr w:rsidR="00985D8A" w:rsidRPr="00DC7310" w14:paraId="71FD5BF6" w14:textId="77777777" w:rsidTr="007C3F44">
        <w:trPr>
          <w:jc w:val="center"/>
        </w:trPr>
        <w:tc>
          <w:tcPr>
            <w:tcW w:w="2263" w:type="dxa"/>
            <w:tcBorders>
              <w:top w:val="single" w:sz="4" w:space="0" w:color="auto"/>
              <w:left w:val="single" w:sz="4" w:space="0" w:color="auto"/>
              <w:bottom w:val="single" w:sz="4" w:space="0" w:color="auto"/>
              <w:right w:val="single" w:sz="4" w:space="0" w:color="auto"/>
            </w:tcBorders>
            <w:hideMark/>
          </w:tcPr>
          <w:p w14:paraId="7BA40055" w14:textId="77777777" w:rsidR="00985D8A" w:rsidRPr="00DC7310" w:rsidRDefault="00985D8A" w:rsidP="007C3F44">
            <w:pPr>
              <w:pStyle w:val="TAC"/>
              <w:keepNext w:val="0"/>
              <w:keepLines w:val="0"/>
            </w:pPr>
            <w:r w:rsidRPr="00DC7310">
              <w:t>DC_</w:t>
            </w:r>
            <w:r w:rsidRPr="00DC7310">
              <w:rPr>
                <w:lang w:eastAsia="ko-KR"/>
              </w:rPr>
              <w:t>1-3</w:t>
            </w:r>
            <w:r w:rsidRPr="00DC7310">
              <w:t>-</w:t>
            </w:r>
            <w:r w:rsidRPr="00DC7310">
              <w:rPr>
                <w:lang w:eastAsia="ko-KR"/>
              </w:rPr>
              <w:t>5-7_</w:t>
            </w:r>
            <w:r w:rsidRPr="00DC7310">
              <w:rPr>
                <w:lang w:eastAsia="ja-JP"/>
              </w:rPr>
              <w:t>n</w:t>
            </w:r>
            <w:r w:rsidRPr="00DC7310">
              <w:rPr>
                <w:lang w:eastAsia="ko-KR"/>
              </w:rPr>
              <w:t>78</w:t>
            </w:r>
          </w:p>
          <w:p w14:paraId="5DADB3DE" w14:textId="77777777" w:rsidR="00985D8A" w:rsidRPr="00DC7310" w:rsidRDefault="00985D8A" w:rsidP="007C3F44">
            <w:pPr>
              <w:pStyle w:val="TAC"/>
              <w:keepNext w:val="0"/>
              <w:keepLines w:val="0"/>
            </w:pPr>
            <w:r w:rsidRPr="00DC7310">
              <w:t>DC_1-3-5-7-7_n78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BDA2749" w14:textId="77777777" w:rsidR="00985D8A" w:rsidRPr="00DC7310" w:rsidRDefault="00985D8A" w:rsidP="007C3F44">
            <w:pPr>
              <w:pStyle w:val="TAC"/>
              <w:keepNext w:val="0"/>
              <w:keepLines w:val="0"/>
            </w:pPr>
            <w:r w:rsidRPr="00DC7310">
              <w:rPr>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B21FAFB" w14:textId="77777777" w:rsidR="00985D8A" w:rsidRPr="00DC7310" w:rsidRDefault="00985D8A" w:rsidP="007C3F44">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1A6328B" w14:textId="77777777" w:rsidR="00985D8A" w:rsidRPr="00DC7310" w:rsidRDefault="00985D8A" w:rsidP="007C3F44">
            <w:pPr>
              <w:pStyle w:val="TAC"/>
              <w:keepNext w:val="0"/>
              <w:keepLines w:val="0"/>
            </w:pPr>
            <w:r w:rsidRPr="00DC7310">
              <w:rPr>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FEDE3A6" w14:textId="77777777" w:rsidR="00985D8A" w:rsidRPr="00DC7310" w:rsidRDefault="00985D8A" w:rsidP="007C3F44">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4433964" w14:textId="77777777" w:rsidR="00985D8A" w:rsidRPr="00DC7310" w:rsidRDefault="00985D8A" w:rsidP="007C3F44">
            <w:pPr>
              <w:pStyle w:val="TAC"/>
              <w:keepNext w:val="0"/>
              <w:keepLines w:val="0"/>
              <w:rPr>
                <w:lang w:eastAsia="zh-CN"/>
              </w:rPr>
            </w:pPr>
            <w:r w:rsidRPr="00DC7310">
              <w:rPr>
                <w:lang w:eastAsia="zh-CN"/>
              </w:rPr>
              <w:t>0.8</w:t>
            </w:r>
          </w:p>
        </w:tc>
      </w:tr>
      <w:tr w:rsidR="00985D8A" w:rsidRPr="00DC7310" w14:paraId="319B4F74" w14:textId="77777777" w:rsidTr="007C3F44">
        <w:trPr>
          <w:jc w:val="center"/>
        </w:trPr>
        <w:tc>
          <w:tcPr>
            <w:tcW w:w="2263" w:type="dxa"/>
            <w:tcBorders>
              <w:top w:val="single" w:sz="4" w:space="0" w:color="auto"/>
              <w:left w:val="single" w:sz="4" w:space="0" w:color="auto"/>
              <w:bottom w:val="single" w:sz="4" w:space="0" w:color="auto"/>
              <w:right w:val="single" w:sz="4" w:space="0" w:color="auto"/>
            </w:tcBorders>
          </w:tcPr>
          <w:p w14:paraId="1FBDD3C5" w14:textId="77777777" w:rsidR="00985D8A" w:rsidRPr="00DC7310" w:rsidRDefault="00985D8A" w:rsidP="007C3F44">
            <w:pPr>
              <w:pStyle w:val="TAC"/>
              <w:keepNext w:val="0"/>
              <w:keepLines w:val="0"/>
            </w:pPr>
            <w:r w:rsidRPr="00DC7310">
              <w:rPr>
                <w:szCs w:val="18"/>
              </w:rPr>
              <w:t>DC_1-3-5_n28-n78</w:t>
            </w:r>
          </w:p>
        </w:tc>
        <w:tc>
          <w:tcPr>
            <w:tcW w:w="1332" w:type="dxa"/>
            <w:tcBorders>
              <w:top w:val="single" w:sz="4" w:space="0" w:color="auto"/>
              <w:left w:val="single" w:sz="4" w:space="0" w:color="auto"/>
              <w:bottom w:val="single" w:sz="4" w:space="0" w:color="auto"/>
              <w:right w:val="single" w:sz="4" w:space="0" w:color="auto"/>
            </w:tcBorders>
            <w:vAlign w:val="center"/>
          </w:tcPr>
          <w:p w14:paraId="5071F984" w14:textId="77777777" w:rsidR="00985D8A" w:rsidRPr="00DC7310" w:rsidRDefault="00985D8A" w:rsidP="007C3F44">
            <w:pPr>
              <w:pStyle w:val="TAC"/>
              <w:keepNext w:val="0"/>
              <w:keepLines w:val="0"/>
              <w:rPr>
                <w:lang w:eastAsia="ko-KR"/>
              </w:rPr>
            </w:pPr>
            <w:r w:rsidRPr="00DC7310">
              <w:rPr>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3F7E2BB3" w14:textId="77777777" w:rsidR="00985D8A" w:rsidRPr="00DC7310" w:rsidRDefault="00985D8A" w:rsidP="007C3F44">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665F3756" w14:textId="77777777" w:rsidR="00985D8A" w:rsidRPr="00DC7310" w:rsidRDefault="00985D8A" w:rsidP="007C3F44">
            <w:pPr>
              <w:pStyle w:val="TAC"/>
              <w:keepNext w:val="0"/>
              <w:keepLines w:val="0"/>
              <w:rPr>
                <w:lang w:eastAsia="ko-KR"/>
              </w:rPr>
            </w:pPr>
            <w:r w:rsidRPr="00DC7310">
              <w:rPr>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DDAB8C1" w14:textId="77777777" w:rsidR="00985D8A" w:rsidRPr="00DC7310" w:rsidRDefault="00985D8A" w:rsidP="007C3F44">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7AEEAE22" w14:textId="77777777" w:rsidR="00985D8A" w:rsidRPr="00DC7310" w:rsidRDefault="00985D8A" w:rsidP="007C3F44">
            <w:pPr>
              <w:pStyle w:val="TAC"/>
              <w:keepNext w:val="0"/>
              <w:keepLines w:val="0"/>
              <w:rPr>
                <w:lang w:eastAsia="zh-CN"/>
              </w:rPr>
            </w:pPr>
            <w:r w:rsidRPr="00DC7310">
              <w:rPr>
                <w:lang w:eastAsia="zh-CN"/>
              </w:rPr>
              <w:t>0.9</w:t>
            </w:r>
          </w:p>
        </w:tc>
      </w:tr>
      <w:tr w:rsidR="00985D8A" w:rsidRPr="00DC7310" w14:paraId="61089C7D" w14:textId="77777777" w:rsidTr="007C3F44">
        <w:trPr>
          <w:jc w:val="center"/>
        </w:trPr>
        <w:tc>
          <w:tcPr>
            <w:tcW w:w="2263" w:type="dxa"/>
            <w:tcBorders>
              <w:top w:val="single" w:sz="4" w:space="0" w:color="auto"/>
              <w:left w:val="single" w:sz="4" w:space="0" w:color="auto"/>
              <w:bottom w:val="single" w:sz="4" w:space="0" w:color="auto"/>
              <w:right w:val="single" w:sz="4" w:space="0" w:color="auto"/>
            </w:tcBorders>
          </w:tcPr>
          <w:p w14:paraId="2E43EDC8" w14:textId="77777777" w:rsidR="00985D8A" w:rsidRPr="00DC7310" w:rsidRDefault="00985D8A" w:rsidP="007C3F44">
            <w:pPr>
              <w:pStyle w:val="TAC"/>
              <w:keepNext w:val="0"/>
              <w:keepLines w:val="0"/>
              <w:rPr>
                <w:lang w:eastAsia="ja-JP"/>
              </w:rPr>
            </w:pPr>
            <w:r w:rsidRPr="00DC7310">
              <w:rPr>
                <w:rFonts w:eastAsiaTheme="minorEastAsia"/>
                <w:lang w:eastAsia="ja-JP"/>
              </w:rPr>
              <w:t>DC_1-3-5_n40-n77</w:t>
            </w:r>
          </w:p>
        </w:tc>
        <w:tc>
          <w:tcPr>
            <w:tcW w:w="1332" w:type="dxa"/>
            <w:tcBorders>
              <w:top w:val="single" w:sz="4" w:space="0" w:color="auto"/>
              <w:left w:val="single" w:sz="4" w:space="0" w:color="auto"/>
              <w:bottom w:val="single" w:sz="4" w:space="0" w:color="auto"/>
              <w:right w:val="single" w:sz="4" w:space="0" w:color="auto"/>
            </w:tcBorders>
            <w:vAlign w:val="center"/>
          </w:tcPr>
          <w:p w14:paraId="7F05E6EC" w14:textId="77777777" w:rsidR="00985D8A" w:rsidRPr="00DC7310" w:rsidRDefault="00985D8A" w:rsidP="007C3F44">
            <w:pPr>
              <w:pStyle w:val="TAC"/>
              <w:keepNext w:val="0"/>
              <w:keepLines w:val="0"/>
              <w:rPr>
                <w:lang w:eastAsia="ko-KR"/>
              </w:rPr>
            </w:pPr>
            <w:r w:rsidRPr="00DC7310">
              <w:rPr>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2078E0B3" w14:textId="77777777" w:rsidR="00985D8A" w:rsidRPr="00DC7310" w:rsidRDefault="00985D8A" w:rsidP="007C3F44">
            <w:pPr>
              <w:pStyle w:val="TAC"/>
              <w:keepNext w:val="0"/>
              <w:keepLines w:val="0"/>
              <w:rPr>
                <w:lang w:eastAsia="ko-KR"/>
              </w:rPr>
            </w:pPr>
            <w:r w:rsidRPr="00DC7310">
              <w:rPr>
                <w:lang w:eastAsia="ko-KR"/>
              </w:rPr>
              <w:t>0.6</w:t>
            </w:r>
          </w:p>
        </w:tc>
        <w:tc>
          <w:tcPr>
            <w:tcW w:w="1332" w:type="dxa"/>
            <w:tcBorders>
              <w:top w:val="single" w:sz="4" w:space="0" w:color="auto"/>
              <w:left w:val="single" w:sz="4" w:space="0" w:color="auto"/>
              <w:bottom w:val="single" w:sz="4" w:space="0" w:color="auto"/>
              <w:right w:val="single" w:sz="4" w:space="0" w:color="auto"/>
            </w:tcBorders>
            <w:vAlign w:val="center"/>
          </w:tcPr>
          <w:p w14:paraId="5850FB55" w14:textId="77777777" w:rsidR="00985D8A" w:rsidRPr="00DC7310" w:rsidRDefault="00985D8A" w:rsidP="007C3F44">
            <w:pPr>
              <w:pStyle w:val="TAC"/>
              <w:keepNext w:val="0"/>
              <w:keepLines w:val="0"/>
              <w:rPr>
                <w:lang w:eastAsia="ko-KR"/>
              </w:rPr>
            </w:pPr>
            <w:r w:rsidRPr="00DC7310">
              <w:rPr>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35C6D095" w14:textId="77777777" w:rsidR="00985D8A" w:rsidRPr="00DC7310" w:rsidRDefault="00985D8A" w:rsidP="007C3F44">
            <w:pPr>
              <w:pStyle w:val="TAC"/>
              <w:keepNext w:val="0"/>
              <w:keepLines w:val="0"/>
              <w:rPr>
                <w:lang w:eastAsia="zh-CN"/>
              </w:rPr>
            </w:pPr>
            <w:r w:rsidRPr="00DC7310">
              <w:rPr>
                <w:rFonts w:hint="eastAsia"/>
              </w:rPr>
              <w:t>0</w:t>
            </w:r>
            <w:r w:rsidRPr="00DC7310">
              <w:t>.3</w:t>
            </w:r>
            <w:r w:rsidRPr="00DC7310">
              <w:rPr>
                <w:vertAlign w:val="superscript"/>
              </w:rPr>
              <w:t>5</w:t>
            </w:r>
          </w:p>
        </w:tc>
        <w:tc>
          <w:tcPr>
            <w:tcW w:w="1333" w:type="dxa"/>
            <w:tcBorders>
              <w:top w:val="single" w:sz="4" w:space="0" w:color="auto"/>
              <w:left w:val="single" w:sz="4" w:space="0" w:color="auto"/>
              <w:bottom w:val="single" w:sz="4" w:space="0" w:color="auto"/>
              <w:right w:val="single" w:sz="4" w:space="0" w:color="auto"/>
            </w:tcBorders>
            <w:vAlign w:val="center"/>
          </w:tcPr>
          <w:p w14:paraId="273CC2C4" w14:textId="77777777" w:rsidR="00985D8A" w:rsidRPr="00DC7310" w:rsidRDefault="00985D8A" w:rsidP="007C3F44">
            <w:pPr>
              <w:pStyle w:val="TAC"/>
              <w:keepNext w:val="0"/>
              <w:keepLines w:val="0"/>
              <w:rPr>
                <w:lang w:eastAsia="zh-CN"/>
              </w:rPr>
            </w:pPr>
            <w:r w:rsidRPr="00DC7310">
              <w:rPr>
                <w:rFonts w:hint="eastAsia"/>
              </w:rPr>
              <w:t>0</w:t>
            </w:r>
            <w:r w:rsidRPr="00DC7310">
              <w:t>.8</w:t>
            </w:r>
            <w:r w:rsidRPr="00DC7310">
              <w:rPr>
                <w:vertAlign w:val="superscript"/>
              </w:rPr>
              <w:t>5</w:t>
            </w:r>
          </w:p>
        </w:tc>
      </w:tr>
      <w:tr w:rsidR="00985D8A" w:rsidRPr="00DC7310" w14:paraId="05FBD067" w14:textId="77777777" w:rsidTr="007C3F44">
        <w:trPr>
          <w:jc w:val="center"/>
        </w:trPr>
        <w:tc>
          <w:tcPr>
            <w:tcW w:w="2263" w:type="dxa"/>
            <w:tcBorders>
              <w:top w:val="single" w:sz="4" w:space="0" w:color="auto"/>
              <w:left w:val="single" w:sz="4" w:space="0" w:color="auto"/>
              <w:bottom w:val="single" w:sz="4" w:space="0" w:color="auto"/>
              <w:right w:val="single" w:sz="4" w:space="0" w:color="auto"/>
            </w:tcBorders>
          </w:tcPr>
          <w:p w14:paraId="22684599" w14:textId="77777777" w:rsidR="00985D8A" w:rsidRPr="00DC7310" w:rsidRDefault="00985D8A" w:rsidP="007C3F44">
            <w:pPr>
              <w:pStyle w:val="TAC"/>
              <w:keepNext w:val="0"/>
              <w:keepLines w:val="0"/>
              <w:rPr>
                <w:lang w:eastAsia="ja-JP"/>
              </w:rPr>
            </w:pPr>
            <w:r w:rsidRPr="00DC7310">
              <w:rPr>
                <w:rFonts w:eastAsiaTheme="minorEastAsia"/>
                <w:lang w:eastAsia="ja-JP"/>
              </w:rPr>
              <w:t>DC_1-3-5_n40-n78</w:t>
            </w:r>
          </w:p>
        </w:tc>
        <w:tc>
          <w:tcPr>
            <w:tcW w:w="1332" w:type="dxa"/>
            <w:tcBorders>
              <w:top w:val="single" w:sz="4" w:space="0" w:color="auto"/>
              <w:left w:val="single" w:sz="4" w:space="0" w:color="auto"/>
              <w:bottom w:val="single" w:sz="4" w:space="0" w:color="auto"/>
              <w:right w:val="single" w:sz="4" w:space="0" w:color="auto"/>
            </w:tcBorders>
            <w:vAlign w:val="center"/>
          </w:tcPr>
          <w:p w14:paraId="1542BE6D" w14:textId="77777777" w:rsidR="00985D8A" w:rsidRPr="00DC7310" w:rsidRDefault="00985D8A" w:rsidP="007C3F44">
            <w:pPr>
              <w:pStyle w:val="TAC"/>
              <w:keepNext w:val="0"/>
              <w:keepLines w:val="0"/>
              <w:rPr>
                <w:lang w:eastAsia="ko-KR"/>
              </w:rPr>
            </w:pPr>
            <w:r w:rsidRPr="00DC7310">
              <w:rPr>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3C9005C8" w14:textId="77777777" w:rsidR="00985D8A" w:rsidRPr="00DC7310" w:rsidRDefault="00985D8A" w:rsidP="007C3F44">
            <w:pPr>
              <w:pStyle w:val="TAC"/>
              <w:keepNext w:val="0"/>
              <w:keepLines w:val="0"/>
              <w:rPr>
                <w:lang w:eastAsia="ko-KR"/>
              </w:rPr>
            </w:pPr>
            <w:r w:rsidRPr="00DC7310">
              <w:rPr>
                <w:lang w:eastAsia="ko-KR"/>
              </w:rPr>
              <w:t>0.6</w:t>
            </w:r>
          </w:p>
        </w:tc>
        <w:tc>
          <w:tcPr>
            <w:tcW w:w="1332" w:type="dxa"/>
            <w:tcBorders>
              <w:top w:val="single" w:sz="4" w:space="0" w:color="auto"/>
              <w:left w:val="single" w:sz="4" w:space="0" w:color="auto"/>
              <w:bottom w:val="single" w:sz="4" w:space="0" w:color="auto"/>
              <w:right w:val="single" w:sz="4" w:space="0" w:color="auto"/>
            </w:tcBorders>
            <w:vAlign w:val="center"/>
          </w:tcPr>
          <w:p w14:paraId="7C3AAD9B" w14:textId="77777777" w:rsidR="00985D8A" w:rsidRPr="00DC7310" w:rsidRDefault="00985D8A" w:rsidP="007C3F44">
            <w:pPr>
              <w:pStyle w:val="TAC"/>
              <w:keepNext w:val="0"/>
              <w:keepLines w:val="0"/>
              <w:rPr>
                <w:lang w:eastAsia="ko-KR"/>
              </w:rPr>
            </w:pPr>
            <w:r w:rsidRPr="00DC7310">
              <w:rPr>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72231F59" w14:textId="77777777" w:rsidR="00985D8A" w:rsidRPr="00DC7310" w:rsidRDefault="00985D8A" w:rsidP="007C3F44">
            <w:pPr>
              <w:pStyle w:val="TAC"/>
              <w:keepNext w:val="0"/>
              <w:keepLines w:val="0"/>
              <w:rPr>
                <w:lang w:eastAsia="zh-CN"/>
              </w:rPr>
            </w:pPr>
            <w:r w:rsidRPr="00DC7310">
              <w:rPr>
                <w:rFonts w:hint="eastAsia"/>
              </w:rPr>
              <w:t>0</w:t>
            </w:r>
            <w:r w:rsidRPr="00DC7310">
              <w:t>.3</w:t>
            </w:r>
            <w:r w:rsidRPr="00DC7310">
              <w:rPr>
                <w:vertAlign w:val="superscript"/>
              </w:rPr>
              <w:t>5</w:t>
            </w:r>
          </w:p>
        </w:tc>
        <w:tc>
          <w:tcPr>
            <w:tcW w:w="1333" w:type="dxa"/>
            <w:tcBorders>
              <w:top w:val="single" w:sz="4" w:space="0" w:color="auto"/>
              <w:left w:val="single" w:sz="4" w:space="0" w:color="auto"/>
              <w:bottom w:val="single" w:sz="4" w:space="0" w:color="auto"/>
              <w:right w:val="single" w:sz="4" w:space="0" w:color="auto"/>
            </w:tcBorders>
            <w:vAlign w:val="center"/>
          </w:tcPr>
          <w:p w14:paraId="487685E7" w14:textId="77777777" w:rsidR="00985D8A" w:rsidRPr="00DC7310" w:rsidRDefault="00985D8A" w:rsidP="007C3F44">
            <w:pPr>
              <w:pStyle w:val="TAC"/>
              <w:keepNext w:val="0"/>
              <w:keepLines w:val="0"/>
              <w:rPr>
                <w:lang w:eastAsia="zh-CN"/>
              </w:rPr>
            </w:pPr>
            <w:r w:rsidRPr="00DC7310">
              <w:rPr>
                <w:rFonts w:hint="eastAsia"/>
              </w:rPr>
              <w:t>0</w:t>
            </w:r>
            <w:r w:rsidRPr="00DC7310">
              <w:t>.8</w:t>
            </w:r>
            <w:r w:rsidRPr="00DC7310">
              <w:rPr>
                <w:vertAlign w:val="superscript"/>
              </w:rPr>
              <w:t>5</w:t>
            </w:r>
          </w:p>
        </w:tc>
      </w:tr>
      <w:tr w:rsidR="00985D8A" w:rsidRPr="00DC7310" w14:paraId="6C6309E1" w14:textId="77777777" w:rsidTr="007C3F44">
        <w:trPr>
          <w:jc w:val="center"/>
        </w:trPr>
        <w:tc>
          <w:tcPr>
            <w:tcW w:w="2263" w:type="dxa"/>
            <w:tcBorders>
              <w:top w:val="single" w:sz="4" w:space="0" w:color="auto"/>
              <w:left w:val="single" w:sz="4" w:space="0" w:color="auto"/>
              <w:bottom w:val="single" w:sz="4" w:space="0" w:color="auto"/>
              <w:right w:val="single" w:sz="4" w:space="0" w:color="auto"/>
            </w:tcBorders>
            <w:hideMark/>
          </w:tcPr>
          <w:p w14:paraId="2876BEF5" w14:textId="77777777" w:rsidR="00985D8A" w:rsidRPr="00DC7310" w:rsidRDefault="00985D8A" w:rsidP="007C3F44">
            <w:pPr>
              <w:pStyle w:val="TAC"/>
              <w:keepNext w:val="0"/>
              <w:keepLines w:val="0"/>
            </w:pPr>
            <w:r w:rsidRPr="00DC7310">
              <w:rPr>
                <w:lang w:eastAsia="zh-CN"/>
              </w:rPr>
              <w:t>DC_1-3-5-41_n79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E88980A" w14:textId="77777777" w:rsidR="00985D8A" w:rsidRPr="00DC7310" w:rsidRDefault="00985D8A" w:rsidP="007C3F44">
            <w:pPr>
              <w:pStyle w:val="TAC"/>
              <w:keepNext w:val="0"/>
              <w:keepLines w:val="0"/>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93DAC13" w14:textId="77777777" w:rsidR="00985D8A" w:rsidRPr="00DC7310" w:rsidRDefault="00985D8A" w:rsidP="007C3F44">
            <w:pPr>
              <w:pStyle w:val="TAC"/>
              <w:keepNext w:val="0"/>
              <w:keepLines w:val="0"/>
              <w:rPr>
                <w:lang w:eastAsia="zh-CN"/>
              </w:rPr>
            </w:pPr>
            <w:r w:rsidRPr="00DC7310">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DFF12DF" w14:textId="77777777" w:rsidR="00985D8A" w:rsidRPr="00DC7310" w:rsidRDefault="00985D8A" w:rsidP="007C3F44">
            <w:pPr>
              <w:pStyle w:val="TAC"/>
              <w:keepNext w:val="0"/>
              <w:keepLines w:val="0"/>
            </w:pPr>
            <w:r w:rsidRPr="00DC7310">
              <w:rPr>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D83B0CE" w14:textId="77777777" w:rsidR="00985D8A" w:rsidRPr="00DC7310" w:rsidRDefault="00985D8A" w:rsidP="007C3F44">
            <w:pPr>
              <w:pStyle w:val="TAC"/>
              <w:keepNext w:val="0"/>
              <w:keepLines w:val="0"/>
              <w:rPr>
                <w:lang w:eastAsia="zh-CN"/>
              </w:rPr>
            </w:pPr>
            <w:r w:rsidRPr="00DC7310">
              <w:rPr>
                <w:lang w:eastAsia="zh-CN"/>
              </w:rPr>
              <w:t>0.5</w:t>
            </w:r>
            <w:r w:rsidRPr="00DC7310">
              <w:rPr>
                <w:vertAlign w:val="superscript"/>
                <w:lang w:eastAsia="zh-CN"/>
              </w:rPr>
              <w:t>3</w:t>
            </w:r>
            <w:r>
              <w:rPr>
                <w:lang w:eastAsia="zh-CN"/>
              </w:rPr>
              <w:t xml:space="preserve"> </w:t>
            </w:r>
            <w:r w:rsidRPr="00DC7310">
              <w:rPr>
                <w:lang w:eastAsia="zh-CN"/>
              </w:rPr>
              <w:t>/</w:t>
            </w:r>
            <w:r>
              <w:rPr>
                <w:lang w:eastAsia="zh-CN"/>
              </w:rPr>
              <w:t xml:space="preserve"> </w:t>
            </w:r>
            <w:r w:rsidRPr="00DC7310">
              <w:rPr>
                <w:lang w:eastAsia="zh-CN"/>
              </w:rPr>
              <w:t>0.8</w:t>
            </w:r>
            <w:r w:rsidRPr="00DC7310">
              <w:rPr>
                <w:vertAlign w:val="superscript"/>
                <w:lang w:eastAsia="zh-CN"/>
              </w:rPr>
              <w:t>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022A6BB" w14:textId="77777777" w:rsidR="00985D8A" w:rsidRPr="00DC7310" w:rsidRDefault="00985D8A" w:rsidP="007C3F44">
            <w:pPr>
              <w:pStyle w:val="TAC"/>
              <w:keepNext w:val="0"/>
              <w:keepLines w:val="0"/>
              <w:rPr>
                <w:lang w:eastAsia="zh-CN"/>
              </w:rPr>
            </w:pPr>
            <w:r w:rsidRPr="00DC7310">
              <w:rPr>
                <w:lang w:eastAsia="zh-CN"/>
              </w:rPr>
              <w:t>-</w:t>
            </w:r>
          </w:p>
        </w:tc>
      </w:tr>
      <w:tr w:rsidR="00985D8A" w:rsidRPr="00DC7310" w14:paraId="4844BD76" w14:textId="77777777" w:rsidTr="007C3F44">
        <w:trPr>
          <w:jc w:val="center"/>
        </w:trPr>
        <w:tc>
          <w:tcPr>
            <w:tcW w:w="2263" w:type="dxa"/>
            <w:tcBorders>
              <w:top w:val="single" w:sz="4" w:space="0" w:color="auto"/>
              <w:left w:val="single" w:sz="4" w:space="0" w:color="auto"/>
              <w:bottom w:val="single" w:sz="4" w:space="0" w:color="auto"/>
              <w:right w:val="single" w:sz="4" w:space="0" w:color="auto"/>
            </w:tcBorders>
            <w:hideMark/>
          </w:tcPr>
          <w:p w14:paraId="2E7EF48D" w14:textId="77777777" w:rsidR="00985D8A" w:rsidRPr="00DC7310" w:rsidRDefault="00985D8A" w:rsidP="007C3F44">
            <w:pPr>
              <w:pStyle w:val="TAC"/>
              <w:keepNext w:val="0"/>
              <w:keepLines w:val="0"/>
              <w:rPr>
                <w:rFonts w:eastAsia="Malgun Gothic" w:cs="Arial"/>
                <w:szCs w:val="18"/>
                <w:lang w:eastAsia="ko-KR"/>
              </w:rPr>
            </w:pPr>
            <w:r w:rsidRPr="00DC7310">
              <w:t>DC_1-3-7_n3-n78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77889C8" w14:textId="77777777" w:rsidR="00985D8A" w:rsidRPr="00DC7310" w:rsidRDefault="00985D8A" w:rsidP="007C3F44">
            <w:pPr>
              <w:pStyle w:val="TAC"/>
              <w:keepNext w:val="0"/>
              <w:keepLines w:val="0"/>
              <w:rPr>
                <w:rFonts w:eastAsiaTheme="minorEastAsia" w:cs="Arial"/>
                <w:szCs w:val="18"/>
                <w:lang w:eastAsia="ja-JP"/>
              </w:rPr>
            </w:pPr>
            <w:r w:rsidRPr="00DC7310">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64A9F36" w14:textId="77777777" w:rsidR="00985D8A" w:rsidRPr="00DC7310" w:rsidRDefault="00985D8A" w:rsidP="007C3F44">
            <w:pPr>
              <w:pStyle w:val="TAC"/>
              <w:keepNext w:val="0"/>
              <w:keepLines w:val="0"/>
              <w:rPr>
                <w:rFonts w:cs="Arial"/>
                <w:szCs w:val="18"/>
                <w:lang w:eastAsia="zh-CN"/>
              </w:rPr>
            </w:pPr>
            <w:r w:rsidRPr="00DC7310">
              <w:rPr>
                <w:rFonts w:cs="Arial"/>
                <w:szCs w:val="18"/>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7CAC77D" w14:textId="77777777" w:rsidR="00985D8A" w:rsidRPr="00DC7310" w:rsidRDefault="00985D8A" w:rsidP="007C3F44">
            <w:pPr>
              <w:pStyle w:val="TAC"/>
              <w:keepNext w:val="0"/>
              <w:keepLines w:val="0"/>
              <w:rPr>
                <w:rFonts w:eastAsia="Malgun Gothic" w:cs="Arial"/>
              </w:rPr>
            </w:pPr>
            <w:r w:rsidRPr="00DC7310">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953DD53" w14:textId="77777777" w:rsidR="00985D8A" w:rsidRPr="00DC7310" w:rsidRDefault="00985D8A" w:rsidP="007C3F44">
            <w:pPr>
              <w:pStyle w:val="TAC"/>
              <w:keepNext w:val="0"/>
              <w:keepLines w:val="0"/>
              <w:rPr>
                <w:rFonts w:eastAsiaTheme="minorEastAsia" w:cs="Arial"/>
                <w:lang w:eastAsia="zh-CN"/>
              </w:rPr>
            </w:pPr>
            <w:r w:rsidRPr="00DC7310">
              <w:rPr>
                <w:rFonts w:cs="Arial"/>
                <w:lang w:eastAsia="zh-CN"/>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15EADF8" w14:textId="77777777" w:rsidR="00985D8A" w:rsidRPr="00DC7310" w:rsidRDefault="00985D8A" w:rsidP="007C3F44">
            <w:pPr>
              <w:pStyle w:val="TAC"/>
              <w:keepNext w:val="0"/>
              <w:keepLines w:val="0"/>
              <w:rPr>
                <w:rFonts w:cs="Arial"/>
                <w:lang w:eastAsia="zh-CN"/>
              </w:rPr>
            </w:pPr>
            <w:r w:rsidRPr="00DC7310">
              <w:rPr>
                <w:rFonts w:cs="Arial"/>
                <w:lang w:eastAsia="zh-CN"/>
              </w:rPr>
              <w:t>0.8</w:t>
            </w:r>
          </w:p>
        </w:tc>
      </w:tr>
      <w:tr w:rsidR="00985D8A" w:rsidRPr="00DC7310" w14:paraId="6531573B" w14:textId="77777777" w:rsidTr="007C3F44">
        <w:trPr>
          <w:jc w:val="center"/>
        </w:trPr>
        <w:tc>
          <w:tcPr>
            <w:tcW w:w="2263" w:type="dxa"/>
            <w:tcBorders>
              <w:top w:val="single" w:sz="4" w:space="0" w:color="auto"/>
              <w:left w:val="single" w:sz="4" w:space="0" w:color="auto"/>
              <w:bottom w:val="single" w:sz="4" w:space="0" w:color="auto"/>
              <w:right w:val="single" w:sz="4" w:space="0" w:color="auto"/>
            </w:tcBorders>
          </w:tcPr>
          <w:p w14:paraId="102544D1" w14:textId="77777777" w:rsidR="00985D8A" w:rsidRPr="00DC7310" w:rsidRDefault="00985D8A" w:rsidP="007C3F44">
            <w:pPr>
              <w:pStyle w:val="TAC"/>
              <w:keepNext w:val="0"/>
              <w:keepLines w:val="0"/>
            </w:pPr>
            <w:r w:rsidRPr="00DC7310">
              <w:t>DC_1-3-7_n5-n40</w:t>
            </w:r>
          </w:p>
        </w:tc>
        <w:tc>
          <w:tcPr>
            <w:tcW w:w="1332" w:type="dxa"/>
            <w:tcBorders>
              <w:top w:val="single" w:sz="4" w:space="0" w:color="auto"/>
              <w:left w:val="single" w:sz="4" w:space="0" w:color="auto"/>
              <w:bottom w:val="single" w:sz="4" w:space="0" w:color="auto"/>
              <w:right w:val="single" w:sz="4" w:space="0" w:color="auto"/>
            </w:tcBorders>
            <w:vAlign w:val="center"/>
          </w:tcPr>
          <w:p w14:paraId="00CDBD74" w14:textId="77777777" w:rsidR="00985D8A" w:rsidRPr="00DC7310" w:rsidRDefault="00985D8A" w:rsidP="007C3F44">
            <w:pPr>
              <w:pStyle w:val="TAC"/>
              <w:keepNext w:val="0"/>
              <w:keepLines w:val="0"/>
            </w:pPr>
            <w:r w:rsidRPr="00DC7310">
              <w:rPr>
                <w:rFonts w:hint="eastAsia"/>
                <w:lang w:eastAsia="zh-CN"/>
              </w:rPr>
              <w:t>0</w:t>
            </w:r>
            <w:r w:rsidRPr="00DC7310">
              <w:rPr>
                <w:lang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6FE9AF1B" w14:textId="77777777" w:rsidR="00985D8A" w:rsidRPr="00DC7310" w:rsidRDefault="00985D8A" w:rsidP="007C3F44">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.6</w:t>
            </w:r>
          </w:p>
        </w:tc>
        <w:tc>
          <w:tcPr>
            <w:tcW w:w="1332" w:type="dxa"/>
            <w:tcBorders>
              <w:top w:val="single" w:sz="4" w:space="0" w:color="auto"/>
              <w:left w:val="single" w:sz="4" w:space="0" w:color="auto"/>
              <w:bottom w:val="single" w:sz="4" w:space="0" w:color="auto"/>
              <w:right w:val="single" w:sz="4" w:space="0" w:color="auto"/>
            </w:tcBorders>
            <w:vAlign w:val="center"/>
          </w:tcPr>
          <w:p w14:paraId="72EF7FD7" w14:textId="77777777" w:rsidR="00985D8A" w:rsidRPr="00DC7310" w:rsidRDefault="00985D8A" w:rsidP="007C3F44">
            <w:pPr>
              <w:pStyle w:val="TAC"/>
              <w:keepNext w:val="0"/>
              <w:keepLines w:val="0"/>
            </w:pPr>
            <w:r w:rsidRPr="00DC7310">
              <w:rPr>
                <w:rFonts w:hint="eastAsia"/>
                <w:lang w:eastAsia="zh-CN"/>
              </w:rPr>
              <w:t>0</w:t>
            </w:r>
            <w:r w:rsidRPr="00DC7310">
              <w:rPr>
                <w:lang w:eastAsia="zh-CN"/>
              </w:rPr>
              <w:t>.8</w:t>
            </w:r>
          </w:p>
        </w:tc>
        <w:tc>
          <w:tcPr>
            <w:tcW w:w="1333" w:type="dxa"/>
            <w:tcBorders>
              <w:top w:val="single" w:sz="4" w:space="0" w:color="auto"/>
              <w:left w:val="single" w:sz="4" w:space="0" w:color="auto"/>
              <w:bottom w:val="single" w:sz="4" w:space="0" w:color="auto"/>
              <w:right w:val="single" w:sz="4" w:space="0" w:color="auto"/>
            </w:tcBorders>
            <w:vAlign w:val="center"/>
          </w:tcPr>
          <w:p w14:paraId="6908492C" w14:textId="77777777" w:rsidR="00985D8A" w:rsidRPr="00DC7310" w:rsidRDefault="00985D8A"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7DEC16BD" w14:textId="77777777" w:rsidR="00985D8A" w:rsidRPr="00DC7310" w:rsidRDefault="00985D8A"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.9</w:t>
            </w:r>
          </w:p>
        </w:tc>
      </w:tr>
      <w:tr w:rsidR="00985D8A" w:rsidRPr="00DC7310" w14:paraId="10372718" w14:textId="77777777" w:rsidTr="007C3F44">
        <w:trPr>
          <w:jc w:val="center"/>
        </w:trPr>
        <w:tc>
          <w:tcPr>
            <w:tcW w:w="2263" w:type="dxa"/>
            <w:tcBorders>
              <w:top w:val="single" w:sz="4" w:space="0" w:color="auto"/>
              <w:left w:val="single" w:sz="4" w:space="0" w:color="auto"/>
              <w:bottom w:val="single" w:sz="4" w:space="0" w:color="auto"/>
              <w:right w:val="single" w:sz="4" w:space="0" w:color="auto"/>
            </w:tcBorders>
            <w:hideMark/>
          </w:tcPr>
          <w:p w14:paraId="30EC54F7" w14:textId="77777777" w:rsidR="00985D8A" w:rsidRPr="00DC7310" w:rsidRDefault="00985D8A" w:rsidP="007C3F44">
            <w:pPr>
              <w:pStyle w:val="TAC"/>
              <w:keepNext w:val="0"/>
              <w:keepLines w:val="0"/>
            </w:pPr>
            <w:r w:rsidRPr="00DC7310">
              <w:rPr>
                <w:rFonts w:eastAsia="Malgun Gothic" w:cs="Arial"/>
                <w:szCs w:val="18"/>
                <w:lang w:eastAsia="ko-KR"/>
              </w:rPr>
              <w:t>DC_1-3-7_n7-n78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5845C19" w14:textId="77777777" w:rsidR="00985D8A" w:rsidRPr="00DC7310" w:rsidRDefault="00985D8A" w:rsidP="007C3F44">
            <w:pPr>
              <w:pStyle w:val="TAC"/>
              <w:keepNext w:val="0"/>
              <w:keepLines w:val="0"/>
              <w:rPr>
                <w:lang w:eastAsia="zh-CN"/>
              </w:rPr>
            </w:pPr>
            <w:r w:rsidRPr="00DC7310">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1CE1926" w14:textId="77777777" w:rsidR="00985D8A" w:rsidRPr="00DC7310" w:rsidRDefault="00985D8A" w:rsidP="007C3F44">
            <w:pPr>
              <w:pStyle w:val="TAC"/>
              <w:keepNext w:val="0"/>
              <w:keepLines w:val="0"/>
              <w:rPr>
                <w:lang w:eastAsia="zh-CN"/>
              </w:rPr>
            </w:pPr>
            <w:r w:rsidRPr="00DC7310">
              <w:rPr>
                <w:rFonts w:cs="Arial"/>
                <w:szCs w:val="18"/>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AA7C091" w14:textId="77777777" w:rsidR="00985D8A" w:rsidRPr="00DC7310" w:rsidRDefault="00985D8A" w:rsidP="007C3F44">
            <w:pPr>
              <w:pStyle w:val="TAC"/>
              <w:keepNext w:val="0"/>
              <w:keepLines w:val="0"/>
              <w:rPr>
                <w:lang w:eastAsia="zh-CN"/>
              </w:rPr>
            </w:pPr>
            <w:r w:rsidRPr="00DC7310">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0933498" w14:textId="77777777" w:rsidR="00985D8A" w:rsidRPr="00DC7310" w:rsidRDefault="00985D8A" w:rsidP="007C3F44">
            <w:pPr>
              <w:pStyle w:val="TAC"/>
              <w:keepNext w:val="0"/>
              <w:keepLines w:val="0"/>
              <w:rPr>
                <w:lang w:eastAsia="zh-CN"/>
              </w:rPr>
            </w:pPr>
            <w:r w:rsidRPr="00DC7310">
              <w:rPr>
                <w:rFonts w:cs="Arial"/>
                <w:lang w:eastAsia="zh-CN"/>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A5594B9" w14:textId="77777777" w:rsidR="00985D8A" w:rsidRPr="00DC7310" w:rsidRDefault="00985D8A" w:rsidP="007C3F44">
            <w:pPr>
              <w:pStyle w:val="TAC"/>
              <w:keepNext w:val="0"/>
              <w:keepLines w:val="0"/>
              <w:rPr>
                <w:lang w:eastAsia="zh-CN"/>
              </w:rPr>
            </w:pPr>
            <w:r w:rsidRPr="00DC7310">
              <w:rPr>
                <w:rFonts w:cs="Arial"/>
                <w:lang w:eastAsia="zh-CN"/>
              </w:rPr>
              <w:t>0.8</w:t>
            </w:r>
          </w:p>
        </w:tc>
      </w:tr>
      <w:tr w:rsidR="00985D8A" w:rsidRPr="00DC7310" w14:paraId="7B6D207E" w14:textId="77777777" w:rsidTr="007C3F44">
        <w:trPr>
          <w:jc w:val="center"/>
        </w:trPr>
        <w:tc>
          <w:tcPr>
            <w:tcW w:w="2263" w:type="dxa"/>
            <w:tcBorders>
              <w:top w:val="single" w:sz="4" w:space="0" w:color="auto"/>
              <w:left w:val="single" w:sz="4" w:space="0" w:color="auto"/>
              <w:bottom w:val="single" w:sz="4" w:space="0" w:color="auto"/>
              <w:right w:val="single" w:sz="4" w:space="0" w:color="auto"/>
            </w:tcBorders>
          </w:tcPr>
          <w:p w14:paraId="2EE38BCD" w14:textId="77777777" w:rsidR="00985D8A" w:rsidRPr="00DC7310" w:rsidRDefault="00985D8A" w:rsidP="007C3F44">
            <w:pPr>
              <w:pStyle w:val="TAC"/>
              <w:keepNext w:val="0"/>
              <w:keepLines w:val="0"/>
              <w:rPr>
                <w:rFonts w:eastAsia="Malgun Gothic" w:cs="Arial"/>
                <w:szCs w:val="18"/>
                <w:lang w:eastAsia="ko-KR"/>
              </w:rPr>
            </w:pPr>
            <w:r w:rsidRPr="00DC7310">
              <w:rPr>
                <w:lang w:eastAsia="zh-CN"/>
              </w:rPr>
              <w:t>DC_1-3-7-8</w:t>
            </w:r>
            <w:r w:rsidRPr="00DC7310">
              <w:rPr>
                <w:rFonts w:eastAsia="PMingLiU" w:hint="eastAsia"/>
                <w:lang w:eastAsia="zh-TW"/>
              </w:rPr>
              <w:t>_n7</w:t>
            </w:r>
          </w:p>
        </w:tc>
        <w:tc>
          <w:tcPr>
            <w:tcW w:w="1332" w:type="dxa"/>
            <w:tcBorders>
              <w:top w:val="single" w:sz="4" w:space="0" w:color="auto"/>
              <w:left w:val="single" w:sz="4" w:space="0" w:color="auto"/>
              <w:bottom w:val="single" w:sz="4" w:space="0" w:color="auto"/>
              <w:right w:val="single" w:sz="4" w:space="0" w:color="auto"/>
            </w:tcBorders>
            <w:vAlign w:val="center"/>
          </w:tcPr>
          <w:p w14:paraId="6A770745" w14:textId="77777777" w:rsidR="00985D8A" w:rsidRPr="00DC7310" w:rsidRDefault="00985D8A" w:rsidP="007C3F44">
            <w:pPr>
              <w:pStyle w:val="TAC"/>
              <w:keepNext w:val="0"/>
              <w:keepLines w:val="0"/>
            </w:pPr>
            <w:r w:rsidRPr="00DC7310">
              <w:rPr>
                <w:lang w:eastAsia="zh-CN"/>
              </w:rPr>
              <w:t>0.</w:t>
            </w:r>
            <w:r w:rsidRPr="00DC7310">
              <w:rPr>
                <w:rFonts w:eastAsia="PMingLiU" w:hint="eastAsia"/>
                <w:lang w:eastAsia="zh-TW"/>
              </w:rPr>
              <w:t>6</w:t>
            </w:r>
          </w:p>
        </w:tc>
        <w:tc>
          <w:tcPr>
            <w:tcW w:w="1333" w:type="dxa"/>
            <w:tcBorders>
              <w:top w:val="single" w:sz="4" w:space="0" w:color="auto"/>
              <w:left w:val="single" w:sz="4" w:space="0" w:color="auto"/>
              <w:bottom w:val="single" w:sz="4" w:space="0" w:color="auto"/>
              <w:right w:val="single" w:sz="4" w:space="0" w:color="auto"/>
            </w:tcBorders>
            <w:vAlign w:val="center"/>
          </w:tcPr>
          <w:p w14:paraId="735ECD10" w14:textId="77777777" w:rsidR="00985D8A" w:rsidRPr="00DC7310" w:rsidRDefault="00985D8A" w:rsidP="007C3F44">
            <w:pPr>
              <w:pStyle w:val="TAC"/>
              <w:keepNext w:val="0"/>
              <w:keepLines w:val="0"/>
              <w:rPr>
                <w:rFonts w:cs="Arial"/>
                <w:szCs w:val="18"/>
                <w:lang w:eastAsia="zh-CN"/>
              </w:rPr>
            </w:pPr>
            <w:r w:rsidRPr="00DC7310">
              <w:rPr>
                <w:szCs w:val="18"/>
                <w:lang w:eastAsia="zh-CN"/>
              </w:rPr>
              <w:t>0.</w:t>
            </w:r>
            <w:r w:rsidRPr="00DC7310">
              <w:rPr>
                <w:rFonts w:eastAsia="PMingLiU" w:hint="eastAsia"/>
                <w:szCs w:val="18"/>
                <w:lang w:eastAsia="zh-TW"/>
              </w:rPr>
              <w:t>6</w:t>
            </w:r>
          </w:p>
        </w:tc>
        <w:tc>
          <w:tcPr>
            <w:tcW w:w="1332" w:type="dxa"/>
            <w:tcBorders>
              <w:top w:val="single" w:sz="4" w:space="0" w:color="auto"/>
              <w:left w:val="single" w:sz="4" w:space="0" w:color="auto"/>
              <w:bottom w:val="single" w:sz="4" w:space="0" w:color="auto"/>
              <w:right w:val="single" w:sz="4" w:space="0" w:color="auto"/>
            </w:tcBorders>
            <w:vAlign w:val="center"/>
          </w:tcPr>
          <w:p w14:paraId="16EDC757" w14:textId="77777777" w:rsidR="00985D8A" w:rsidRPr="00DC7310" w:rsidRDefault="00985D8A" w:rsidP="007C3F44">
            <w:pPr>
              <w:pStyle w:val="TAC"/>
              <w:keepNext w:val="0"/>
              <w:keepLines w:val="0"/>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3B051711" w14:textId="77777777" w:rsidR="00985D8A" w:rsidRPr="00DC7310" w:rsidRDefault="00985D8A" w:rsidP="007C3F44">
            <w:pPr>
              <w:pStyle w:val="TAC"/>
              <w:keepNext w:val="0"/>
              <w:keepLines w:val="0"/>
              <w:rPr>
                <w:rFonts w:cs="Arial"/>
                <w:lang w:eastAsia="zh-CN"/>
              </w:rPr>
            </w:pPr>
            <w:r w:rsidRPr="00DC7310">
              <w:rPr>
                <w:rFonts w:eastAsia="PMingLiU" w:cs="Arial" w:hint="eastAsia"/>
                <w:lang w:eastAsia="zh-TW"/>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D52C56F" w14:textId="77777777" w:rsidR="00985D8A" w:rsidRPr="00DC7310" w:rsidRDefault="00985D8A" w:rsidP="007C3F44">
            <w:pPr>
              <w:pStyle w:val="TAC"/>
              <w:keepNext w:val="0"/>
              <w:keepLines w:val="0"/>
              <w:rPr>
                <w:rFonts w:cs="Arial"/>
                <w:lang w:eastAsia="zh-CN"/>
              </w:rPr>
            </w:pPr>
            <w:r w:rsidRPr="00DC7310">
              <w:rPr>
                <w:rFonts w:eastAsia="PMingLiU" w:cs="Arial" w:hint="eastAsia"/>
                <w:lang w:eastAsia="zh-TW"/>
              </w:rPr>
              <w:t>0.6</w:t>
            </w:r>
          </w:p>
        </w:tc>
      </w:tr>
      <w:tr w:rsidR="00985D8A" w:rsidRPr="00DC7310" w14:paraId="588C42A5" w14:textId="77777777" w:rsidTr="007C3F44">
        <w:trPr>
          <w:jc w:val="center"/>
        </w:trPr>
        <w:tc>
          <w:tcPr>
            <w:tcW w:w="2263" w:type="dxa"/>
            <w:tcBorders>
              <w:top w:val="single" w:sz="4" w:space="0" w:color="auto"/>
              <w:left w:val="single" w:sz="4" w:space="0" w:color="auto"/>
              <w:bottom w:val="single" w:sz="4" w:space="0" w:color="auto"/>
              <w:right w:val="single" w:sz="4" w:space="0" w:color="auto"/>
            </w:tcBorders>
            <w:hideMark/>
          </w:tcPr>
          <w:p w14:paraId="24847491" w14:textId="77777777" w:rsidR="00985D8A" w:rsidRPr="00DC7310" w:rsidRDefault="00985D8A" w:rsidP="007C3F44">
            <w:pPr>
              <w:pStyle w:val="TAC"/>
              <w:keepNext w:val="0"/>
              <w:keepLines w:val="0"/>
              <w:rPr>
                <w:rFonts w:eastAsia="MS Mincho"/>
                <w:lang w:eastAsia="ja-JP"/>
              </w:rPr>
            </w:pPr>
            <w:r w:rsidRPr="00DC7310">
              <w:rPr>
                <w:lang w:eastAsia="zh-CN"/>
              </w:rPr>
              <w:t>DC_1-3-7-8_n28</w:t>
            </w:r>
          </w:p>
          <w:p w14:paraId="08789CA5" w14:textId="77777777" w:rsidR="00985D8A" w:rsidRPr="00DC7310" w:rsidRDefault="00985D8A" w:rsidP="007C3F44">
            <w:pPr>
              <w:pStyle w:val="TAC"/>
              <w:keepNext w:val="0"/>
              <w:keepLines w:val="0"/>
              <w:rPr>
                <w:lang w:eastAsia="zh-TW"/>
              </w:rPr>
            </w:pPr>
            <w:r w:rsidRPr="00DC7310">
              <w:rPr>
                <w:lang w:eastAsia="zh-CN"/>
              </w:rPr>
              <w:t>DC_1-3-</w:t>
            </w:r>
            <w:r w:rsidRPr="00DC7310">
              <w:rPr>
                <w:rFonts w:hint="eastAsia"/>
                <w:lang w:eastAsia="zh-TW"/>
              </w:rPr>
              <w:t>3-</w:t>
            </w:r>
            <w:r w:rsidRPr="00DC7310">
              <w:rPr>
                <w:lang w:eastAsia="zh-CN"/>
              </w:rPr>
              <w:t>7-8_n78</w:t>
            </w:r>
          </w:p>
          <w:p w14:paraId="161E21BD" w14:textId="77777777" w:rsidR="00985D8A" w:rsidRPr="00DC7310" w:rsidRDefault="00985D8A" w:rsidP="007C3F44">
            <w:pPr>
              <w:pStyle w:val="TAC"/>
              <w:keepNext w:val="0"/>
              <w:keepLines w:val="0"/>
              <w:rPr>
                <w:lang w:eastAsia="zh-TW"/>
              </w:rPr>
            </w:pPr>
            <w:r w:rsidRPr="00DC7310">
              <w:rPr>
                <w:lang w:eastAsia="zh-CN"/>
              </w:rPr>
              <w:t>DC_1-3-7-</w:t>
            </w:r>
            <w:r w:rsidRPr="00DC7310">
              <w:rPr>
                <w:rFonts w:hint="eastAsia"/>
                <w:lang w:eastAsia="zh-TW"/>
              </w:rPr>
              <w:t>7-</w:t>
            </w:r>
            <w:r w:rsidRPr="00DC7310">
              <w:rPr>
                <w:lang w:eastAsia="zh-CN"/>
              </w:rPr>
              <w:t>8_n78</w:t>
            </w:r>
          </w:p>
          <w:p w14:paraId="1D010131" w14:textId="77777777" w:rsidR="00985D8A" w:rsidRPr="00DC7310" w:rsidRDefault="00985D8A" w:rsidP="007C3F44">
            <w:pPr>
              <w:pStyle w:val="TAC"/>
              <w:keepNext w:val="0"/>
              <w:keepLines w:val="0"/>
            </w:pPr>
            <w:r w:rsidRPr="00DC7310">
              <w:rPr>
                <w:lang w:eastAsia="zh-CN"/>
              </w:rPr>
              <w:t>DC_1-3-</w:t>
            </w:r>
            <w:r w:rsidRPr="00DC7310">
              <w:rPr>
                <w:rFonts w:hint="eastAsia"/>
                <w:lang w:eastAsia="zh-TW"/>
              </w:rPr>
              <w:t>3-</w:t>
            </w:r>
            <w:r w:rsidRPr="00DC7310">
              <w:rPr>
                <w:lang w:eastAsia="zh-CN"/>
              </w:rPr>
              <w:t>7-</w:t>
            </w:r>
            <w:r w:rsidRPr="00DC7310">
              <w:rPr>
                <w:rFonts w:hint="eastAsia"/>
                <w:lang w:eastAsia="zh-TW"/>
              </w:rPr>
              <w:t>7-</w:t>
            </w:r>
            <w:r w:rsidRPr="00DC7310">
              <w:rPr>
                <w:lang w:eastAsia="zh-CN"/>
              </w:rPr>
              <w:t>8_n78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A976AC0" w14:textId="77777777" w:rsidR="00985D8A" w:rsidRPr="00DC7310" w:rsidRDefault="00985D8A" w:rsidP="007C3F44">
            <w:pPr>
              <w:pStyle w:val="TAC"/>
              <w:keepNext w:val="0"/>
              <w:keepLines w:val="0"/>
              <w:rPr>
                <w:szCs w:val="18"/>
                <w:lang w:eastAsia="ja-JP"/>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DE71933" w14:textId="77777777" w:rsidR="00985D8A" w:rsidRPr="00DC7310" w:rsidRDefault="00985D8A" w:rsidP="007C3F44">
            <w:pPr>
              <w:pStyle w:val="TAC"/>
              <w:keepNext w:val="0"/>
              <w:keepLines w:val="0"/>
              <w:rPr>
                <w:szCs w:val="18"/>
                <w:lang w:eastAsia="zh-CN"/>
              </w:rPr>
            </w:pPr>
            <w:r w:rsidRPr="00DC7310">
              <w:rPr>
                <w:szCs w:val="18"/>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5BE7E04" w14:textId="77777777" w:rsidR="00985D8A" w:rsidRPr="00DC7310" w:rsidRDefault="00985D8A" w:rsidP="007C3F44">
            <w:pPr>
              <w:pStyle w:val="TAC"/>
              <w:keepNext w:val="0"/>
              <w:keepLines w:val="0"/>
              <w:rPr>
                <w:rFonts w:eastAsia="Malgun Gothic"/>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7F513AE" w14:textId="77777777" w:rsidR="00985D8A" w:rsidRPr="00DC7310" w:rsidRDefault="00985D8A" w:rsidP="007C3F44">
            <w:pPr>
              <w:pStyle w:val="TAC"/>
              <w:keepNext w:val="0"/>
              <w:keepLines w:val="0"/>
              <w:rPr>
                <w:rFonts w:eastAsiaTheme="minorEastAsia"/>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000C4D7" w14:textId="77777777" w:rsidR="00985D8A" w:rsidRPr="00DC7310" w:rsidRDefault="00985D8A" w:rsidP="007C3F44">
            <w:pPr>
              <w:pStyle w:val="TAC"/>
              <w:keepNext w:val="0"/>
              <w:keepLines w:val="0"/>
              <w:rPr>
                <w:lang w:eastAsia="zh-CN"/>
              </w:rPr>
            </w:pPr>
            <w:r w:rsidRPr="00DC7310">
              <w:rPr>
                <w:lang w:eastAsia="zh-CN"/>
              </w:rPr>
              <w:t>0.6</w:t>
            </w:r>
          </w:p>
        </w:tc>
      </w:tr>
      <w:tr w:rsidR="00985D8A" w:rsidRPr="00DC7310" w14:paraId="3B55DFA4" w14:textId="77777777" w:rsidTr="007C3F44">
        <w:trPr>
          <w:jc w:val="center"/>
        </w:trPr>
        <w:tc>
          <w:tcPr>
            <w:tcW w:w="2263" w:type="dxa"/>
            <w:tcBorders>
              <w:top w:val="single" w:sz="4" w:space="0" w:color="auto"/>
              <w:left w:val="single" w:sz="4" w:space="0" w:color="auto"/>
              <w:bottom w:val="single" w:sz="4" w:space="0" w:color="auto"/>
              <w:right w:val="single" w:sz="4" w:space="0" w:color="auto"/>
            </w:tcBorders>
            <w:hideMark/>
          </w:tcPr>
          <w:p w14:paraId="17E5AC47" w14:textId="77777777" w:rsidR="00985D8A" w:rsidRPr="00DC7310" w:rsidRDefault="00985D8A" w:rsidP="007C3F44">
            <w:pPr>
              <w:pStyle w:val="TAC"/>
              <w:keepNext w:val="0"/>
              <w:keepLines w:val="0"/>
              <w:rPr>
                <w:lang w:eastAsia="zh-CN"/>
              </w:rPr>
            </w:pPr>
            <w:r w:rsidRPr="00DC7310">
              <w:rPr>
                <w:rFonts w:eastAsia="MS Mincho"/>
                <w:lang w:eastAsia="ja-JP"/>
              </w:rPr>
              <w:t>DC_1-3-7-8_n78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10EEEB1" w14:textId="77777777" w:rsidR="00985D8A" w:rsidRPr="00DC7310" w:rsidRDefault="00985D8A" w:rsidP="007C3F44">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4E7E068" w14:textId="77777777" w:rsidR="00985D8A" w:rsidRPr="00DC7310" w:rsidRDefault="00985D8A" w:rsidP="007C3F44">
            <w:pPr>
              <w:pStyle w:val="TAC"/>
              <w:keepNext w:val="0"/>
              <w:keepLines w:val="0"/>
              <w:rPr>
                <w:szCs w:val="18"/>
                <w:lang w:eastAsia="zh-CN"/>
              </w:rPr>
            </w:pPr>
            <w:r w:rsidRPr="00DC7310">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E98C309" w14:textId="77777777" w:rsidR="00985D8A" w:rsidRPr="00DC7310" w:rsidRDefault="00985D8A" w:rsidP="007C3F44">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57EEE29" w14:textId="77777777" w:rsidR="00985D8A" w:rsidRPr="00DC7310" w:rsidRDefault="00985D8A" w:rsidP="007C3F44">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1837615" w14:textId="77777777" w:rsidR="00985D8A" w:rsidRPr="00DC7310" w:rsidRDefault="00985D8A" w:rsidP="007C3F44">
            <w:pPr>
              <w:pStyle w:val="TAC"/>
              <w:keepNext w:val="0"/>
              <w:keepLines w:val="0"/>
              <w:rPr>
                <w:lang w:eastAsia="zh-CN"/>
              </w:rPr>
            </w:pPr>
            <w:r w:rsidRPr="00DC7310">
              <w:rPr>
                <w:lang w:eastAsia="zh-CN"/>
              </w:rPr>
              <w:t>0.8</w:t>
            </w:r>
          </w:p>
        </w:tc>
      </w:tr>
      <w:tr w:rsidR="00985D8A" w:rsidRPr="00DC7310" w14:paraId="6C251E4E" w14:textId="77777777" w:rsidTr="007C3F44">
        <w:trPr>
          <w:jc w:val="center"/>
        </w:trPr>
        <w:tc>
          <w:tcPr>
            <w:tcW w:w="2263" w:type="dxa"/>
            <w:tcBorders>
              <w:top w:val="single" w:sz="4" w:space="0" w:color="auto"/>
              <w:left w:val="single" w:sz="4" w:space="0" w:color="auto"/>
              <w:bottom w:val="single" w:sz="4" w:space="0" w:color="auto"/>
              <w:right w:val="single" w:sz="4" w:space="0" w:color="auto"/>
            </w:tcBorders>
            <w:hideMark/>
          </w:tcPr>
          <w:p w14:paraId="68717283" w14:textId="77777777" w:rsidR="00985D8A" w:rsidRDefault="00985D8A" w:rsidP="007C3F44">
            <w:pPr>
              <w:pStyle w:val="TAC"/>
              <w:rPr>
                <w:lang w:eastAsia="zh-TW"/>
              </w:rPr>
            </w:pPr>
            <w:r w:rsidRPr="00FC21AA">
              <w:t>DC_1-3-7_n8-n78</w:t>
            </w:r>
          </w:p>
          <w:p w14:paraId="634306EC" w14:textId="77777777" w:rsidR="00985D8A" w:rsidRPr="00C07AF4" w:rsidRDefault="00985D8A" w:rsidP="007C3F44">
            <w:pPr>
              <w:pStyle w:val="TAC"/>
              <w:rPr>
                <w:lang w:val="da-DK" w:eastAsia="zh-TW"/>
              </w:rPr>
            </w:pPr>
            <w:r>
              <w:rPr>
                <w:rFonts w:hint="eastAsia"/>
                <w:lang w:eastAsia="zh-TW"/>
              </w:rPr>
              <w:t>DC_</w:t>
            </w:r>
            <w:r w:rsidRPr="006C08A1">
              <w:rPr>
                <w:rFonts w:eastAsia="MS Mincho"/>
                <w:lang w:eastAsia="zh-TW"/>
              </w:rPr>
              <w:t>1-3</w:t>
            </w:r>
            <w:r>
              <w:rPr>
                <w:rFonts w:hint="eastAsia"/>
                <w:lang w:eastAsia="zh-TW"/>
              </w:rPr>
              <w:t>-3</w:t>
            </w:r>
            <w:r w:rsidRPr="006C08A1">
              <w:rPr>
                <w:rFonts w:eastAsia="MS Mincho"/>
                <w:lang w:eastAsia="zh-TW"/>
              </w:rPr>
              <w:t>-7_n8-n78</w:t>
            </w:r>
          </w:p>
          <w:p w14:paraId="1D6D64D4" w14:textId="77777777" w:rsidR="00985D8A" w:rsidRPr="00C07AF4" w:rsidRDefault="00985D8A" w:rsidP="007C3F44">
            <w:pPr>
              <w:pStyle w:val="TAC"/>
              <w:rPr>
                <w:rFonts w:cs="Arial"/>
                <w:lang w:val="da-DK" w:eastAsia="zh-TW"/>
              </w:rPr>
            </w:pPr>
            <w:r w:rsidRPr="00C07AF4">
              <w:rPr>
                <w:rFonts w:cs="Arial"/>
                <w:lang w:val="da-DK"/>
              </w:rPr>
              <w:t>DC_1-3-7</w:t>
            </w:r>
            <w:r w:rsidRPr="00C07AF4">
              <w:rPr>
                <w:rFonts w:cs="Arial" w:hint="eastAsia"/>
                <w:lang w:val="da-DK" w:eastAsia="zh-TW"/>
              </w:rPr>
              <w:t>-7</w:t>
            </w:r>
            <w:r w:rsidRPr="00C07AF4">
              <w:rPr>
                <w:rFonts w:cs="Arial"/>
                <w:lang w:val="da-DK"/>
              </w:rPr>
              <w:t>_n8-n78</w:t>
            </w:r>
          </w:p>
          <w:p w14:paraId="08C1CB5F" w14:textId="77777777" w:rsidR="00985D8A" w:rsidRPr="00DC7310" w:rsidRDefault="00985D8A" w:rsidP="007C3F44">
            <w:pPr>
              <w:pStyle w:val="TAC"/>
              <w:rPr>
                <w:rFonts w:eastAsia="MS Mincho"/>
                <w:lang w:eastAsia="ja-JP"/>
              </w:rPr>
            </w:pPr>
            <w:r w:rsidRPr="00C07AF4">
              <w:rPr>
                <w:rFonts w:cs="Arial"/>
                <w:lang w:val="da-DK"/>
              </w:rPr>
              <w:t>DC_1-3-</w:t>
            </w:r>
            <w:r w:rsidRPr="00C07AF4">
              <w:rPr>
                <w:rFonts w:cs="Arial" w:hint="eastAsia"/>
                <w:lang w:val="da-DK" w:eastAsia="zh-TW"/>
              </w:rPr>
              <w:t>3-</w:t>
            </w:r>
            <w:r w:rsidRPr="00C07AF4">
              <w:rPr>
                <w:rFonts w:cs="Arial"/>
                <w:lang w:val="da-DK"/>
              </w:rPr>
              <w:t>7</w:t>
            </w:r>
            <w:r w:rsidRPr="00C07AF4">
              <w:rPr>
                <w:rFonts w:cs="Arial" w:hint="eastAsia"/>
                <w:lang w:val="da-DK" w:eastAsia="zh-TW"/>
              </w:rPr>
              <w:t>-7</w:t>
            </w:r>
            <w:r w:rsidRPr="00C07AF4">
              <w:rPr>
                <w:rFonts w:cs="Arial"/>
                <w:lang w:val="da-DK"/>
              </w:rPr>
              <w:t>_n8-n78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DA3B163" w14:textId="77777777" w:rsidR="00985D8A" w:rsidRPr="00DC7310" w:rsidRDefault="00985D8A" w:rsidP="007C3F44">
            <w:pPr>
              <w:pStyle w:val="TAC"/>
              <w:rPr>
                <w:rFonts w:eastAsiaTheme="minorEastAsia"/>
                <w:lang w:eastAsia="zh-CN"/>
              </w:rPr>
            </w:pPr>
            <w:r w:rsidRPr="00FC21AA">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BD8ED71" w14:textId="77777777" w:rsidR="00985D8A" w:rsidRPr="00DC7310" w:rsidRDefault="00985D8A" w:rsidP="007C3F44">
            <w:pPr>
              <w:pStyle w:val="TAC"/>
              <w:rPr>
                <w:szCs w:val="18"/>
                <w:lang w:eastAsia="zh-CN"/>
              </w:rPr>
            </w:pPr>
            <w:r w:rsidRPr="00FC21AA">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C19F705" w14:textId="77777777" w:rsidR="00985D8A" w:rsidRPr="00DC7310" w:rsidRDefault="00985D8A" w:rsidP="007C3F44">
            <w:pPr>
              <w:pStyle w:val="TAC"/>
              <w:rPr>
                <w:lang w:eastAsia="zh-CN"/>
              </w:rPr>
            </w:pPr>
            <w:r w:rsidRPr="00FC21AA">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B265507" w14:textId="77777777" w:rsidR="00985D8A" w:rsidRPr="00DC7310" w:rsidRDefault="00985D8A" w:rsidP="007C3F44">
            <w:pPr>
              <w:pStyle w:val="TAC"/>
              <w:rPr>
                <w:lang w:eastAsia="zh-CN"/>
              </w:rPr>
            </w:pPr>
            <w:r w:rsidRPr="00FC21AA">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898E20F" w14:textId="77777777" w:rsidR="00985D8A" w:rsidRPr="00DC7310" w:rsidRDefault="00985D8A" w:rsidP="007C3F44">
            <w:pPr>
              <w:pStyle w:val="TAC"/>
              <w:rPr>
                <w:lang w:eastAsia="zh-CN"/>
              </w:rPr>
            </w:pPr>
            <w:r w:rsidRPr="00FC21AA">
              <w:rPr>
                <w:lang w:eastAsia="zh-CN"/>
              </w:rPr>
              <w:t>0.8</w:t>
            </w:r>
          </w:p>
        </w:tc>
      </w:tr>
      <w:tr w:rsidR="00985D8A" w:rsidRPr="00DC7310" w14:paraId="2A789BD2" w14:textId="77777777" w:rsidTr="007C3F44">
        <w:trPr>
          <w:jc w:val="center"/>
        </w:trPr>
        <w:tc>
          <w:tcPr>
            <w:tcW w:w="2263" w:type="dxa"/>
            <w:tcBorders>
              <w:top w:val="single" w:sz="4" w:space="0" w:color="auto"/>
              <w:left w:val="single" w:sz="4" w:space="0" w:color="auto"/>
              <w:bottom w:val="single" w:sz="4" w:space="0" w:color="auto"/>
              <w:right w:val="single" w:sz="4" w:space="0" w:color="auto"/>
            </w:tcBorders>
            <w:hideMark/>
          </w:tcPr>
          <w:p w14:paraId="670893C4" w14:textId="77777777" w:rsidR="00985D8A" w:rsidRPr="00DC7310" w:rsidRDefault="00985D8A" w:rsidP="007C3F44">
            <w:pPr>
              <w:pStyle w:val="TAC"/>
              <w:keepNext w:val="0"/>
              <w:keepLines w:val="0"/>
              <w:rPr>
                <w:rFonts w:eastAsia="MS Mincho"/>
                <w:lang w:eastAsia="ja-JP"/>
              </w:rPr>
            </w:pPr>
            <w:r w:rsidRPr="00DC7310">
              <w:rPr>
                <w:rFonts w:cs="Arial"/>
                <w:lang w:eastAsia="ja-JP"/>
              </w:rPr>
              <w:t>DC_1-3-7-20_n8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F19A2BD" w14:textId="77777777" w:rsidR="00985D8A" w:rsidRPr="00DC7310" w:rsidRDefault="00985D8A" w:rsidP="007C3F44">
            <w:pPr>
              <w:pStyle w:val="TAC"/>
              <w:keepNext w:val="0"/>
              <w:keepLines w:val="0"/>
              <w:rPr>
                <w:rFonts w:eastAsiaTheme="minorEastAsia"/>
                <w:lang w:eastAsia="ko-KR"/>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5851304" w14:textId="77777777" w:rsidR="00985D8A" w:rsidRPr="00DC7310" w:rsidRDefault="00985D8A" w:rsidP="007C3F44">
            <w:pPr>
              <w:pStyle w:val="TAC"/>
              <w:keepNext w:val="0"/>
              <w:keepLines w:val="0"/>
              <w:rPr>
                <w:lang w:eastAsia="ko-KR"/>
              </w:rPr>
            </w:pPr>
            <w:r w:rsidRPr="00DC7310">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D373892" w14:textId="77777777" w:rsidR="00985D8A" w:rsidRPr="00DC7310" w:rsidRDefault="00985D8A" w:rsidP="007C3F44">
            <w:pPr>
              <w:pStyle w:val="TAC"/>
              <w:keepNext w:val="0"/>
              <w:keepLines w:val="0"/>
              <w:rPr>
                <w:lang w:eastAsia="ko-KR"/>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A823B1D" w14:textId="77777777" w:rsidR="00985D8A" w:rsidRPr="00DC7310" w:rsidRDefault="00985D8A" w:rsidP="007C3F44">
            <w:pPr>
              <w:pStyle w:val="TAC"/>
              <w:keepNext w:val="0"/>
              <w:keepLines w:val="0"/>
              <w:rPr>
                <w:lang w:eastAsia="ko-KR"/>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122ADF7" w14:textId="77777777" w:rsidR="00985D8A" w:rsidRPr="00DC7310" w:rsidRDefault="00985D8A" w:rsidP="007C3F44">
            <w:pPr>
              <w:pStyle w:val="TAC"/>
              <w:keepNext w:val="0"/>
              <w:keepLines w:val="0"/>
              <w:rPr>
                <w:lang w:eastAsia="ko-KR"/>
              </w:rPr>
            </w:pPr>
            <w:r w:rsidRPr="00DC7310">
              <w:rPr>
                <w:lang w:eastAsia="zh-CN"/>
              </w:rPr>
              <w:t>0.6</w:t>
            </w:r>
          </w:p>
        </w:tc>
      </w:tr>
      <w:tr w:rsidR="00985D8A" w:rsidRPr="00DC7310" w14:paraId="00F399A9" w14:textId="77777777" w:rsidTr="007C3F44">
        <w:trPr>
          <w:jc w:val="center"/>
        </w:trPr>
        <w:tc>
          <w:tcPr>
            <w:tcW w:w="2263" w:type="dxa"/>
            <w:tcBorders>
              <w:top w:val="single" w:sz="4" w:space="0" w:color="auto"/>
              <w:left w:val="single" w:sz="4" w:space="0" w:color="auto"/>
              <w:bottom w:val="single" w:sz="4" w:space="0" w:color="auto"/>
              <w:right w:val="single" w:sz="4" w:space="0" w:color="auto"/>
            </w:tcBorders>
            <w:hideMark/>
          </w:tcPr>
          <w:p w14:paraId="6FFE9EE1" w14:textId="77777777" w:rsidR="00985D8A" w:rsidRPr="00DC7310" w:rsidRDefault="00985D8A" w:rsidP="007C3F44">
            <w:pPr>
              <w:pStyle w:val="TAC"/>
              <w:keepNext w:val="0"/>
              <w:keepLines w:val="0"/>
            </w:pPr>
            <w:r w:rsidRPr="00DC7310">
              <w:rPr>
                <w:rFonts w:eastAsia="MS Mincho"/>
                <w:lang w:eastAsia="ja-JP"/>
              </w:rPr>
              <w:t>DC</w:t>
            </w:r>
            <w:r w:rsidRPr="00DC7310">
              <w:t>_1-3-</w:t>
            </w:r>
            <w:r w:rsidRPr="00DC7310">
              <w:rPr>
                <w:rFonts w:eastAsia="MS Mincho"/>
                <w:lang w:eastAsia="ja-JP"/>
              </w:rPr>
              <w:t>7</w:t>
            </w:r>
            <w:r w:rsidRPr="00DC7310">
              <w:t>-20_</w:t>
            </w:r>
            <w:r w:rsidRPr="00DC7310">
              <w:rPr>
                <w:rFonts w:eastAsia="MS Mincho"/>
                <w:lang w:eastAsia="ja-JP"/>
              </w:rPr>
              <w:t>n28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622100B" w14:textId="77777777" w:rsidR="00985D8A" w:rsidRPr="00DC7310" w:rsidRDefault="00985D8A" w:rsidP="007C3F44">
            <w:pPr>
              <w:pStyle w:val="TAC"/>
              <w:keepNext w:val="0"/>
              <w:keepLines w:val="0"/>
              <w:rPr>
                <w:lang w:eastAsia="ja-JP"/>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3CE4040" w14:textId="77777777" w:rsidR="00985D8A" w:rsidRPr="00DC7310" w:rsidRDefault="00985D8A" w:rsidP="007C3F44">
            <w:pPr>
              <w:pStyle w:val="TAC"/>
              <w:keepNext w:val="0"/>
              <w:keepLines w:val="0"/>
              <w:rPr>
                <w:lang w:eastAsia="ja-JP"/>
              </w:rPr>
            </w:pPr>
            <w:r w:rsidRPr="00DC7310">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A83B151" w14:textId="77777777" w:rsidR="00985D8A" w:rsidRPr="00DC7310" w:rsidRDefault="00985D8A" w:rsidP="007C3F44">
            <w:pPr>
              <w:pStyle w:val="TAC"/>
              <w:keepNext w:val="0"/>
              <w:keepLines w:val="0"/>
              <w:rPr>
                <w:lang w:eastAsia="ko-KR"/>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93630A3" w14:textId="77777777" w:rsidR="00985D8A" w:rsidRPr="00DC7310" w:rsidRDefault="00985D8A" w:rsidP="007C3F44">
            <w:pPr>
              <w:pStyle w:val="TAC"/>
              <w:keepNext w:val="0"/>
              <w:keepLines w:val="0"/>
              <w:rPr>
                <w:lang w:eastAsia="ko-KR"/>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EF4D09B" w14:textId="77777777" w:rsidR="00985D8A" w:rsidRPr="00DC7310" w:rsidRDefault="00985D8A" w:rsidP="007C3F44">
            <w:pPr>
              <w:pStyle w:val="TAC"/>
              <w:keepNext w:val="0"/>
              <w:keepLines w:val="0"/>
              <w:rPr>
                <w:lang w:eastAsia="ko-KR"/>
              </w:rPr>
            </w:pPr>
            <w:r w:rsidRPr="00DC7310">
              <w:rPr>
                <w:lang w:eastAsia="zh-CN"/>
              </w:rPr>
              <w:t>0.6</w:t>
            </w:r>
          </w:p>
        </w:tc>
      </w:tr>
      <w:tr w:rsidR="00985D8A" w:rsidRPr="00DC7310" w14:paraId="4E5C7BFB" w14:textId="77777777" w:rsidTr="007C3F44">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1C5AA996" w14:textId="77777777" w:rsidR="00985D8A" w:rsidRPr="00DC7310" w:rsidRDefault="00985D8A" w:rsidP="007C3F44">
            <w:pPr>
              <w:pStyle w:val="TAC"/>
              <w:keepNext w:val="0"/>
              <w:keepLines w:val="0"/>
            </w:pPr>
            <w:r w:rsidRPr="00DC7310">
              <w:rPr>
                <w:rFonts w:cs="Arial"/>
                <w:szCs w:val="18"/>
                <w:lang w:bidi="ar"/>
              </w:rPr>
              <w:t>DC_1-3-7-20_n38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D289404" w14:textId="77777777" w:rsidR="00985D8A" w:rsidRPr="00DC7310" w:rsidRDefault="00985D8A" w:rsidP="007C3F44">
            <w:pPr>
              <w:pStyle w:val="TAC"/>
              <w:keepNext w:val="0"/>
              <w:keepLines w:val="0"/>
              <w:rPr>
                <w:rFonts w:eastAsia="MS Mincho"/>
                <w:lang w:eastAsia="ja-JP"/>
              </w:rPr>
            </w:pPr>
            <w:r w:rsidRPr="00DC7310">
              <w:rPr>
                <w:rFonts w:eastAsia="Malgun Gothic" w:cs="Arial"/>
                <w:lang w:eastAsia="ko-KR"/>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8C34F74" w14:textId="77777777" w:rsidR="00985D8A" w:rsidRPr="00DC7310" w:rsidRDefault="00985D8A" w:rsidP="007C3F44">
            <w:pPr>
              <w:pStyle w:val="TAC"/>
              <w:keepNext w:val="0"/>
              <w:keepLines w:val="0"/>
              <w:rPr>
                <w:rFonts w:eastAsiaTheme="minorEastAsia"/>
                <w:lang w:eastAsia="zh-CN"/>
              </w:rPr>
            </w:pPr>
            <w:r w:rsidRPr="00DC7310">
              <w:rPr>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7CC102B" w14:textId="77777777" w:rsidR="00985D8A" w:rsidRPr="00DC7310" w:rsidRDefault="00985D8A" w:rsidP="007C3F44">
            <w:pPr>
              <w:pStyle w:val="TAC"/>
              <w:keepNext w:val="0"/>
              <w:keepLines w:val="0"/>
              <w:rPr>
                <w:rFonts w:eastAsia="MS Mincho"/>
                <w:lang w:eastAsia="ja-JP"/>
              </w:rPr>
            </w:pPr>
            <w:r w:rsidRPr="00DC7310">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A954BB6" w14:textId="77777777" w:rsidR="00985D8A" w:rsidRPr="00DC7310" w:rsidRDefault="00985D8A" w:rsidP="007C3F44">
            <w:pPr>
              <w:pStyle w:val="TAC"/>
              <w:keepNext w:val="0"/>
              <w:keepLines w:val="0"/>
              <w:rPr>
                <w:rFonts w:eastAsiaTheme="minorEastAsia"/>
                <w:lang w:eastAsia="zh-CN"/>
              </w:rPr>
            </w:pPr>
            <w:r w:rsidRPr="00DC7310">
              <w:rPr>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C867C53" w14:textId="77777777" w:rsidR="00985D8A" w:rsidRPr="00DC7310" w:rsidRDefault="00985D8A" w:rsidP="007C3F44">
            <w:pPr>
              <w:pStyle w:val="TAC"/>
              <w:keepNext w:val="0"/>
              <w:keepLines w:val="0"/>
              <w:rPr>
                <w:lang w:eastAsia="zh-CN"/>
              </w:rPr>
            </w:pPr>
            <w:r w:rsidRPr="00DC7310">
              <w:rPr>
                <w:rFonts w:eastAsia="Malgun Gothic" w:cs="Arial"/>
                <w:lang w:eastAsia="ko-KR"/>
              </w:rPr>
              <w:t>N/A</w:t>
            </w:r>
          </w:p>
        </w:tc>
      </w:tr>
      <w:tr w:rsidR="00985D8A" w:rsidRPr="00DC7310" w14:paraId="11447570" w14:textId="77777777" w:rsidTr="007C3F44">
        <w:trPr>
          <w:jc w:val="center"/>
        </w:trPr>
        <w:tc>
          <w:tcPr>
            <w:tcW w:w="2263" w:type="dxa"/>
            <w:tcBorders>
              <w:top w:val="single" w:sz="4" w:space="0" w:color="auto"/>
              <w:left w:val="single" w:sz="4" w:space="0" w:color="auto"/>
              <w:bottom w:val="single" w:sz="4" w:space="0" w:color="auto"/>
              <w:right w:val="single" w:sz="4" w:space="0" w:color="auto"/>
            </w:tcBorders>
            <w:hideMark/>
          </w:tcPr>
          <w:p w14:paraId="4D0D2187" w14:textId="77777777" w:rsidR="00985D8A" w:rsidRPr="00DC7310" w:rsidRDefault="00985D8A" w:rsidP="007C3F44">
            <w:pPr>
              <w:pStyle w:val="TAC"/>
              <w:keepNext w:val="0"/>
              <w:keepLines w:val="0"/>
            </w:pPr>
            <w:r w:rsidRPr="00DC7310">
              <w:rPr>
                <w:rFonts w:eastAsia="MS Mincho"/>
                <w:lang w:eastAsia="ja-JP"/>
              </w:rPr>
              <w:t>DC</w:t>
            </w:r>
            <w:r w:rsidRPr="00DC7310">
              <w:t>_1-3-</w:t>
            </w:r>
            <w:r w:rsidRPr="00DC7310">
              <w:rPr>
                <w:rFonts w:eastAsia="MS Mincho"/>
                <w:lang w:eastAsia="ja-JP"/>
              </w:rPr>
              <w:t>7</w:t>
            </w:r>
            <w:r w:rsidRPr="00DC7310">
              <w:t>-20_</w:t>
            </w:r>
            <w:r w:rsidRPr="00DC7310">
              <w:rPr>
                <w:rFonts w:eastAsia="MS Mincho"/>
                <w:lang w:eastAsia="ja-JP"/>
              </w:rPr>
              <w:t>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BCC0D9D" w14:textId="77777777" w:rsidR="00985D8A" w:rsidRPr="00DC7310" w:rsidRDefault="00985D8A" w:rsidP="007C3F44">
            <w:pPr>
              <w:pStyle w:val="TAC"/>
              <w:keepNext w:val="0"/>
              <w:keepLines w:val="0"/>
              <w:rPr>
                <w:lang w:eastAsia="ja-JP"/>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E330425" w14:textId="77777777" w:rsidR="00985D8A" w:rsidRPr="00DC7310" w:rsidRDefault="00985D8A" w:rsidP="007C3F44">
            <w:pPr>
              <w:pStyle w:val="TAC"/>
              <w:keepNext w:val="0"/>
              <w:keepLines w:val="0"/>
              <w:rPr>
                <w:lang w:eastAsia="ja-JP"/>
              </w:rPr>
            </w:pPr>
            <w:r w:rsidRPr="00DC7310">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632DD8C" w14:textId="77777777" w:rsidR="00985D8A" w:rsidRPr="00DC7310" w:rsidRDefault="00985D8A" w:rsidP="007C3F44">
            <w:pPr>
              <w:pStyle w:val="TAC"/>
              <w:keepNext w:val="0"/>
              <w:keepLines w:val="0"/>
              <w:rPr>
                <w:lang w:eastAsia="ko-KR"/>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86A4976" w14:textId="77777777" w:rsidR="00985D8A" w:rsidRPr="00DC7310" w:rsidRDefault="00985D8A" w:rsidP="007C3F44">
            <w:pPr>
              <w:pStyle w:val="TAC"/>
              <w:keepNext w:val="0"/>
              <w:keepLines w:val="0"/>
              <w:rPr>
                <w:lang w:eastAsia="ko-KR"/>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090E240" w14:textId="77777777" w:rsidR="00985D8A" w:rsidRPr="00DC7310" w:rsidRDefault="00985D8A" w:rsidP="007C3F44">
            <w:pPr>
              <w:pStyle w:val="TAC"/>
              <w:keepNext w:val="0"/>
              <w:keepLines w:val="0"/>
              <w:rPr>
                <w:lang w:eastAsia="ko-KR"/>
              </w:rPr>
            </w:pPr>
            <w:r w:rsidRPr="00DC7310">
              <w:rPr>
                <w:lang w:eastAsia="zh-CN"/>
              </w:rPr>
              <w:t>0.6</w:t>
            </w:r>
          </w:p>
        </w:tc>
      </w:tr>
      <w:tr w:rsidR="00985D8A" w:rsidRPr="00DC7310" w14:paraId="4777B17F" w14:textId="77777777" w:rsidTr="007C3F44">
        <w:trPr>
          <w:jc w:val="center"/>
        </w:trPr>
        <w:tc>
          <w:tcPr>
            <w:tcW w:w="2263" w:type="dxa"/>
            <w:tcBorders>
              <w:top w:val="single" w:sz="4" w:space="0" w:color="auto"/>
              <w:left w:val="single" w:sz="4" w:space="0" w:color="auto"/>
              <w:bottom w:val="single" w:sz="4" w:space="0" w:color="auto"/>
              <w:right w:val="single" w:sz="4" w:space="0" w:color="auto"/>
            </w:tcBorders>
          </w:tcPr>
          <w:p w14:paraId="0A5A0868" w14:textId="77777777" w:rsidR="00985D8A" w:rsidRPr="00DC7310" w:rsidRDefault="00985D8A" w:rsidP="007C3F44">
            <w:pPr>
              <w:pStyle w:val="TAC"/>
              <w:keepNext w:val="0"/>
              <w:keepLines w:val="0"/>
              <w:rPr>
                <w:rFonts w:eastAsia="MS Mincho"/>
                <w:lang w:eastAsia="ja-JP"/>
              </w:rPr>
            </w:pPr>
            <w:r w:rsidRPr="00DC7310">
              <w:rPr>
                <w:rFonts w:eastAsia="MS Mincho"/>
                <w:lang w:eastAsia="ja-JP"/>
              </w:rPr>
              <w:t>DC_1-3-7-26_n78</w:t>
            </w:r>
          </w:p>
          <w:p w14:paraId="3B013288" w14:textId="77777777" w:rsidR="00985D8A" w:rsidRPr="00DC7310" w:rsidRDefault="00985D8A" w:rsidP="007C3F44">
            <w:pPr>
              <w:pStyle w:val="TAC"/>
              <w:keepNext w:val="0"/>
              <w:keepLines w:val="0"/>
              <w:rPr>
                <w:rFonts w:eastAsia="MS Mincho"/>
                <w:lang w:eastAsia="ja-JP"/>
              </w:rPr>
            </w:pPr>
            <w:r w:rsidRPr="00DC7310">
              <w:rPr>
                <w:rFonts w:eastAsia="MS Mincho"/>
                <w:lang w:eastAsia="ja-JP"/>
              </w:rPr>
              <w:t>DC</w:t>
            </w:r>
            <w:r w:rsidRPr="00DC7310">
              <w:t>_1-1-3-</w:t>
            </w:r>
            <w:r w:rsidRPr="00DC7310">
              <w:rPr>
                <w:rFonts w:eastAsia="MS Mincho"/>
                <w:lang w:eastAsia="ja-JP"/>
              </w:rPr>
              <w:t>7</w:t>
            </w:r>
            <w:r w:rsidRPr="00DC7310">
              <w:t>-20_</w:t>
            </w:r>
            <w:r w:rsidRPr="00DC7310">
              <w:rPr>
                <w:rFonts w:eastAsia="MS Mincho"/>
                <w:lang w:eastAsia="ja-JP"/>
              </w:rPr>
              <w:t>n78</w:t>
            </w:r>
          </w:p>
          <w:p w14:paraId="37FC6073" w14:textId="77777777" w:rsidR="00985D8A" w:rsidRPr="00DC7310" w:rsidRDefault="00985D8A" w:rsidP="007C3F44">
            <w:pPr>
              <w:pStyle w:val="TAC"/>
              <w:keepNext w:val="0"/>
              <w:keepLines w:val="0"/>
              <w:rPr>
                <w:rFonts w:eastAsia="MS Mincho"/>
                <w:lang w:eastAsia="ja-JP"/>
              </w:rPr>
            </w:pPr>
            <w:r w:rsidRPr="00DC7310">
              <w:rPr>
                <w:rFonts w:eastAsia="MS Mincho"/>
                <w:lang w:eastAsia="ja-JP"/>
              </w:rPr>
              <w:t>DC</w:t>
            </w:r>
            <w:r w:rsidRPr="00DC7310">
              <w:t>_1-3-3-</w:t>
            </w:r>
            <w:r w:rsidRPr="00DC7310">
              <w:rPr>
                <w:rFonts w:eastAsia="MS Mincho"/>
                <w:lang w:eastAsia="ja-JP"/>
              </w:rPr>
              <w:t>7</w:t>
            </w:r>
            <w:r w:rsidRPr="00DC7310">
              <w:t>-20_</w:t>
            </w:r>
            <w:r w:rsidRPr="00DC7310">
              <w:rPr>
                <w:rFonts w:eastAsia="MS Mincho"/>
                <w:lang w:eastAsia="ja-JP"/>
              </w:rPr>
              <w:t>n78</w:t>
            </w:r>
          </w:p>
          <w:p w14:paraId="680CFBD5" w14:textId="77777777" w:rsidR="00985D8A" w:rsidRPr="00DC7310" w:rsidRDefault="00985D8A" w:rsidP="007C3F44">
            <w:pPr>
              <w:pStyle w:val="TAC"/>
              <w:keepNext w:val="0"/>
              <w:keepLines w:val="0"/>
              <w:rPr>
                <w:rFonts w:eastAsia="MS Mincho"/>
                <w:lang w:eastAsia="ja-JP"/>
              </w:rPr>
            </w:pPr>
            <w:r w:rsidRPr="00DC7310">
              <w:rPr>
                <w:rFonts w:eastAsia="MS Mincho"/>
                <w:lang w:eastAsia="ja-JP"/>
              </w:rPr>
              <w:lastRenderedPageBreak/>
              <w:t>DC</w:t>
            </w:r>
            <w:r w:rsidRPr="00DC7310">
              <w:t>_1-3-</w:t>
            </w:r>
            <w:r w:rsidRPr="00DC7310">
              <w:rPr>
                <w:rFonts w:eastAsia="MS Mincho"/>
                <w:lang w:eastAsia="ja-JP"/>
              </w:rPr>
              <w:t>7</w:t>
            </w:r>
            <w:r w:rsidRPr="00DC7310">
              <w:t>-7-20_</w:t>
            </w:r>
            <w:r w:rsidRPr="00DC7310">
              <w:rPr>
                <w:rFonts w:eastAsia="MS Mincho"/>
                <w:lang w:eastAsia="ja-JP"/>
              </w:rPr>
              <w:t>n78</w:t>
            </w:r>
          </w:p>
        </w:tc>
        <w:tc>
          <w:tcPr>
            <w:tcW w:w="1332" w:type="dxa"/>
            <w:tcBorders>
              <w:top w:val="single" w:sz="4" w:space="0" w:color="auto"/>
              <w:left w:val="single" w:sz="4" w:space="0" w:color="auto"/>
              <w:bottom w:val="single" w:sz="4" w:space="0" w:color="auto"/>
              <w:right w:val="single" w:sz="4" w:space="0" w:color="auto"/>
            </w:tcBorders>
            <w:vAlign w:val="center"/>
          </w:tcPr>
          <w:p w14:paraId="55261556" w14:textId="77777777" w:rsidR="00985D8A" w:rsidRPr="00DC7310" w:rsidRDefault="00985D8A" w:rsidP="007C3F44">
            <w:pPr>
              <w:pStyle w:val="TAC"/>
              <w:keepNext w:val="0"/>
              <w:keepLines w:val="0"/>
              <w:rPr>
                <w:lang w:eastAsia="zh-CN"/>
              </w:rPr>
            </w:pPr>
            <w:r w:rsidRPr="00DC7310">
              <w:rPr>
                <w:lang w:eastAsia="zh-CN"/>
              </w:rPr>
              <w:lastRenderedPageBreak/>
              <w:t>0.6</w:t>
            </w:r>
          </w:p>
        </w:tc>
        <w:tc>
          <w:tcPr>
            <w:tcW w:w="1333" w:type="dxa"/>
            <w:tcBorders>
              <w:top w:val="single" w:sz="4" w:space="0" w:color="auto"/>
              <w:left w:val="single" w:sz="4" w:space="0" w:color="auto"/>
              <w:bottom w:val="single" w:sz="4" w:space="0" w:color="auto"/>
              <w:right w:val="single" w:sz="4" w:space="0" w:color="auto"/>
            </w:tcBorders>
            <w:vAlign w:val="center"/>
          </w:tcPr>
          <w:p w14:paraId="310D60DB" w14:textId="77777777" w:rsidR="00985D8A" w:rsidRPr="00DC7310" w:rsidRDefault="00985D8A" w:rsidP="007C3F44">
            <w:pPr>
              <w:pStyle w:val="TAC"/>
              <w:keepNext w:val="0"/>
              <w:keepLines w:val="0"/>
              <w:rPr>
                <w:szCs w:val="18"/>
                <w:lang w:eastAsia="zh-CN"/>
              </w:rPr>
            </w:pPr>
            <w:r w:rsidRPr="00DC7310">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69497883" w14:textId="77777777" w:rsidR="00985D8A" w:rsidRPr="00DC7310" w:rsidRDefault="00985D8A" w:rsidP="007C3F44">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2A13A51" w14:textId="77777777" w:rsidR="00985D8A" w:rsidRPr="00DC7310" w:rsidRDefault="00985D8A" w:rsidP="007C3F44">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3E471183" w14:textId="77777777" w:rsidR="00985D8A" w:rsidRPr="00DC7310" w:rsidRDefault="00985D8A" w:rsidP="007C3F44">
            <w:pPr>
              <w:pStyle w:val="TAC"/>
              <w:keepNext w:val="0"/>
              <w:keepLines w:val="0"/>
              <w:rPr>
                <w:lang w:eastAsia="zh-CN"/>
              </w:rPr>
            </w:pPr>
            <w:r w:rsidRPr="00DC7310">
              <w:rPr>
                <w:lang w:eastAsia="zh-CN"/>
              </w:rPr>
              <w:t>0.8</w:t>
            </w:r>
          </w:p>
        </w:tc>
      </w:tr>
      <w:tr w:rsidR="00985D8A" w:rsidRPr="00DC7310" w14:paraId="7323AC1F" w14:textId="77777777" w:rsidTr="007C3F44">
        <w:tblPrEx>
          <w:tblLook w:val="0000" w:firstRow="0" w:lastRow="0" w:firstColumn="0" w:lastColumn="0" w:noHBand="0" w:noVBand="0"/>
        </w:tblPrEx>
        <w:trPr>
          <w:jc w:val="center"/>
        </w:trPr>
        <w:tc>
          <w:tcPr>
            <w:tcW w:w="2263" w:type="dxa"/>
            <w:tcBorders>
              <w:bottom w:val="single" w:sz="4" w:space="0" w:color="auto"/>
            </w:tcBorders>
            <w:shd w:val="clear" w:color="auto" w:fill="auto"/>
          </w:tcPr>
          <w:p w14:paraId="55E125FC" w14:textId="77777777" w:rsidR="00985D8A" w:rsidRPr="00DC7310" w:rsidRDefault="00985D8A" w:rsidP="007C3F44">
            <w:pPr>
              <w:pStyle w:val="TAC"/>
              <w:keepNext w:val="0"/>
              <w:keepLines w:val="0"/>
              <w:rPr>
                <w:rFonts w:eastAsia="MS Mincho"/>
                <w:lang w:eastAsia="ja-JP"/>
              </w:rPr>
            </w:pPr>
            <w:r w:rsidRPr="00DC7310">
              <w:t>DC_1-3-7_n26-n78</w:t>
            </w:r>
          </w:p>
        </w:tc>
        <w:tc>
          <w:tcPr>
            <w:tcW w:w="1332" w:type="dxa"/>
            <w:vAlign w:val="center"/>
          </w:tcPr>
          <w:p w14:paraId="397B0E03" w14:textId="77777777" w:rsidR="00985D8A" w:rsidRPr="00DC7310" w:rsidRDefault="00985D8A" w:rsidP="007C3F44">
            <w:pPr>
              <w:pStyle w:val="TAC"/>
              <w:keepNext w:val="0"/>
              <w:keepLines w:val="0"/>
              <w:rPr>
                <w:lang w:eastAsia="ko-KR"/>
              </w:rPr>
            </w:pPr>
            <w:r w:rsidRPr="00DC7310">
              <w:rPr>
                <w:rFonts w:hint="eastAsia"/>
                <w:lang w:eastAsia="ko-KR"/>
              </w:rPr>
              <w:t>0.6</w:t>
            </w:r>
          </w:p>
        </w:tc>
        <w:tc>
          <w:tcPr>
            <w:tcW w:w="1333" w:type="dxa"/>
            <w:vAlign w:val="center"/>
          </w:tcPr>
          <w:p w14:paraId="40D55E49" w14:textId="77777777" w:rsidR="00985D8A" w:rsidRPr="00DC7310" w:rsidRDefault="00985D8A" w:rsidP="007C3F44">
            <w:pPr>
              <w:pStyle w:val="TAC"/>
              <w:keepNext w:val="0"/>
              <w:keepLines w:val="0"/>
              <w:rPr>
                <w:szCs w:val="18"/>
                <w:lang w:eastAsia="ko-KR"/>
              </w:rPr>
            </w:pPr>
            <w:r w:rsidRPr="00DC7310">
              <w:rPr>
                <w:rFonts w:hint="eastAsia"/>
                <w:szCs w:val="18"/>
                <w:lang w:eastAsia="ko-KR"/>
              </w:rPr>
              <w:t>0.6</w:t>
            </w:r>
          </w:p>
        </w:tc>
        <w:tc>
          <w:tcPr>
            <w:tcW w:w="1332" w:type="dxa"/>
            <w:vAlign w:val="center"/>
          </w:tcPr>
          <w:p w14:paraId="548EDE26" w14:textId="77777777" w:rsidR="00985D8A" w:rsidRPr="00DC7310" w:rsidRDefault="00985D8A" w:rsidP="007C3F44">
            <w:pPr>
              <w:pStyle w:val="TAC"/>
              <w:keepNext w:val="0"/>
              <w:keepLines w:val="0"/>
              <w:rPr>
                <w:lang w:eastAsia="ko-KR"/>
              </w:rPr>
            </w:pPr>
            <w:r w:rsidRPr="00DC7310">
              <w:rPr>
                <w:rFonts w:hint="eastAsia"/>
                <w:lang w:eastAsia="ko-KR"/>
              </w:rPr>
              <w:t>0.6</w:t>
            </w:r>
          </w:p>
        </w:tc>
        <w:tc>
          <w:tcPr>
            <w:tcW w:w="1333" w:type="dxa"/>
            <w:vAlign w:val="center"/>
          </w:tcPr>
          <w:p w14:paraId="07ED4A86" w14:textId="77777777" w:rsidR="00985D8A" w:rsidRPr="00DC7310" w:rsidRDefault="00985D8A" w:rsidP="007C3F44">
            <w:pPr>
              <w:pStyle w:val="TAC"/>
              <w:keepNext w:val="0"/>
              <w:keepLines w:val="0"/>
              <w:rPr>
                <w:lang w:eastAsia="ko-KR"/>
              </w:rPr>
            </w:pPr>
            <w:r w:rsidRPr="00DC7310">
              <w:rPr>
                <w:rFonts w:hint="eastAsia"/>
                <w:lang w:eastAsia="ko-KR"/>
              </w:rPr>
              <w:t>0.6</w:t>
            </w:r>
          </w:p>
        </w:tc>
        <w:tc>
          <w:tcPr>
            <w:tcW w:w="1333" w:type="dxa"/>
            <w:vAlign w:val="center"/>
          </w:tcPr>
          <w:p w14:paraId="3550ADAE" w14:textId="77777777" w:rsidR="00985D8A" w:rsidRPr="00DC7310" w:rsidRDefault="00985D8A" w:rsidP="007C3F44">
            <w:pPr>
              <w:pStyle w:val="TAC"/>
              <w:keepNext w:val="0"/>
              <w:keepLines w:val="0"/>
              <w:rPr>
                <w:lang w:eastAsia="ko-KR"/>
              </w:rPr>
            </w:pPr>
            <w:r w:rsidRPr="00DC7310">
              <w:rPr>
                <w:rFonts w:hint="eastAsia"/>
                <w:lang w:eastAsia="ko-KR"/>
              </w:rPr>
              <w:t>0</w:t>
            </w:r>
            <w:r w:rsidRPr="00DC7310">
              <w:rPr>
                <w:lang w:eastAsia="ko-KR"/>
              </w:rPr>
              <w:t>.8</w:t>
            </w:r>
          </w:p>
        </w:tc>
      </w:tr>
      <w:tr w:rsidR="00985D8A" w:rsidRPr="00DC7310" w14:paraId="6C9421F7" w14:textId="77777777" w:rsidTr="007C3F44">
        <w:trPr>
          <w:jc w:val="center"/>
        </w:trPr>
        <w:tc>
          <w:tcPr>
            <w:tcW w:w="2263" w:type="dxa"/>
            <w:tcBorders>
              <w:top w:val="single" w:sz="4" w:space="0" w:color="auto"/>
              <w:left w:val="single" w:sz="4" w:space="0" w:color="auto"/>
              <w:bottom w:val="single" w:sz="4" w:space="0" w:color="auto"/>
              <w:right w:val="single" w:sz="4" w:space="0" w:color="auto"/>
            </w:tcBorders>
            <w:hideMark/>
          </w:tcPr>
          <w:p w14:paraId="3A8F1F24" w14:textId="77777777" w:rsidR="00985D8A" w:rsidRPr="00DC7310" w:rsidRDefault="00985D8A" w:rsidP="007C3F44">
            <w:pPr>
              <w:pStyle w:val="TAC"/>
              <w:keepNext w:val="0"/>
              <w:keepLines w:val="0"/>
              <w:rPr>
                <w:szCs w:val="18"/>
                <w:lang w:eastAsia="zh-CN"/>
              </w:rPr>
            </w:pPr>
            <w:r w:rsidRPr="00DC7310">
              <w:t>DC_1-3-7-28_n3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FAA87EA" w14:textId="77777777" w:rsidR="00985D8A" w:rsidRPr="00DC7310" w:rsidRDefault="00985D8A" w:rsidP="007C3F44">
            <w:pPr>
              <w:pStyle w:val="TAC"/>
              <w:keepNext w:val="0"/>
              <w:keepLines w:val="0"/>
              <w:rPr>
                <w:szCs w:val="18"/>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C2CDBB2" w14:textId="77777777" w:rsidR="00985D8A" w:rsidRPr="00DC7310" w:rsidRDefault="00985D8A" w:rsidP="007C3F44">
            <w:pPr>
              <w:pStyle w:val="TAC"/>
              <w:keepNext w:val="0"/>
              <w:keepLines w:val="0"/>
              <w:rPr>
                <w:szCs w:val="18"/>
                <w:lang w:eastAsia="zh-CN"/>
              </w:rPr>
            </w:pPr>
            <w:r w:rsidRPr="00DC7310">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FF524A4" w14:textId="77777777" w:rsidR="00985D8A" w:rsidRPr="00DC7310" w:rsidRDefault="00985D8A" w:rsidP="007C3F44">
            <w:pPr>
              <w:pStyle w:val="TAC"/>
              <w:keepNext w:val="0"/>
              <w:keepLines w:val="0"/>
              <w:rPr>
                <w:szCs w:val="18"/>
                <w:lang w:eastAsia="ja-JP"/>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A8B6D7C" w14:textId="77777777" w:rsidR="00985D8A" w:rsidRPr="00DC7310" w:rsidRDefault="00985D8A" w:rsidP="007C3F44">
            <w:pPr>
              <w:pStyle w:val="TAC"/>
              <w:keepNext w:val="0"/>
              <w:keepLines w:val="0"/>
              <w:rPr>
                <w:szCs w:val="18"/>
                <w:lang w:eastAsia="ja-JP"/>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1F419F1" w14:textId="77777777" w:rsidR="00985D8A" w:rsidRPr="00DC7310" w:rsidRDefault="00985D8A" w:rsidP="007C3F44">
            <w:pPr>
              <w:pStyle w:val="TAC"/>
              <w:keepNext w:val="0"/>
              <w:keepLines w:val="0"/>
              <w:rPr>
                <w:szCs w:val="18"/>
                <w:lang w:eastAsia="ja-JP"/>
              </w:rPr>
            </w:pPr>
            <w:r w:rsidRPr="00DC7310">
              <w:rPr>
                <w:lang w:eastAsia="zh-CN"/>
              </w:rPr>
              <w:t>0.6</w:t>
            </w:r>
          </w:p>
        </w:tc>
      </w:tr>
      <w:tr w:rsidR="00985D8A" w:rsidRPr="00DC7310" w14:paraId="2A571D47" w14:textId="77777777" w:rsidTr="007C3F44">
        <w:trPr>
          <w:jc w:val="center"/>
        </w:trPr>
        <w:tc>
          <w:tcPr>
            <w:tcW w:w="2263" w:type="dxa"/>
            <w:tcBorders>
              <w:top w:val="single" w:sz="4" w:space="0" w:color="auto"/>
              <w:left w:val="single" w:sz="4" w:space="0" w:color="auto"/>
              <w:bottom w:val="single" w:sz="4" w:space="0" w:color="auto"/>
              <w:right w:val="single" w:sz="4" w:space="0" w:color="auto"/>
            </w:tcBorders>
            <w:hideMark/>
          </w:tcPr>
          <w:p w14:paraId="09E804C2" w14:textId="77777777" w:rsidR="00985D8A" w:rsidRPr="00DC7310" w:rsidRDefault="00985D8A" w:rsidP="007C3F44">
            <w:pPr>
              <w:pStyle w:val="TAC"/>
              <w:keepNext w:val="0"/>
              <w:keepLines w:val="0"/>
            </w:pPr>
            <w:r w:rsidRPr="00DC7310">
              <w:rPr>
                <w:szCs w:val="18"/>
                <w:lang w:eastAsia="zh-CN"/>
              </w:rPr>
              <w:t>DC_1-3-7-28_n5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50B3C0D" w14:textId="77777777" w:rsidR="00985D8A" w:rsidRPr="00DC7310" w:rsidRDefault="00985D8A" w:rsidP="007C3F44">
            <w:pPr>
              <w:pStyle w:val="TAC"/>
              <w:keepNext w:val="0"/>
              <w:keepLines w:val="0"/>
              <w:rPr>
                <w:rFonts w:eastAsia="MS Mincho"/>
                <w:lang w:eastAsia="ja-JP"/>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B0B93B1" w14:textId="77777777" w:rsidR="00985D8A" w:rsidRPr="00DC7310" w:rsidRDefault="00985D8A" w:rsidP="007C3F44">
            <w:pPr>
              <w:pStyle w:val="TAC"/>
              <w:keepNext w:val="0"/>
              <w:keepLines w:val="0"/>
              <w:rPr>
                <w:rFonts w:eastAsia="MS Mincho"/>
                <w:lang w:eastAsia="ja-JP"/>
              </w:rPr>
            </w:pPr>
            <w:r w:rsidRPr="00DC7310">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62DC664" w14:textId="77777777" w:rsidR="00985D8A" w:rsidRPr="00DC7310" w:rsidRDefault="00985D8A" w:rsidP="007C3F44">
            <w:pPr>
              <w:pStyle w:val="TAC"/>
              <w:keepNext w:val="0"/>
              <w:keepLines w:val="0"/>
              <w:rPr>
                <w:rFonts w:eastAsia="MS Mincho"/>
                <w:lang w:eastAsia="ja-JP"/>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520C30B" w14:textId="77777777" w:rsidR="00985D8A" w:rsidRPr="00DC7310" w:rsidRDefault="00985D8A" w:rsidP="007C3F44">
            <w:pPr>
              <w:pStyle w:val="TAC"/>
              <w:keepNext w:val="0"/>
              <w:keepLines w:val="0"/>
              <w:rPr>
                <w:rFonts w:eastAsia="MS Mincho"/>
                <w:lang w:eastAsia="ja-JP"/>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4E7593C" w14:textId="77777777" w:rsidR="00985D8A" w:rsidRPr="00DC7310" w:rsidRDefault="00985D8A" w:rsidP="007C3F44">
            <w:pPr>
              <w:pStyle w:val="TAC"/>
              <w:keepNext w:val="0"/>
              <w:keepLines w:val="0"/>
              <w:rPr>
                <w:rFonts w:eastAsia="MS Mincho"/>
                <w:lang w:eastAsia="ja-JP"/>
              </w:rPr>
            </w:pPr>
            <w:r w:rsidRPr="00DC7310">
              <w:rPr>
                <w:lang w:eastAsia="zh-CN"/>
              </w:rPr>
              <w:t>0.6</w:t>
            </w:r>
          </w:p>
        </w:tc>
      </w:tr>
      <w:tr w:rsidR="00985D8A" w:rsidRPr="00DC7310" w14:paraId="5BCE5A61" w14:textId="77777777" w:rsidTr="007C3F44">
        <w:trPr>
          <w:jc w:val="center"/>
        </w:trPr>
        <w:tc>
          <w:tcPr>
            <w:tcW w:w="2263" w:type="dxa"/>
            <w:tcBorders>
              <w:top w:val="single" w:sz="4" w:space="0" w:color="auto"/>
              <w:left w:val="single" w:sz="4" w:space="0" w:color="auto"/>
              <w:bottom w:val="single" w:sz="4" w:space="0" w:color="auto"/>
              <w:right w:val="single" w:sz="4" w:space="0" w:color="auto"/>
            </w:tcBorders>
            <w:hideMark/>
          </w:tcPr>
          <w:p w14:paraId="6B0AF565" w14:textId="77777777" w:rsidR="00985D8A" w:rsidRPr="00DC7310" w:rsidRDefault="00985D8A" w:rsidP="007C3F44">
            <w:pPr>
              <w:pStyle w:val="TAC"/>
              <w:keepNext w:val="0"/>
              <w:keepLines w:val="0"/>
              <w:rPr>
                <w:szCs w:val="18"/>
                <w:lang w:eastAsia="zh-CN"/>
              </w:rPr>
            </w:pPr>
            <w:r w:rsidRPr="00DC7310">
              <w:rPr>
                <w:szCs w:val="18"/>
                <w:lang w:eastAsia="zh-CN"/>
              </w:rPr>
              <w:t>DC_1-3-7-28_n7</w:t>
            </w:r>
          </w:p>
          <w:p w14:paraId="1E752445" w14:textId="77777777" w:rsidR="00985D8A" w:rsidRPr="00DC7310" w:rsidRDefault="00985D8A" w:rsidP="007C3F44">
            <w:pPr>
              <w:pStyle w:val="TAC"/>
              <w:keepNext w:val="0"/>
              <w:keepLines w:val="0"/>
              <w:rPr>
                <w:rFonts w:eastAsiaTheme="minorEastAsia"/>
              </w:rPr>
            </w:pPr>
            <w:r w:rsidRPr="00DC7310">
              <w:rPr>
                <w:szCs w:val="18"/>
                <w:lang w:eastAsia="zh-CN"/>
              </w:rPr>
              <w:t>DC_1-3-28-(n)7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EFD3938" w14:textId="77777777" w:rsidR="00985D8A" w:rsidRPr="00DC7310" w:rsidRDefault="00985D8A" w:rsidP="007C3F44">
            <w:pPr>
              <w:pStyle w:val="TAC"/>
              <w:keepNext w:val="0"/>
              <w:keepLines w:val="0"/>
              <w:rPr>
                <w:szCs w:val="18"/>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388DE21" w14:textId="77777777" w:rsidR="00985D8A" w:rsidRPr="00DC7310" w:rsidRDefault="00985D8A" w:rsidP="007C3F44">
            <w:pPr>
              <w:pStyle w:val="TAC"/>
              <w:keepNext w:val="0"/>
              <w:keepLines w:val="0"/>
              <w:rPr>
                <w:szCs w:val="18"/>
                <w:lang w:eastAsia="zh-CN"/>
              </w:rPr>
            </w:pPr>
            <w:r w:rsidRPr="00DC7310">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4BE6816" w14:textId="77777777" w:rsidR="00985D8A" w:rsidRPr="00DC7310" w:rsidRDefault="00985D8A" w:rsidP="007C3F44">
            <w:pPr>
              <w:pStyle w:val="TAC"/>
              <w:keepNext w:val="0"/>
              <w:keepLines w:val="0"/>
              <w:rPr>
                <w:szCs w:val="18"/>
                <w:lang w:eastAsia="ja-JP"/>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7ABF480" w14:textId="77777777" w:rsidR="00985D8A" w:rsidRPr="00DC7310" w:rsidRDefault="00985D8A" w:rsidP="007C3F44">
            <w:pPr>
              <w:pStyle w:val="TAC"/>
              <w:keepNext w:val="0"/>
              <w:keepLines w:val="0"/>
              <w:rPr>
                <w:szCs w:val="18"/>
                <w:lang w:eastAsia="ja-JP"/>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ACFAA8B" w14:textId="77777777" w:rsidR="00985D8A" w:rsidRPr="00DC7310" w:rsidRDefault="00985D8A" w:rsidP="007C3F44">
            <w:pPr>
              <w:pStyle w:val="TAC"/>
              <w:keepNext w:val="0"/>
              <w:keepLines w:val="0"/>
              <w:rPr>
                <w:szCs w:val="18"/>
                <w:lang w:eastAsia="ja-JP"/>
              </w:rPr>
            </w:pPr>
            <w:r w:rsidRPr="00DC7310">
              <w:rPr>
                <w:lang w:eastAsia="zh-CN"/>
              </w:rPr>
              <w:t>0.6</w:t>
            </w:r>
          </w:p>
        </w:tc>
      </w:tr>
      <w:tr w:rsidR="00985D8A" w:rsidRPr="00DC7310" w14:paraId="1E9903FE" w14:textId="77777777" w:rsidTr="007C3F44">
        <w:trPr>
          <w:jc w:val="center"/>
        </w:trPr>
        <w:tc>
          <w:tcPr>
            <w:tcW w:w="2263" w:type="dxa"/>
            <w:tcBorders>
              <w:top w:val="single" w:sz="4" w:space="0" w:color="auto"/>
              <w:left w:val="single" w:sz="4" w:space="0" w:color="auto"/>
              <w:bottom w:val="single" w:sz="4" w:space="0" w:color="auto"/>
              <w:right w:val="single" w:sz="4" w:space="0" w:color="auto"/>
            </w:tcBorders>
          </w:tcPr>
          <w:p w14:paraId="166E2ACF" w14:textId="77777777" w:rsidR="00985D8A" w:rsidRPr="00DC7310" w:rsidRDefault="00985D8A" w:rsidP="007C3F44">
            <w:pPr>
              <w:pStyle w:val="TAC"/>
              <w:keepNext w:val="0"/>
              <w:keepLines w:val="0"/>
            </w:pPr>
            <w:r w:rsidRPr="00DC7310">
              <w:rPr>
                <w:szCs w:val="18"/>
                <w:lang w:eastAsia="zh-CN"/>
              </w:rPr>
              <w:t>DC_1-3-7-28_n38</w:t>
            </w:r>
          </w:p>
        </w:tc>
        <w:tc>
          <w:tcPr>
            <w:tcW w:w="1332" w:type="dxa"/>
            <w:tcBorders>
              <w:top w:val="single" w:sz="4" w:space="0" w:color="auto"/>
              <w:left w:val="single" w:sz="4" w:space="0" w:color="auto"/>
              <w:bottom w:val="single" w:sz="4" w:space="0" w:color="auto"/>
              <w:right w:val="single" w:sz="4" w:space="0" w:color="auto"/>
            </w:tcBorders>
            <w:vAlign w:val="center"/>
          </w:tcPr>
          <w:p w14:paraId="1B6D0C6F" w14:textId="77777777" w:rsidR="00985D8A" w:rsidRPr="00DC7310" w:rsidRDefault="00985D8A" w:rsidP="007C3F44">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182D1DF" w14:textId="77777777" w:rsidR="00985D8A" w:rsidRPr="00DC7310" w:rsidRDefault="00985D8A" w:rsidP="007C3F44">
            <w:pPr>
              <w:pStyle w:val="TAC"/>
              <w:keepNext w:val="0"/>
              <w:keepLines w:val="0"/>
              <w:rPr>
                <w:szCs w:val="18"/>
                <w:lang w:eastAsia="zh-CN"/>
              </w:rPr>
            </w:pPr>
            <w:r w:rsidRPr="00DC7310">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52BA1FCB" w14:textId="77777777" w:rsidR="00985D8A" w:rsidRPr="00DC7310" w:rsidRDefault="00985D8A" w:rsidP="007C3F44">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9628909" w14:textId="77777777" w:rsidR="00985D8A" w:rsidRPr="00DC7310" w:rsidRDefault="00985D8A" w:rsidP="007C3F44">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42FF363" w14:textId="77777777" w:rsidR="00985D8A" w:rsidRPr="00DC7310" w:rsidRDefault="00985D8A" w:rsidP="007C3F44">
            <w:pPr>
              <w:pStyle w:val="TAC"/>
              <w:keepNext w:val="0"/>
              <w:keepLines w:val="0"/>
              <w:rPr>
                <w:lang w:eastAsia="zh-CN"/>
              </w:rPr>
            </w:pPr>
            <w:r w:rsidRPr="00DC7310">
              <w:rPr>
                <w:lang w:eastAsia="zh-CN"/>
              </w:rPr>
              <w:t>0.6</w:t>
            </w:r>
          </w:p>
        </w:tc>
      </w:tr>
      <w:tr w:rsidR="00985D8A" w:rsidRPr="00DC7310" w14:paraId="170DB824" w14:textId="77777777" w:rsidTr="007C3F44">
        <w:tblPrEx>
          <w:tblLook w:val="0000" w:firstRow="0" w:lastRow="0" w:firstColumn="0" w:lastColumn="0" w:noHBand="0" w:noVBand="0"/>
        </w:tblPrEx>
        <w:trPr>
          <w:jc w:val="center"/>
        </w:trPr>
        <w:tc>
          <w:tcPr>
            <w:tcW w:w="2263" w:type="dxa"/>
            <w:tcBorders>
              <w:bottom w:val="single" w:sz="4" w:space="0" w:color="auto"/>
            </w:tcBorders>
            <w:shd w:val="clear" w:color="auto" w:fill="auto"/>
          </w:tcPr>
          <w:p w14:paraId="6F3AF7BE" w14:textId="77777777" w:rsidR="00985D8A" w:rsidRPr="00DC7310" w:rsidRDefault="00985D8A" w:rsidP="007C3F44">
            <w:pPr>
              <w:pStyle w:val="TAC"/>
              <w:keepNext w:val="0"/>
              <w:keepLines w:val="0"/>
              <w:rPr>
                <w:szCs w:val="18"/>
                <w:lang w:eastAsia="zh-CN"/>
              </w:rPr>
            </w:pPr>
            <w:r w:rsidRPr="00DC7310">
              <w:rPr>
                <w:szCs w:val="18"/>
                <w:lang w:eastAsia="zh-CN"/>
              </w:rPr>
              <w:t>DC_1-3-7_n28-n38</w:t>
            </w:r>
          </w:p>
        </w:tc>
        <w:tc>
          <w:tcPr>
            <w:tcW w:w="1332" w:type="dxa"/>
            <w:vAlign w:val="center"/>
          </w:tcPr>
          <w:p w14:paraId="443F375F" w14:textId="77777777" w:rsidR="00985D8A" w:rsidRPr="00DC7310" w:rsidRDefault="00985D8A" w:rsidP="007C3F44">
            <w:pPr>
              <w:pStyle w:val="TAC"/>
              <w:keepNext w:val="0"/>
              <w:keepLines w:val="0"/>
              <w:rPr>
                <w:lang w:eastAsia="ko-KR"/>
              </w:rPr>
            </w:pPr>
            <w:r w:rsidRPr="00DC7310">
              <w:rPr>
                <w:rFonts w:hint="eastAsia"/>
                <w:lang w:eastAsia="ko-KR"/>
              </w:rPr>
              <w:t>0.6</w:t>
            </w:r>
          </w:p>
        </w:tc>
        <w:tc>
          <w:tcPr>
            <w:tcW w:w="1333" w:type="dxa"/>
            <w:vAlign w:val="center"/>
          </w:tcPr>
          <w:p w14:paraId="483C2163" w14:textId="77777777" w:rsidR="00985D8A" w:rsidRPr="00DC7310" w:rsidRDefault="00985D8A" w:rsidP="007C3F44">
            <w:pPr>
              <w:pStyle w:val="TAC"/>
              <w:keepNext w:val="0"/>
              <w:keepLines w:val="0"/>
              <w:rPr>
                <w:szCs w:val="18"/>
                <w:lang w:eastAsia="ko-KR"/>
              </w:rPr>
            </w:pPr>
            <w:r w:rsidRPr="00DC7310">
              <w:rPr>
                <w:rFonts w:hint="eastAsia"/>
                <w:szCs w:val="18"/>
                <w:lang w:eastAsia="ko-KR"/>
              </w:rPr>
              <w:t>0.6</w:t>
            </w:r>
          </w:p>
        </w:tc>
        <w:tc>
          <w:tcPr>
            <w:tcW w:w="1332" w:type="dxa"/>
            <w:vAlign w:val="center"/>
          </w:tcPr>
          <w:p w14:paraId="45D99FB1" w14:textId="77777777" w:rsidR="00985D8A" w:rsidRPr="00DC7310" w:rsidRDefault="00985D8A" w:rsidP="007C3F44">
            <w:pPr>
              <w:pStyle w:val="TAC"/>
              <w:keepNext w:val="0"/>
              <w:keepLines w:val="0"/>
              <w:rPr>
                <w:lang w:eastAsia="ko-KR"/>
              </w:rPr>
            </w:pPr>
            <w:r w:rsidRPr="00DC7310">
              <w:rPr>
                <w:rFonts w:hint="eastAsia"/>
                <w:lang w:eastAsia="ko-KR"/>
              </w:rPr>
              <w:t>0.6</w:t>
            </w:r>
          </w:p>
        </w:tc>
        <w:tc>
          <w:tcPr>
            <w:tcW w:w="1333" w:type="dxa"/>
            <w:vAlign w:val="center"/>
          </w:tcPr>
          <w:p w14:paraId="48D02324" w14:textId="77777777" w:rsidR="00985D8A" w:rsidRPr="00DC7310" w:rsidRDefault="00985D8A" w:rsidP="007C3F44">
            <w:pPr>
              <w:pStyle w:val="TAC"/>
              <w:keepNext w:val="0"/>
              <w:keepLines w:val="0"/>
              <w:rPr>
                <w:lang w:eastAsia="ko-KR"/>
              </w:rPr>
            </w:pPr>
            <w:r w:rsidRPr="00DC7310">
              <w:rPr>
                <w:rFonts w:hint="eastAsia"/>
                <w:lang w:eastAsia="ko-KR"/>
              </w:rPr>
              <w:t>0.6</w:t>
            </w:r>
          </w:p>
        </w:tc>
        <w:tc>
          <w:tcPr>
            <w:tcW w:w="1333" w:type="dxa"/>
            <w:vAlign w:val="center"/>
          </w:tcPr>
          <w:p w14:paraId="73E0EDBF" w14:textId="77777777" w:rsidR="00985D8A" w:rsidRPr="00DC7310" w:rsidRDefault="00985D8A" w:rsidP="007C3F44">
            <w:pPr>
              <w:pStyle w:val="TAC"/>
              <w:keepNext w:val="0"/>
              <w:keepLines w:val="0"/>
              <w:rPr>
                <w:lang w:eastAsia="ko-KR"/>
              </w:rPr>
            </w:pPr>
            <w:r w:rsidRPr="00DC7310">
              <w:rPr>
                <w:rFonts w:hint="eastAsia"/>
                <w:lang w:eastAsia="ko-KR"/>
              </w:rPr>
              <w:t>0.6</w:t>
            </w:r>
          </w:p>
        </w:tc>
      </w:tr>
      <w:tr w:rsidR="00985D8A" w:rsidRPr="00DC7310" w14:paraId="2D3D9D69" w14:textId="77777777" w:rsidTr="007C3F44">
        <w:trPr>
          <w:jc w:val="center"/>
        </w:trPr>
        <w:tc>
          <w:tcPr>
            <w:tcW w:w="2263" w:type="dxa"/>
            <w:tcBorders>
              <w:top w:val="single" w:sz="4" w:space="0" w:color="auto"/>
              <w:left w:val="single" w:sz="4" w:space="0" w:color="auto"/>
              <w:bottom w:val="single" w:sz="4" w:space="0" w:color="auto"/>
              <w:right w:val="single" w:sz="4" w:space="0" w:color="auto"/>
            </w:tcBorders>
            <w:hideMark/>
          </w:tcPr>
          <w:p w14:paraId="045E0B62" w14:textId="77777777" w:rsidR="00985D8A" w:rsidRPr="00DC7310" w:rsidRDefault="00985D8A" w:rsidP="007C3F44">
            <w:pPr>
              <w:pStyle w:val="TAC"/>
              <w:keepNext w:val="0"/>
              <w:keepLines w:val="0"/>
            </w:pPr>
            <w:r w:rsidRPr="00DC7310">
              <w:rPr>
                <w:lang w:eastAsia="fi-FI"/>
              </w:rPr>
              <w:t>DC_1-3-7-28_n40</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6E75AF6" w14:textId="77777777" w:rsidR="00985D8A" w:rsidRPr="00DC7310" w:rsidRDefault="00985D8A" w:rsidP="007C3F44">
            <w:pPr>
              <w:pStyle w:val="TAC"/>
              <w:keepNext w:val="0"/>
              <w:keepLines w:val="0"/>
              <w:rPr>
                <w:szCs w:val="18"/>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499573A" w14:textId="77777777" w:rsidR="00985D8A" w:rsidRPr="00DC7310" w:rsidRDefault="00985D8A" w:rsidP="007C3F44">
            <w:pPr>
              <w:pStyle w:val="TAC"/>
              <w:keepNext w:val="0"/>
              <w:keepLines w:val="0"/>
              <w:rPr>
                <w:szCs w:val="18"/>
                <w:lang w:eastAsia="zh-CN"/>
              </w:rPr>
            </w:pPr>
            <w:r w:rsidRPr="00DC7310">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9B406F6" w14:textId="77777777" w:rsidR="00985D8A" w:rsidRPr="00DC7310" w:rsidRDefault="00985D8A" w:rsidP="007C3F44">
            <w:pPr>
              <w:pStyle w:val="TAC"/>
              <w:keepNext w:val="0"/>
              <w:keepLines w:val="0"/>
              <w:rPr>
                <w:szCs w:val="18"/>
                <w:lang w:eastAsia="ja-JP"/>
              </w:rPr>
            </w:pPr>
            <w:r w:rsidRPr="00DC7310">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A7C02BA" w14:textId="77777777" w:rsidR="00985D8A" w:rsidRPr="00DC7310" w:rsidRDefault="00985D8A" w:rsidP="007C3F44">
            <w:pPr>
              <w:pStyle w:val="TAC"/>
              <w:keepNext w:val="0"/>
              <w:keepLines w:val="0"/>
              <w:rPr>
                <w:szCs w:val="18"/>
                <w:lang w:eastAsia="zh-CN"/>
              </w:rPr>
            </w:pPr>
            <w:r w:rsidRPr="00DC7310">
              <w:rPr>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28180F9" w14:textId="77777777" w:rsidR="00985D8A" w:rsidRPr="00DC7310" w:rsidRDefault="00985D8A" w:rsidP="007C3F44">
            <w:pPr>
              <w:pStyle w:val="TAC"/>
              <w:keepNext w:val="0"/>
              <w:keepLines w:val="0"/>
              <w:rPr>
                <w:szCs w:val="18"/>
                <w:lang w:eastAsia="zh-CN"/>
              </w:rPr>
            </w:pPr>
            <w:r w:rsidRPr="00DC7310">
              <w:rPr>
                <w:szCs w:val="18"/>
                <w:lang w:eastAsia="zh-CN"/>
              </w:rPr>
              <w:t>0.9</w:t>
            </w:r>
          </w:p>
        </w:tc>
      </w:tr>
      <w:tr w:rsidR="00985D8A" w:rsidRPr="00DC7310" w14:paraId="7B0A2AAE" w14:textId="77777777" w:rsidTr="007C3F44">
        <w:trPr>
          <w:jc w:val="center"/>
        </w:trPr>
        <w:tc>
          <w:tcPr>
            <w:tcW w:w="2263" w:type="dxa"/>
            <w:tcBorders>
              <w:top w:val="single" w:sz="4" w:space="0" w:color="auto"/>
              <w:left w:val="single" w:sz="4" w:space="0" w:color="auto"/>
              <w:bottom w:val="single" w:sz="4" w:space="0" w:color="auto"/>
              <w:right w:val="single" w:sz="4" w:space="0" w:color="auto"/>
            </w:tcBorders>
            <w:hideMark/>
          </w:tcPr>
          <w:p w14:paraId="2FCC8D87" w14:textId="77777777" w:rsidR="00985D8A" w:rsidRPr="00DC7310" w:rsidRDefault="00985D8A" w:rsidP="007C3F44">
            <w:pPr>
              <w:pStyle w:val="TAC"/>
              <w:keepNext w:val="0"/>
              <w:keepLines w:val="0"/>
            </w:pPr>
            <w:r w:rsidRPr="00DC7310">
              <w:rPr>
                <w:szCs w:val="18"/>
                <w:lang w:eastAsia="zh-CN"/>
              </w:rPr>
              <w:t>DC_1-3-7-28_n78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55E395A" w14:textId="77777777" w:rsidR="00985D8A" w:rsidRPr="00DC7310" w:rsidRDefault="00985D8A" w:rsidP="007C3F44">
            <w:pPr>
              <w:pStyle w:val="TAC"/>
              <w:keepNext w:val="0"/>
              <w:keepLines w:val="0"/>
              <w:rPr>
                <w:rFonts w:eastAsia="Malgun Gothic"/>
                <w:lang w:eastAsia="ja-JP"/>
              </w:rPr>
            </w:pPr>
            <w:r w:rsidRPr="00DC7310">
              <w:rPr>
                <w:szCs w:val="18"/>
                <w:lang w:eastAsia="ko-KR"/>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ACB0C36" w14:textId="77777777" w:rsidR="00985D8A" w:rsidRPr="00DC7310" w:rsidRDefault="00985D8A" w:rsidP="007C3F44">
            <w:pPr>
              <w:pStyle w:val="TAC"/>
              <w:keepNext w:val="0"/>
              <w:keepLines w:val="0"/>
              <w:rPr>
                <w:rFonts w:eastAsiaTheme="minorEastAsia"/>
                <w:lang w:eastAsia="zh-CN"/>
              </w:rPr>
            </w:pPr>
            <w:r w:rsidRPr="00DC7310">
              <w:rPr>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AA03746" w14:textId="77777777" w:rsidR="00985D8A" w:rsidRPr="00DC7310" w:rsidRDefault="00985D8A" w:rsidP="007C3F44">
            <w:pPr>
              <w:pStyle w:val="TAC"/>
              <w:keepNext w:val="0"/>
              <w:keepLines w:val="0"/>
              <w:rPr>
                <w:lang w:eastAsia="ko-KR"/>
              </w:rPr>
            </w:pPr>
            <w:r w:rsidRPr="00DC7310">
              <w:rPr>
                <w:szCs w:val="18"/>
                <w:lang w:eastAsia="ko-KR"/>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F757974" w14:textId="77777777" w:rsidR="00985D8A" w:rsidRPr="00DC7310" w:rsidRDefault="00985D8A" w:rsidP="007C3F44">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8C14F41" w14:textId="77777777" w:rsidR="00985D8A" w:rsidRPr="00DC7310" w:rsidRDefault="00985D8A" w:rsidP="007C3F44">
            <w:pPr>
              <w:pStyle w:val="TAC"/>
              <w:keepNext w:val="0"/>
              <w:keepLines w:val="0"/>
              <w:rPr>
                <w:lang w:eastAsia="zh-CN"/>
              </w:rPr>
            </w:pPr>
            <w:r w:rsidRPr="00DC7310">
              <w:rPr>
                <w:lang w:eastAsia="zh-CN"/>
              </w:rPr>
              <w:t>0.8</w:t>
            </w:r>
          </w:p>
        </w:tc>
      </w:tr>
      <w:tr w:rsidR="00985D8A" w:rsidRPr="00DC7310" w14:paraId="2B984A56" w14:textId="77777777" w:rsidTr="007C3F44">
        <w:trPr>
          <w:jc w:val="center"/>
        </w:trPr>
        <w:tc>
          <w:tcPr>
            <w:tcW w:w="2263" w:type="dxa"/>
            <w:tcBorders>
              <w:top w:val="single" w:sz="4" w:space="0" w:color="auto"/>
              <w:left w:val="single" w:sz="4" w:space="0" w:color="auto"/>
              <w:bottom w:val="single" w:sz="4" w:space="0" w:color="auto"/>
              <w:right w:val="single" w:sz="4" w:space="0" w:color="auto"/>
            </w:tcBorders>
            <w:hideMark/>
          </w:tcPr>
          <w:p w14:paraId="50144CA5" w14:textId="77777777" w:rsidR="00985D8A" w:rsidRPr="00DC7310" w:rsidRDefault="00985D8A" w:rsidP="007C3F44">
            <w:pPr>
              <w:pStyle w:val="TAC"/>
              <w:keepNext w:val="0"/>
              <w:keepLines w:val="0"/>
            </w:pPr>
            <w:r w:rsidRPr="00DC7310">
              <w:rPr>
                <w:lang w:eastAsia="ko-KR"/>
              </w:rPr>
              <w:t>DC_1-3-7_n28-n78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5CD4476" w14:textId="77777777" w:rsidR="00985D8A" w:rsidRPr="00DC7310" w:rsidRDefault="00985D8A" w:rsidP="007C3F44">
            <w:pPr>
              <w:pStyle w:val="TAC"/>
              <w:keepNext w:val="0"/>
              <w:keepLines w:val="0"/>
              <w:rPr>
                <w:rFonts w:eastAsia="MS Mincho"/>
                <w:lang w:eastAsia="ja-JP"/>
              </w:rPr>
            </w:pPr>
            <w:r w:rsidRPr="00DC7310">
              <w:rPr>
                <w:szCs w:val="18"/>
                <w:lang w:eastAsia="ko-KR"/>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EC839A3" w14:textId="77777777" w:rsidR="00985D8A" w:rsidRPr="00DC7310" w:rsidRDefault="00985D8A" w:rsidP="007C3F44">
            <w:pPr>
              <w:pStyle w:val="TAC"/>
              <w:keepNext w:val="0"/>
              <w:keepLines w:val="0"/>
              <w:rPr>
                <w:rFonts w:eastAsia="MS Mincho"/>
                <w:lang w:eastAsia="ja-JP"/>
              </w:rPr>
            </w:pPr>
            <w:r w:rsidRPr="00DC7310">
              <w:rPr>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257E2BB" w14:textId="77777777" w:rsidR="00985D8A" w:rsidRPr="00DC7310" w:rsidRDefault="00985D8A" w:rsidP="007C3F44">
            <w:pPr>
              <w:pStyle w:val="TAC"/>
              <w:keepNext w:val="0"/>
              <w:keepLines w:val="0"/>
              <w:rPr>
                <w:rFonts w:eastAsia="MS Mincho"/>
                <w:lang w:eastAsia="ja-JP"/>
              </w:rPr>
            </w:pPr>
            <w:r w:rsidRPr="00DC7310">
              <w:rPr>
                <w:szCs w:val="18"/>
                <w:lang w:eastAsia="ko-KR"/>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0A1E279" w14:textId="77777777" w:rsidR="00985D8A" w:rsidRPr="00DC7310" w:rsidRDefault="00985D8A" w:rsidP="007C3F44">
            <w:pPr>
              <w:pStyle w:val="TAC"/>
              <w:keepNext w:val="0"/>
              <w:keepLines w:val="0"/>
              <w:rPr>
                <w:rFonts w:eastAsia="MS Mincho"/>
                <w:lang w:eastAsia="ja-JP"/>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D79FAD3" w14:textId="77777777" w:rsidR="00985D8A" w:rsidRPr="00DC7310" w:rsidRDefault="00985D8A" w:rsidP="007C3F44">
            <w:pPr>
              <w:pStyle w:val="TAC"/>
              <w:keepNext w:val="0"/>
              <w:keepLines w:val="0"/>
              <w:rPr>
                <w:rFonts w:eastAsia="MS Mincho"/>
                <w:lang w:eastAsia="ja-JP"/>
              </w:rPr>
            </w:pPr>
            <w:r w:rsidRPr="00DC7310">
              <w:rPr>
                <w:lang w:eastAsia="zh-CN"/>
              </w:rPr>
              <w:t>0.8</w:t>
            </w:r>
          </w:p>
        </w:tc>
      </w:tr>
      <w:tr w:rsidR="00985D8A" w:rsidRPr="00DC7310" w14:paraId="0022FB4D" w14:textId="77777777" w:rsidTr="007C3F44">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0C689C3D" w14:textId="77777777" w:rsidR="00985D8A" w:rsidRPr="00DC7310" w:rsidRDefault="00985D8A" w:rsidP="007C3F44">
            <w:pPr>
              <w:pStyle w:val="TAC"/>
              <w:keepNext w:val="0"/>
              <w:keepLines w:val="0"/>
              <w:rPr>
                <w:rFonts w:eastAsiaTheme="minorEastAsia" w:cs="Arial"/>
              </w:rPr>
            </w:pPr>
            <w:r w:rsidRPr="00DC7310">
              <w:rPr>
                <w:rFonts w:cs="Arial"/>
              </w:rPr>
              <w:t>DC_1-3-7-32_n28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43E7F38" w14:textId="77777777" w:rsidR="00985D8A" w:rsidRPr="00DC7310" w:rsidRDefault="00985D8A" w:rsidP="007C3F44">
            <w:pPr>
              <w:pStyle w:val="TAC"/>
              <w:keepNext w:val="0"/>
              <w:keepLines w:val="0"/>
              <w:rPr>
                <w:rFonts w:cs="Arial"/>
              </w:rPr>
            </w:pPr>
            <w:r w:rsidRPr="00DC7310">
              <w:rPr>
                <w:rFonts w:cs="Arial"/>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CA33D85" w14:textId="77777777" w:rsidR="00985D8A" w:rsidRPr="00DC7310" w:rsidRDefault="00985D8A" w:rsidP="007C3F44">
            <w:pPr>
              <w:pStyle w:val="TAC"/>
              <w:keepNext w:val="0"/>
              <w:keepLines w:val="0"/>
              <w:rPr>
                <w:rFonts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D7BD74D" w14:textId="77777777" w:rsidR="00985D8A" w:rsidRPr="00DC7310" w:rsidRDefault="00985D8A" w:rsidP="007C3F44">
            <w:pPr>
              <w:pStyle w:val="TAC"/>
              <w:keepNext w:val="0"/>
              <w:keepLines w:val="0"/>
              <w:rPr>
                <w:rFonts w:cs="Arial"/>
              </w:rPr>
            </w:pPr>
            <w:r w:rsidRPr="00DC7310">
              <w:t>0.6</w:t>
            </w:r>
          </w:p>
        </w:tc>
        <w:tc>
          <w:tcPr>
            <w:tcW w:w="1333" w:type="dxa"/>
            <w:tcBorders>
              <w:top w:val="single" w:sz="4" w:space="0" w:color="auto"/>
              <w:left w:val="single" w:sz="4" w:space="0" w:color="auto"/>
              <w:bottom w:val="single" w:sz="4" w:space="0" w:color="auto"/>
              <w:right w:val="single" w:sz="4" w:space="0" w:color="auto"/>
            </w:tcBorders>
            <w:hideMark/>
          </w:tcPr>
          <w:p w14:paraId="42FFA9D2" w14:textId="77777777" w:rsidR="00985D8A" w:rsidRPr="00DC7310" w:rsidRDefault="00985D8A" w:rsidP="007C3F44">
            <w:pPr>
              <w:pStyle w:val="TAC"/>
              <w:keepNext w:val="0"/>
              <w:keepLines w:val="0"/>
              <w:rPr>
                <w:rFonts w:cs="Arial"/>
                <w:lang w:eastAsia="zh-CN"/>
              </w:rPr>
            </w:pPr>
            <w:r w:rsidRPr="00DC7310">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522B913" w14:textId="77777777" w:rsidR="00985D8A" w:rsidRPr="00DC7310" w:rsidRDefault="00985D8A" w:rsidP="007C3F44">
            <w:pPr>
              <w:pStyle w:val="TAC"/>
              <w:keepNext w:val="0"/>
              <w:keepLines w:val="0"/>
              <w:rPr>
                <w:rFonts w:cs="Arial"/>
                <w:lang w:eastAsia="zh-CN"/>
              </w:rPr>
            </w:pPr>
            <w:r w:rsidRPr="00DC7310">
              <w:rPr>
                <w:rFonts w:cs="Arial"/>
                <w:lang w:eastAsia="zh-CN"/>
              </w:rPr>
              <w:t>0.6</w:t>
            </w:r>
          </w:p>
        </w:tc>
      </w:tr>
      <w:tr w:rsidR="00985D8A" w:rsidRPr="00DC7310" w14:paraId="6EEDA5C4" w14:textId="77777777" w:rsidTr="007C3F44">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90F73F1" w14:textId="77777777" w:rsidR="00985D8A" w:rsidRPr="00DC7310" w:rsidRDefault="00985D8A" w:rsidP="007C3F44">
            <w:pPr>
              <w:pStyle w:val="TAC"/>
              <w:keepNext w:val="0"/>
              <w:keepLines w:val="0"/>
              <w:rPr>
                <w:rFonts w:cs="Arial"/>
              </w:rPr>
            </w:pPr>
            <w:r w:rsidRPr="00DC7310">
              <w:t>DC_1-3-7-32_n78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0DFBC85" w14:textId="77777777" w:rsidR="00985D8A" w:rsidRPr="00DC7310" w:rsidRDefault="00985D8A" w:rsidP="007C3F44">
            <w:pPr>
              <w:pStyle w:val="TAC"/>
              <w:keepNext w:val="0"/>
              <w:keepLines w:val="0"/>
              <w:rPr>
                <w:rFonts w:cs="Arial"/>
              </w:rPr>
            </w:pPr>
            <w:r w:rsidRPr="00DC7310">
              <w:rPr>
                <w:rFonts w:eastAsia="Malgun Gothic" w:cs="Arial"/>
                <w:lang w:eastAsia="ko-KR"/>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250059E" w14:textId="77777777" w:rsidR="00985D8A" w:rsidRPr="00DC7310" w:rsidRDefault="00985D8A" w:rsidP="007C3F44">
            <w:pPr>
              <w:pStyle w:val="TAC"/>
              <w:keepNext w:val="0"/>
              <w:keepLines w:val="0"/>
              <w:rPr>
                <w:rFonts w:cs="Arial"/>
                <w:lang w:eastAsia="zh-CN"/>
              </w:rPr>
            </w:pPr>
            <w:r w:rsidRPr="00DC7310">
              <w:rPr>
                <w:rFonts w:cs="Arial"/>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2F46D4B" w14:textId="77777777" w:rsidR="00985D8A" w:rsidRPr="00DC7310" w:rsidRDefault="00985D8A" w:rsidP="007C3F44">
            <w:pPr>
              <w:pStyle w:val="TAC"/>
              <w:keepNext w:val="0"/>
              <w:keepLines w:val="0"/>
            </w:pPr>
            <w:r w:rsidRPr="00DC7310">
              <w:rPr>
                <w:rFonts w:eastAsia="MS Mincho"/>
                <w:lang w:eastAsia="ja-JP"/>
              </w:rPr>
              <w:t>0.7</w:t>
            </w:r>
          </w:p>
        </w:tc>
        <w:tc>
          <w:tcPr>
            <w:tcW w:w="1333" w:type="dxa"/>
            <w:tcBorders>
              <w:top w:val="single" w:sz="4" w:space="0" w:color="auto"/>
              <w:left w:val="single" w:sz="4" w:space="0" w:color="auto"/>
              <w:bottom w:val="single" w:sz="4" w:space="0" w:color="auto"/>
              <w:right w:val="single" w:sz="4" w:space="0" w:color="auto"/>
            </w:tcBorders>
            <w:hideMark/>
          </w:tcPr>
          <w:p w14:paraId="6611A97D" w14:textId="77777777" w:rsidR="00985D8A" w:rsidRPr="00DC7310" w:rsidRDefault="00985D8A" w:rsidP="007C3F44">
            <w:pPr>
              <w:pStyle w:val="TAC"/>
              <w:keepNext w:val="0"/>
              <w:keepLines w:val="0"/>
              <w:rPr>
                <w:lang w:eastAsia="zh-CN"/>
              </w:rPr>
            </w:pPr>
            <w:r w:rsidRPr="00DC7310">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EA0190B" w14:textId="77777777" w:rsidR="00985D8A" w:rsidRPr="00DC7310" w:rsidRDefault="00985D8A" w:rsidP="007C3F44">
            <w:pPr>
              <w:pStyle w:val="TAC"/>
              <w:keepNext w:val="0"/>
              <w:keepLines w:val="0"/>
              <w:rPr>
                <w:lang w:eastAsia="zh-CN"/>
              </w:rPr>
            </w:pPr>
            <w:r w:rsidRPr="00DC7310">
              <w:rPr>
                <w:lang w:eastAsia="zh-CN"/>
              </w:rPr>
              <w:t>0.8</w:t>
            </w:r>
          </w:p>
        </w:tc>
      </w:tr>
      <w:tr w:rsidR="00985D8A" w:rsidRPr="00DC7310" w14:paraId="393215A8" w14:textId="77777777" w:rsidTr="007C3F44">
        <w:trPr>
          <w:jc w:val="center"/>
        </w:trPr>
        <w:tc>
          <w:tcPr>
            <w:tcW w:w="2263" w:type="dxa"/>
            <w:tcBorders>
              <w:top w:val="single" w:sz="4" w:space="0" w:color="auto"/>
              <w:left w:val="single" w:sz="4" w:space="0" w:color="auto"/>
              <w:bottom w:val="single" w:sz="4" w:space="0" w:color="auto"/>
              <w:right w:val="single" w:sz="4" w:space="0" w:color="auto"/>
            </w:tcBorders>
            <w:hideMark/>
          </w:tcPr>
          <w:p w14:paraId="2DFD4A30" w14:textId="77777777" w:rsidR="00985D8A" w:rsidRPr="00DC7310" w:rsidRDefault="00985D8A" w:rsidP="007C3F44">
            <w:pPr>
              <w:pStyle w:val="TAC"/>
              <w:keepNext w:val="0"/>
              <w:keepLines w:val="0"/>
            </w:pPr>
            <w:r w:rsidRPr="00DC7310">
              <w:rPr>
                <w:rFonts w:cs="Arial"/>
              </w:rPr>
              <w:t>DC_1-3-7-38_n28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913E22F" w14:textId="77777777" w:rsidR="00985D8A" w:rsidRPr="00DC7310" w:rsidRDefault="00985D8A" w:rsidP="007C3F44">
            <w:pPr>
              <w:pStyle w:val="TAC"/>
              <w:keepNext w:val="0"/>
              <w:keepLines w:val="0"/>
              <w:rPr>
                <w:lang w:eastAsia="ko-KR"/>
              </w:rPr>
            </w:pPr>
            <w:r w:rsidRPr="00DC7310">
              <w:rPr>
                <w:rFonts w:cs="Arial"/>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AD9219B" w14:textId="77777777" w:rsidR="00985D8A" w:rsidRPr="00DC7310" w:rsidRDefault="00985D8A" w:rsidP="007C3F44">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hideMark/>
          </w:tcPr>
          <w:p w14:paraId="36EB0CCD" w14:textId="77777777" w:rsidR="00985D8A" w:rsidRPr="00DC7310" w:rsidRDefault="00985D8A" w:rsidP="007C3F44">
            <w:pPr>
              <w:pStyle w:val="TAC"/>
              <w:keepNext w:val="0"/>
              <w:keepLines w:val="0"/>
              <w:rPr>
                <w:lang w:eastAsia="ko-KR"/>
              </w:rPr>
            </w:pPr>
            <w:r w:rsidRPr="00DC7310">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hideMark/>
          </w:tcPr>
          <w:p w14:paraId="7256F7FA" w14:textId="77777777" w:rsidR="00985D8A" w:rsidRPr="00DC7310" w:rsidRDefault="00985D8A" w:rsidP="007C3F44">
            <w:pPr>
              <w:pStyle w:val="TAC"/>
              <w:keepNext w:val="0"/>
              <w:keepLines w:val="0"/>
              <w:rPr>
                <w:lang w:eastAsia="zh-CN"/>
              </w:rPr>
            </w:pPr>
            <w:r w:rsidRPr="00DC7310">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D74140E" w14:textId="77777777" w:rsidR="00985D8A" w:rsidRPr="00DC7310" w:rsidRDefault="00985D8A" w:rsidP="007C3F44">
            <w:pPr>
              <w:pStyle w:val="TAC"/>
              <w:keepNext w:val="0"/>
              <w:keepLines w:val="0"/>
              <w:rPr>
                <w:lang w:eastAsia="zh-CN"/>
              </w:rPr>
            </w:pPr>
            <w:r w:rsidRPr="00DC7310">
              <w:rPr>
                <w:lang w:eastAsia="zh-CN"/>
              </w:rPr>
              <w:t>0.5</w:t>
            </w:r>
          </w:p>
        </w:tc>
      </w:tr>
      <w:tr w:rsidR="00985D8A" w:rsidRPr="00DC7310" w14:paraId="4651E7FD" w14:textId="77777777" w:rsidTr="007C3F44">
        <w:trPr>
          <w:jc w:val="center"/>
        </w:trPr>
        <w:tc>
          <w:tcPr>
            <w:tcW w:w="2263" w:type="dxa"/>
            <w:tcBorders>
              <w:top w:val="single" w:sz="4" w:space="0" w:color="auto"/>
              <w:left w:val="single" w:sz="4" w:space="0" w:color="auto"/>
              <w:bottom w:val="single" w:sz="4" w:space="0" w:color="auto"/>
              <w:right w:val="single" w:sz="4" w:space="0" w:color="auto"/>
            </w:tcBorders>
          </w:tcPr>
          <w:p w14:paraId="5175AD30" w14:textId="77777777" w:rsidR="00985D8A" w:rsidRPr="00DC7310" w:rsidRDefault="00985D8A" w:rsidP="007C3F44">
            <w:pPr>
              <w:pStyle w:val="TAC"/>
              <w:keepNext w:val="0"/>
              <w:keepLines w:val="0"/>
              <w:rPr>
                <w:rFonts w:cs="Arial"/>
              </w:rPr>
            </w:pPr>
            <w:r w:rsidRPr="00DC7310">
              <w:rPr>
                <w:rFonts w:cs="Arial" w:hint="eastAsia"/>
                <w:lang w:eastAsia="zh-CN"/>
              </w:rPr>
              <w:t>D</w:t>
            </w:r>
            <w:r w:rsidRPr="00DC7310">
              <w:rPr>
                <w:rFonts w:cs="Arial"/>
                <w:lang w:eastAsia="zh-CN"/>
              </w:rPr>
              <w:t>C_</w:t>
            </w:r>
            <w:r w:rsidRPr="00DC7310">
              <w:rPr>
                <w:lang w:eastAsia="fi-FI"/>
              </w:rPr>
              <w:t>1-3-7-38_n78</w:t>
            </w:r>
          </w:p>
        </w:tc>
        <w:tc>
          <w:tcPr>
            <w:tcW w:w="1332" w:type="dxa"/>
            <w:tcBorders>
              <w:top w:val="single" w:sz="4" w:space="0" w:color="auto"/>
              <w:left w:val="single" w:sz="4" w:space="0" w:color="auto"/>
              <w:bottom w:val="single" w:sz="4" w:space="0" w:color="auto"/>
              <w:right w:val="single" w:sz="4" w:space="0" w:color="auto"/>
            </w:tcBorders>
            <w:vAlign w:val="center"/>
          </w:tcPr>
          <w:p w14:paraId="2A81FE81" w14:textId="77777777" w:rsidR="00985D8A" w:rsidRPr="00DC7310" w:rsidRDefault="00985D8A" w:rsidP="007C3F44">
            <w:pPr>
              <w:pStyle w:val="TAC"/>
              <w:keepNext w:val="0"/>
              <w:keepLines w:val="0"/>
              <w:rPr>
                <w:rFonts w:cs="Arial"/>
              </w:rPr>
            </w:pPr>
            <w:r w:rsidRPr="00DC7310">
              <w:rPr>
                <w:rFonts w:cs="Arial" w:hint="eastAsia"/>
                <w:lang w:eastAsia="zh-CN"/>
              </w:rPr>
              <w:t>0</w:t>
            </w:r>
            <w:r w:rsidRPr="00DC7310">
              <w:rPr>
                <w:rFonts w:cs="Arial"/>
                <w:lang w:eastAsia="zh-CN"/>
              </w:rPr>
              <w:t>.7</w:t>
            </w:r>
          </w:p>
        </w:tc>
        <w:tc>
          <w:tcPr>
            <w:tcW w:w="1333" w:type="dxa"/>
            <w:tcBorders>
              <w:top w:val="single" w:sz="4" w:space="0" w:color="auto"/>
              <w:left w:val="single" w:sz="4" w:space="0" w:color="auto"/>
              <w:bottom w:val="single" w:sz="4" w:space="0" w:color="auto"/>
              <w:right w:val="single" w:sz="4" w:space="0" w:color="auto"/>
            </w:tcBorders>
            <w:vAlign w:val="center"/>
          </w:tcPr>
          <w:p w14:paraId="580D5C33" w14:textId="77777777" w:rsidR="00985D8A" w:rsidRPr="00DC7310" w:rsidRDefault="00985D8A" w:rsidP="007C3F44">
            <w:pPr>
              <w:pStyle w:val="TAC"/>
              <w:keepNext w:val="0"/>
              <w:keepLines w:val="0"/>
              <w:rPr>
                <w:lang w:eastAsia="zh-CN"/>
              </w:rPr>
            </w:pPr>
            <w:r w:rsidRPr="00DC7310">
              <w:rPr>
                <w:rFonts w:hint="eastAsia"/>
                <w:lang w:eastAsia="zh-CN"/>
              </w:rPr>
              <w:t>0</w:t>
            </w:r>
            <w:r w:rsidRPr="00DC7310">
              <w:rPr>
                <w:lang w:eastAsia="zh-CN"/>
              </w:rPr>
              <w:t>.7</w:t>
            </w:r>
          </w:p>
        </w:tc>
        <w:tc>
          <w:tcPr>
            <w:tcW w:w="1332" w:type="dxa"/>
            <w:tcBorders>
              <w:top w:val="single" w:sz="4" w:space="0" w:color="auto"/>
              <w:left w:val="single" w:sz="4" w:space="0" w:color="auto"/>
              <w:bottom w:val="single" w:sz="4" w:space="0" w:color="auto"/>
              <w:right w:val="single" w:sz="4" w:space="0" w:color="auto"/>
            </w:tcBorders>
          </w:tcPr>
          <w:p w14:paraId="1396F95B" w14:textId="77777777" w:rsidR="00985D8A" w:rsidRPr="00DC7310" w:rsidRDefault="00985D8A" w:rsidP="007C3F44">
            <w:pPr>
              <w:pStyle w:val="TAC"/>
              <w:keepNext w:val="0"/>
              <w:keepLines w:val="0"/>
              <w:rPr>
                <w:rFonts w:cs="Arial"/>
              </w:rPr>
            </w:pPr>
            <w:r w:rsidRPr="00DC7310">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tcPr>
          <w:p w14:paraId="21E8CFF5" w14:textId="77777777" w:rsidR="00985D8A" w:rsidRPr="00DC7310" w:rsidRDefault="00985D8A" w:rsidP="007C3F44">
            <w:pPr>
              <w:pStyle w:val="TAC"/>
              <w:keepNext w:val="0"/>
              <w:keepLines w:val="0"/>
              <w:rPr>
                <w:lang w:eastAsia="zh-CN"/>
              </w:rPr>
            </w:pPr>
            <w:r w:rsidRPr="00DC7310">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tcPr>
          <w:p w14:paraId="7B7EB0CF" w14:textId="77777777" w:rsidR="00985D8A" w:rsidRPr="00DC7310" w:rsidRDefault="00985D8A" w:rsidP="007C3F44">
            <w:pPr>
              <w:pStyle w:val="TAC"/>
              <w:keepNext w:val="0"/>
              <w:keepLines w:val="0"/>
              <w:rPr>
                <w:lang w:eastAsia="zh-CN"/>
              </w:rPr>
            </w:pPr>
            <w:r w:rsidRPr="00DC7310">
              <w:rPr>
                <w:rFonts w:hint="eastAsia"/>
                <w:lang w:eastAsia="zh-CN"/>
              </w:rPr>
              <w:t>0</w:t>
            </w:r>
            <w:r w:rsidRPr="00DC7310">
              <w:rPr>
                <w:lang w:eastAsia="zh-CN"/>
              </w:rPr>
              <w:t>.8</w:t>
            </w:r>
          </w:p>
        </w:tc>
      </w:tr>
      <w:tr w:rsidR="00985D8A" w:rsidRPr="00DC7310" w14:paraId="1FEE2EC6" w14:textId="77777777" w:rsidTr="007C3F44">
        <w:trPr>
          <w:jc w:val="center"/>
        </w:trPr>
        <w:tc>
          <w:tcPr>
            <w:tcW w:w="2263" w:type="dxa"/>
            <w:tcBorders>
              <w:top w:val="single" w:sz="4" w:space="0" w:color="auto"/>
              <w:left w:val="single" w:sz="4" w:space="0" w:color="auto"/>
              <w:bottom w:val="single" w:sz="4" w:space="0" w:color="auto"/>
              <w:right w:val="single" w:sz="4" w:space="0" w:color="auto"/>
            </w:tcBorders>
            <w:hideMark/>
          </w:tcPr>
          <w:p w14:paraId="4F3DB93D" w14:textId="77777777" w:rsidR="00985D8A" w:rsidRPr="00DC7310" w:rsidRDefault="00985D8A" w:rsidP="007C3F44">
            <w:pPr>
              <w:pStyle w:val="TAC"/>
              <w:keepNext w:val="0"/>
              <w:keepLines w:val="0"/>
            </w:pPr>
            <w:r w:rsidRPr="00DC7310">
              <w:rPr>
                <w:lang w:eastAsia="sv-SE"/>
              </w:rPr>
              <w:t>DC_1-3-7-40_n78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DF83B52" w14:textId="77777777" w:rsidR="00985D8A" w:rsidRPr="00DC7310" w:rsidRDefault="00985D8A" w:rsidP="007C3F44">
            <w:pPr>
              <w:pStyle w:val="TAC"/>
              <w:keepNext w:val="0"/>
              <w:keepLines w:val="0"/>
              <w:rPr>
                <w:lang w:eastAsia="ko-KR"/>
              </w:rPr>
            </w:pPr>
            <w:r w:rsidRPr="00DC7310">
              <w:rPr>
                <w:rFonts w:eastAsia="Malgun Gothic"/>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7086A52" w14:textId="77777777" w:rsidR="00985D8A" w:rsidRPr="00DC7310" w:rsidRDefault="00985D8A" w:rsidP="007C3F44">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8E381BC" w14:textId="77777777" w:rsidR="00985D8A" w:rsidRPr="00DC7310" w:rsidRDefault="00985D8A" w:rsidP="007C3F44">
            <w:pPr>
              <w:pStyle w:val="TAC"/>
              <w:keepNext w:val="0"/>
              <w:keepLines w:val="0"/>
              <w:rPr>
                <w:lang w:eastAsia="ko-KR"/>
              </w:rPr>
            </w:pPr>
            <w:r w:rsidRPr="00DC7310">
              <w:rPr>
                <w:rFonts w:eastAsia="Malgun Gothic"/>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AF5011B" w14:textId="77777777" w:rsidR="00985D8A" w:rsidRPr="00DC7310" w:rsidRDefault="00985D8A" w:rsidP="007C3F44">
            <w:pPr>
              <w:pStyle w:val="TAC"/>
              <w:keepNext w:val="0"/>
              <w:keepLines w:val="0"/>
              <w:rPr>
                <w:lang w:eastAsia="ko-KR"/>
              </w:rPr>
            </w:pPr>
            <w:r w:rsidRPr="00DC7310">
              <w:rPr>
                <w:lang w:eastAsia="zh-CN"/>
              </w:rPr>
              <w:t>0.3</w:t>
            </w:r>
            <w:r w:rsidRPr="00DC7310">
              <w:rPr>
                <w:vertAlign w:val="superscript"/>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43853A9" w14:textId="77777777" w:rsidR="00985D8A" w:rsidRPr="00DC7310" w:rsidRDefault="00985D8A" w:rsidP="007C3F44">
            <w:pPr>
              <w:pStyle w:val="TAC"/>
              <w:keepNext w:val="0"/>
              <w:keepLines w:val="0"/>
              <w:rPr>
                <w:lang w:eastAsia="ko-KR"/>
              </w:rPr>
            </w:pPr>
            <w:r w:rsidRPr="00DC7310">
              <w:rPr>
                <w:lang w:eastAsia="zh-CN"/>
              </w:rPr>
              <w:t>0.8</w:t>
            </w:r>
            <w:r w:rsidRPr="00DC7310">
              <w:rPr>
                <w:vertAlign w:val="superscript"/>
                <w:lang w:eastAsia="zh-CN"/>
              </w:rPr>
              <w:t>5</w:t>
            </w:r>
          </w:p>
        </w:tc>
      </w:tr>
      <w:tr w:rsidR="00985D8A" w:rsidRPr="00DC7310" w14:paraId="14B7DB73" w14:textId="77777777" w:rsidTr="007C3F44">
        <w:trPr>
          <w:jc w:val="center"/>
        </w:trPr>
        <w:tc>
          <w:tcPr>
            <w:tcW w:w="2263" w:type="dxa"/>
            <w:tcBorders>
              <w:top w:val="single" w:sz="4" w:space="0" w:color="auto"/>
              <w:left w:val="single" w:sz="4" w:space="0" w:color="auto"/>
              <w:bottom w:val="single" w:sz="4" w:space="0" w:color="auto"/>
              <w:right w:val="single" w:sz="4" w:space="0" w:color="auto"/>
            </w:tcBorders>
          </w:tcPr>
          <w:p w14:paraId="0F851423" w14:textId="77777777" w:rsidR="00985D8A" w:rsidRPr="00DC7310" w:rsidRDefault="00985D8A" w:rsidP="007C3F44">
            <w:pPr>
              <w:pStyle w:val="TAC"/>
              <w:keepNext w:val="0"/>
              <w:keepLines w:val="0"/>
              <w:rPr>
                <w:lang w:eastAsia="sv-SE"/>
              </w:rPr>
            </w:pPr>
            <w:r w:rsidRPr="00DC7310">
              <w:rPr>
                <w:rFonts w:eastAsiaTheme="minorEastAsia"/>
                <w:lang w:eastAsia="sv-SE"/>
              </w:rPr>
              <w:t>DC_1-3-7_n40-n77</w:t>
            </w:r>
          </w:p>
          <w:p w14:paraId="7F622AA6" w14:textId="77777777" w:rsidR="00985D8A" w:rsidRPr="00DC7310" w:rsidRDefault="00985D8A" w:rsidP="007C3F44">
            <w:pPr>
              <w:pStyle w:val="TAC"/>
              <w:keepNext w:val="0"/>
              <w:keepLines w:val="0"/>
              <w:rPr>
                <w:lang w:eastAsia="sv-SE"/>
              </w:rPr>
            </w:pPr>
            <w:r w:rsidRPr="00DC7310">
              <w:rPr>
                <w:lang w:eastAsia="sv-SE"/>
              </w:rPr>
              <w:t>DC_1-3-7-7_n40-n77</w:t>
            </w:r>
          </w:p>
        </w:tc>
        <w:tc>
          <w:tcPr>
            <w:tcW w:w="1332" w:type="dxa"/>
            <w:tcBorders>
              <w:top w:val="single" w:sz="4" w:space="0" w:color="auto"/>
              <w:left w:val="single" w:sz="4" w:space="0" w:color="auto"/>
              <w:bottom w:val="single" w:sz="4" w:space="0" w:color="auto"/>
              <w:right w:val="single" w:sz="4" w:space="0" w:color="auto"/>
            </w:tcBorders>
            <w:vAlign w:val="center"/>
          </w:tcPr>
          <w:p w14:paraId="740B1B63" w14:textId="77777777" w:rsidR="00985D8A" w:rsidRPr="00DC7310" w:rsidRDefault="00985D8A" w:rsidP="007C3F44">
            <w:pPr>
              <w:pStyle w:val="TAC"/>
              <w:keepNext w:val="0"/>
              <w:keepLines w:val="0"/>
              <w:rPr>
                <w:rFonts w:eastAsiaTheme="minorEastAsia"/>
                <w:lang w:eastAsia="sv-SE"/>
              </w:rPr>
            </w:pPr>
            <w:r w:rsidRPr="00DC7310">
              <w:rPr>
                <w:lang w:eastAsia="sv-SE"/>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926932F" w14:textId="77777777" w:rsidR="00985D8A" w:rsidRPr="00DC7310" w:rsidRDefault="00985D8A" w:rsidP="007C3F44">
            <w:pPr>
              <w:pStyle w:val="TAC"/>
              <w:keepNext w:val="0"/>
              <w:keepLines w:val="0"/>
              <w:rPr>
                <w:lang w:eastAsia="sv-SE"/>
              </w:rPr>
            </w:pPr>
            <w:r w:rsidRPr="00DC7310">
              <w:rPr>
                <w:lang w:eastAsia="sv-SE"/>
              </w:rPr>
              <w:t>0.6</w:t>
            </w:r>
          </w:p>
        </w:tc>
        <w:tc>
          <w:tcPr>
            <w:tcW w:w="1332" w:type="dxa"/>
            <w:tcBorders>
              <w:top w:val="single" w:sz="4" w:space="0" w:color="auto"/>
              <w:left w:val="single" w:sz="4" w:space="0" w:color="auto"/>
              <w:bottom w:val="single" w:sz="4" w:space="0" w:color="auto"/>
              <w:right w:val="single" w:sz="4" w:space="0" w:color="auto"/>
            </w:tcBorders>
            <w:vAlign w:val="center"/>
          </w:tcPr>
          <w:p w14:paraId="07E95369" w14:textId="77777777" w:rsidR="00985D8A" w:rsidRPr="00DC7310" w:rsidRDefault="00985D8A" w:rsidP="007C3F44">
            <w:pPr>
              <w:pStyle w:val="TAC"/>
              <w:keepNext w:val="0"/>
              <w:keepLines w:val="0"/>
              <w:rPr>
                <w:rFonts w:eastAsiaTheme="minorEastAsia"/>
                <w:lang w:eastAsia="sv-SE"/>
              </w:rPr>
            </w:pPr>
            <w:r w:rsidRPr="00DC7310">
              <w:rPr>
                <w:lang w:eastAsia="sv-SE"/>
              </w:rPr>
              <w:t>0.8</w:t>
            </w:r>
          </w:p>
        </w:tc>
        <w:tc>
          <w:tcPr>
            <w:tcW w:w="1333" w:type="dxa"/>
            <w:tcBorders>
              <w:top w:val="single" w:sz="4" w:space="0" w:color="auto"/>
              <w:left w:val="single" w:sz="4" w:space="0" w:color="auto"/>
              <w:bottom w:val="single" w:sz="4" w:space="0" w:color="auto"/>
              <w:right w:val="single" w:sz="4" w:space="0" w:color="auto"/>
            </w:tcBorders>
            <w:vAlign w:val="center"/>
          </w:tcPr>
          <w:p w14:paraId="1D3194C0" w14:textId="77777777" w:rsidR="00985D8A" w:rsidRPr="00DC7310" w:rsidRDefault="00985D8A" w:rsidP="007C3F44">
            <w:pPr>
              <w:pStyle w:val="TAC"/>
              <w:keepNext w:val="0"/>
              <w:keepLines w:val="0"/>
              <w:rPr>
                <w:lang w:eastAsia="sv-SE"/>
              </w:rPr>
            </w:pPr>
            <w:r w:rsidRPr="00DC7310">
              <w:rPr>
                <w:lang w:eastAsia="sv-SE"/>
              </w:rPr>
              <w:t>0.9</w:t>
            </w:r>
          </w:p>
        </w:tc>
        <w:tc>
          <w:tcPr>
            <w:tcW w:w="1333" w:type="dxa"/>
            <w:tcBorders>
              <w:top w:val="single" w:sz="4" w:space="0" w:color="auto"/>
              <w:left w:val="single" w:sz="4" w:space="0" w:color="auto"/>
              <w:bottom w:val="single" w:sz="4" w:space="0" w:color="auto"/>
              <w:right w:val="single" w:sz="4" w:space="0" w:color="auto"/>
            </w:tcBorders>
            <w:vAlign w:val="center"/>
          </w:tcPr>
          <w:p w14:paraId="122446AB" w14:textId="77777777" w:rsidR="00985D8A" w:rsidRPr="00DC7310" w:rsidRDefault="00985D8A" w:rsidP="007C3F44">
            <w:pPr>
              <w:pStyle w:val="TAC"/>
              <w:keepNext w:val="0"/>
              <w:keepLines w:val="0"/>
              <w:rPr>
                <w:lang w:eastAsia="sv-SE"/>
              </w:rPr>
            </w:pPr>
            <w:r w:rsidRPr="00DC7310">
              <w:rPr>
                <w:lang w:eastAsia="sv-SE"/>
              </w:rPr>
              <w:t>0.8</w:t>
            </w:r>
          </w:p>
        </w:tc>
      </w:tr>
      <w:tr w:rsidR="00985D8A" w:rsidRPr="00DC7310" w14:paraId="42BC741E" w14:textId="77777777" w:rsidTr="007C3F44">
        <w:trPr>
          <w:jc w:val="center"/>
        </w:trPr>
        <w:tc>
          <w:tcPr>
            <w:tcW w:w="2263" w:type="dxa"/>
            <w:tcBorders>
              <w:top w:val="single" w:sz="4" w:space="0" w:color="auto"/>
              <w:left w:val="single" w:sz="4" w:space="0" w:color="auto"/>
              <w:bottom w:val="single" w:sz="4" w:space="0" w:color="auto"/>
              <w:right w:val="single" w:sz="4" w:space="0" w:color="auto"/>
            </w:tcBorders>
            <w:hideMark/>
          </w:tcPr>
          <w:p w14:paraId="6C6A8FA2" w14:textId="77777777" w:rsidR="00985D8A" w:rsidRPr="00DC7310" w:rsidRDefault="00985D8A" w:rsidP="007C3F44">
            <w:pPr>
              <w:pStyle w:val="TAC"/>
              <w:keepNext w:val="0"/>
              <w:keepLines w:val="0"/>
            </w:pPr>
            <w:r w:rsidRPr="00DC7310">
              <w:t>DC_1-3-7_n40-n78</w:t>
            </w:r>
          </w:p>
          <w:p w14:paraId="4F153748" w14:textId="77777777" w:rsidR="00985D8A" w:rsidRPr="00DC7310" w:rsidRDefault="00985D8A" w:rsidP="007C3F44">
            <w:pPr>
              <w:pStyle w:val="TAC"/>
              <w:keepNext w:val="0"/>
              <w:keepLines w:val="0"/>
              <w:rPr>
                <w:lang w:eastAsia="sv-SE"/>
              </w:rPr>
            </w:pPr>
            <w:r w:rsidRPr="00DC7310">
              <w:t>DC_1-3-7-7_n40-n78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BF6A1B0" w14:textId="77777777" w:rsidR="00985D8A" w:rsidRPr="00DC7310" w:rsidRDefault="00985D8A" w:rsidP="007C3F44">
            <w:pPr>
              <w:pStyle w:val="TAC"/>
              <w:keepNext w:val="0"/>
              <w:keepLines w:val="0"/>
              <w:rPr>
                <w:rFonts w:eastAsia="Malgun Gothic"/>
                <w:lang w:eastAsia="ko-KR"/>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FA5E9A7" w14:textId="77777777" w:rsidR="00985D8A" w:rsidRPr="00DC7310" w:rsidRDefault="00985D8A" w:rsidP="007C3F44">
            <w:pPr>
              <w:pStyle w:val="TAC"/>
              <w:keepNext w:val="0"/>
              <w:keepLines w:val="0"/>
              <w:rPr>
                <w:rFonts w:eastAsiaTheme="minorEastAsia"/>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B018A4D" w14:textId="77777777" w:rsidR="00985D8A" w:rsidRPr="00DC7310" w:rsidRDefault="00985D8A" w:rsidP="007C3F44">
            <w:pPr>
              <w:pStyle w:val="TAC"/>
              <w:keepNext w:val="0"/>
              <w:keepLines w:val="0"/>
              <w:rPr>
                <w:rFonts w:eastAsia="Malgun Gothic"/>
                <w:lang w:eastAsia="ko-KR"/>
              </w:rPr>
            </w:pPr>
            <w:r w:rsidRPr="00DC7310">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523959F" w14:textId="77777777" w:rsidR="00985D8A" w:rsidRPr="00DC7310" w:rsidRDefault="00985D8A" w:rsidP="007C3F44">
            <w:pPr>
              <w:pStyle w:val="TAC"/>
              <w:keepNext w:val="0"/>
              <w:keepLines w:val="0"/>
              <w:rPr>
                <w:rFonts w:eastAsiaTheme="minorEastAsia"/>
                <w:lang w:eastAsia="zh-CN"/>
              </w:rPr>
            </w:pPr>
            <w:r w:rsidRPr="00DC7310">
              <w:rPr>
                <w:lang w:eastAsia="zh-CN"/>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12FD2F3" w14:textId="77777777" w:rsidR="00985D8A" w:rsidRPr="00DC7310" w:rsidRDefault="00985D8A" w:rsidP="007C3F44">
            <w:pPr>
              <w:pStyle w:val="TAC"/>
              <w:keepNext w:val="0"/>
              <w:keepLines w:val="0"/>
              <w:rPr>
                <w:lang w:eastAsia="zh-CN"/>
              </w:rPr>
            </w:pPr>
            <w:r w:rsidRPr="00DC7310">
              <w:rPr>
                <w:lang w:eastAsia="zh-CN"/>
              </w:rPr>
              <w:t>0.8</w:t>
            </w:r>
          </w:p>
        </w:tc>
      </w:tr>
      <w:tr w:rsidR="00985D8A" w:rsidRPr="00DC7310" w14:paraId="2203B38D" w14:textId="77777777" w:rsidTr="007C3F44">
        <w:trPr>
          <w:jc w:val="center"/>
        </w:trPr>
        <w:tc>
          <w:tcPr>
            <w:tcW w:w="2263" w:type="dxa"/>
            <w:tcBorders>
              <w:top w:val="single" w:sz="4" w:space="0" w:color="auto"/>
              <w:left w:val="single" w:sz="4" w:space="0" w:color="auto"/>
              <w:bottom w:val="single" w:sz="4" w:space="0" w:color="auto"/>
              <w:right w:val="single" w:sz="4" w:space="0" w:color="auto"/>
            </w:tcBorders>
          </w:tcPr>
          <w:p w14:paraId="52BF7372" w14:textId="77777777" w:rsidR="00985D8A" w:rsidRPr="00DC7310" w:rsidRDefault="00985D8A" w:rsidP="007C3F44">
            <w:pPr>
              <w:pStyle w:val="TAC"/>
              <w:keepNext w:val="0"/>
              <w:keepLines w:val="0"/>
            </w:pPr>
            <w:r w:rsidRPr="00DC7310">
              <w:t>DC_1-3-7_n40-n105</w:t>
            </w:r>
          </w:p>
        </w:tc>
        <w:tc>
          <w:tcPr>
            <w:tcW w:w="1332" w:type="dxa"/>
            <w:tcBorders>
              <w:top w:val="single" w:sz="4" w:space="0" w:color="auto"/>
              <w:left w:val="single" w:sz="4" w:space="0" w:color="auto"/>
              <w:bottom w:val="single" w:sz="4" w:space="0" w:color="auto"/>
              <w:right w:val="single" w:sz="4" w:space="0" w:color="auto"/>
            </w:tcBorders>
            <w:vAlign w:val="center"/>
          </w:tcPr>
          <w:p w14:paraId="15BCC05F" w14:textId="77777777" w:rsidR="00985D8A" w:rsidRPr="00DC7310" w:rsidRDefault="00985D8A" w:rsidP="007C3F44">
            <w:pPr>
              <w:pStyle w:val="TAC"/>
              <w:keepNext w:val="0"/>
              <w:keepLines w:val="0"/>
            </w:pPr>
            <w:r w:rsidRPr="00DC7310">
              <w:rPr>
                <w:rFonts w:cs="Arial"/>
                <w:lang w:eastAsia="ja-JP"/>
              </w:rPr>
              <w:t>0.7</w:t>
            </w:r>
          </w:p>
        </w:tc>
        <w:tc>
          <w:tcPr>
            <w:tcW w:w="1333" w:type="dxa"/>
            <w:tcBorders>
              <w:top w:val="single" w:sz="4" w:space="0" w:color="auto"/>
              <w:left w:val="single" w:sz="4" w:space="0" w:color="auto"/>
              <w:bottom w:val="single" w:sz="4" w:space="0" w:color="auto"/>
              <w:right w:val="single" w:sz="4" w:space="0" w:color="auto"/>
            </w:tcBorders>
            <w:vAlign w:val="center"/>
          </w:tcPr>
          <w:p w14:paraId="052CBBD4" w14:textId="77777777" w:rsidR="00985D8A" w:rsidRPr="00DC7310" w:rsidRDefault="00985D8A" w:rsidP="007C3F44">
            <w:pPr>
              <w:pStyle w:val="TAC"/>
              <w:keepNext w:val="0"/>
              <w:keepLines w:val="0"/>
              <w:rPr>
                <w:lang w:eastAsia="zh-CN"/>
              </w:rPr>
            </w:pPr>
            <w:r w:rsidRPr="00DC7310">
              <w:rPr>
                <w:rFonts w:cs="Arial"/>
                <w:lang w:eastAsia="ja-JP"/>
              </w:rPr>
              <w:t>0.7</w:t>
            </w:r>
          </w:p>
        </w:tc>
        <w:tc>
          <w:tcPr>
            <w:tcW w:w="1332" w:type="dxa"/>
            <w:tcBorders>
              <w:top w:val="single" w:sz="4" w:space="0" w:color="auto"/>
              <w:left w:val="single" w:sz="4" w:space="0" w:color="auto"/>
              <w:bottom w:val="single" w:sz="4" w:space="0" w:color="auto"/>
              <w:right w:val="single" w:sz="4" w:space="0" w:color="auto"/>
            </w:tcBorders>
            <w:vAlign w:val="center"/>
          </w:tcPr>
          <w:p w14:paraId="202E7A27" w14:textId="77777777" w:rsidR="00985D8A" w:rsidRPr="00DC7310" w:rsidRDefault="00985D8A" w:rsidP="007C3F44">
            <w:pPr>
              <w:pStyle w:val="TAC"/>
              <w:keepNext w:val="0"/>
              <w:keepLines w:val="0"/>
            </w:pPr>
            <w:r w:rsidRPr="00DC7310">
              <w:rPr>
                <w:rFonts w:cs="Arial"/>
                <w:lang w:eastAsia="ja-JP"/>
              </w:rPr>
              <w:t>0.7</w:t>
            </w:r>
          </w:p>
        </w:tc>
        <w:tc>
          <w:tcPr>
            <w:tcW w:w="1333" w:type="dxa"/>
            <w:tcBorders>
              <w:top w:val="single" w:sz="4" w:space="0" w:color="auto"/>
              <w:left w:val="single" w:sz="4" w:space="0" w:color="auto"/>
              <w:bottom w:val="single" w:sz="4" w:space="0" w:color="auto"/>
              <w:right w:val="single" w:sz="4" w:space="0" w:color="auto"/>
            </w:tcBorders>
            <w:vAlign w:val="center"/>
          </w:tcPr>
          <w:p w14:paraId="3210DE3F" w14:textId="77777777" w:rsidR="00985D8A" w:rsidRPr="00DC7310" w:rsidRDefault="00985D8A" w:rsidP="007C3F44">
            <w:pPr>
              <w:pStyle w:val="TAC"/>
              <w:keepNext w:val="0"/>
              <w:keepLines w:val="0"/>
              <w:rPr>
                <w:lang w:eastAsia="zh-CN"/>
              </w:rPr>
            </w:pPr>
            <w:r w:rsidRPr="00DC7310">
              <w:rPr>
                <w:rFonts w:cs="Arial"/>
                <w:lang w:eastAsia="ja-JP"/>
              </w:rPr>
              <w:t>0.8</w:t>
            </w:r>
          </w:p>
        </w:tc>
        <w:tc>
          <w:tcPr>
            <w:tcW w:w="1333" w:type="dxa"/>
            <w:tcBorders>
              <w:top w:val="single" w:sz="4" w:space="0" w:color="auto"/>
              <w:left w:val="single" w:sz="4" w:space="0" w:color="auto"/>
              <w:bottom w:val="single" w:sz="4" w:space="0" w:color="auto"/>
              <w:right w:val="single" w:sz="4" w:space="0" w:color="auto"/>
            </w:tcBorders>
            <w:vAlign w:val="center"/>
          </w:tcPr>
          <w:p w14:paraId="4C2AD394" w14:textId="77777777" w:rsidR="00985D8A" w:rsidRPr="00DC7310" w:rsidRDefault="00985D8A" w:rsidP="007C3F44">
            <w:pPr>
              <w:pStyle w:val="TAC"/>
              <w:keepNext w:val="0"/>
              <w:keepLines w:val="0"/>
              <w:rPr>
                <w:lang w:eastAsia="zh-CN"/>
              </w:rPr>
            </w:pPr>
            <w:r w:rsidRPr="00DC7310">
              <w:rPr>
                <w:rFonts w:cs="Arial"/>
                <w:lang w:eastAsia="ja-JP"/>
              </w:rPr>
              <w:t>0.7</w:t>
            </w:r>
          </w:p>
        </w:tc>
      </w:tr>
      <w:tr w:rsidR="00985D8A" w:rsidRPr="00DC7310" w14:paraId="397A6880" w14:textId="77777777" w:rsidTr="007C3F44">
        <w:tblPrEx>
          <w:tblLook w:val="0000" w:firstRow="0" w:lastRow="0" w:firstColumn="0" w:lastColumn="0" w:noHBand="0" w:noVBand="0"/>
        </w:tblPrEx>
        <w:trPr>
          <w:jc w:val="center"/>
        </w:trPr>
        <w:tc>
          <w:tcPr>
            <w:tcW w:w="2263" w:type="dxa"/>
            <w:tcBorders>
              <w:top w:val="single" w:sz="4" w:space="0" w:color="auto"/>
              <w:bottom w:val="single" w:sz="4" w:space="0" w:color="auto"/>
            </w:tcBorders>
            <w:shd w:val="clear" w:color="auto" w:fill="auto"/>
          </w:tcPr>
          <w:p w14:paraId="030BF973" w14:textId="77777777" w:rsidR="00985D8A" w:rsidRPr="00DC7310" w:rsidRDefault="00985D8A" w:rsidP="007C3F44">
            <w:pPr>
              <w:pStyle w:val="TAC"/>
              <w:keepNext w:val="0"/>
              <w:keepLines w:val="0"/>
            </w:pPr>
            <w:r w:rsidRPr="00DC7310">
              <w:rPr>
                <w:rFonts w:cs="Arial"/>
                <w:lang w:eastAsia="ja-JP"/>
              </w:rPr>
              <w:t>DC_1-3-7_n75-n78</w:t>
            </w:r>
          </w:p>
        </w:tc>
        <w:tc>
          <w:tcPr>
            <w:tcW w:w="1332" w:type="dxa"/>
            <w:vAlign w:val="center"/>
          </w:tcPr>
          <w:p w14:paraId="7D6D605A" w14:textId="77777777" w:rsidR="00985D8A" w:rsidRPr="00DC7310" w:rsidRDefault="00985D8A" w:rsidP="007C3F44">
            <w:pPr>
              <w:pStyle w:val="TAC"/>
              <w:keepNext w:val="0"/>
              <w:keepLines w:val="0"/>
              <w:rPr>
                <w:lang w:eastAsia="ko-KR"/>
              </w:rPr>
            </w:pPr>
            <w:r w:rsidRPr="00DC7310">
              <w:rPr>
                <w:rFonts w:hint="eastAsia"/>
                <w:lang w:eastAsia="ko-KR"/>
              </w:rPr>
              <w:t>0.7</w:t>
            </w:r>
          </w:p>
        </w:tc>
        <w:tc>
          <w:tcPr>
            <w:tcW w:w="1333" w:type="dxa"/>
            <w:vAlign w:val="center"/>
          </w:tcPr>
          <w:p w14:paraId="68166A03" w14:textId="77777777" w:rsidR="00985D8A" w:rsidRPr="00DC7310" w:rsidRDefault="00985D8A" w:rsidP="007C3F44">
            <w:pPr>
              <w:pStyle w:val="TAC"/>
              <w:keepNext w:val="0"/>
              <w:keepLines w:val="0"/>
              <w:rPr>
                <w:lang w:eastAsia="ko-KR"/>
              </w:rPr>
            </w:pPr>
            <w:r w:rsidRPr="00DC7310">
              <w:rPr>
                <w:rFonts w:hint="eastAsia"/>
                <w:lang w:eastAsia="ko-KR"/>
              </w:rPr>
              <w:t>0.7</w:t>
            </w:r>
          </w:p>
        </w:tc>
        <w:tc>
          <w:tcPr>
            <w:tcW w:w="1332" w:type="dxa"/>
            <w:vAlign w:val="center"/>
          </w:tcPr>
          <w:p w14:paraId="3EEDD5AC" w14:textId="77777777" w:rsidR="00985D8A" w:rsidRPr="00DC7310" w:rsidRDefault="00985D8A" w:rsidP="007C3F44">
            <w:pPr>
              <w:pStyle w:val="TAC"/>
              <w:keepNext w:val="0"/>
              <w:keepLines w:val="0"/>
              <w:rPr>
                <w:lang w:eastAsia="ko-KR"/>
              </w:rPr>
            </w:pPr>
            <w:r w:rsidRPr="00DC7310">
              <w:rPr>
                <w:rFonts w:hint="eastAsia"/>
                <w:lang w:eastAsia="ko-KR"/>
              </w:rPr>
              <w:t>0.7</w:t>
            </w:r>
          </w:p>
        </w:tc>
        <w:tc>
          <w:tcPr>
            <w:tcW w:w="1333" w:type="dxa"/>
            <w:vAlign w:val="center"/>
          </w:tcPr>
          <w:p w14:paraId="452B067E" w14:textId="77777777" w:rsidR="00985D8A" w:rsidRPr="00DC7310" w:rsidRDefault="00985D8A" w:rsidP="007C3F44">
            <w:pPr>
              <w:pStyle w:val="TAC"/>
              <w:keepNext w:val="0"/>
              <w:keepLines w:val="0"/>
              <w:rPr>
                <w:lang w:eastAsia="ko-KR"/>
              </w:rPr>
            </w:pPr>
            <w:r w:rsidRPr="00DC7310">
              <w:rPr>
                <w:lang w:eastAsia="ko-KR"/>
              </w:rPr>
              <w:t>N/A</w:t>
            </w:r>
          </w:p>
        </w:tc>
        <w:tc>
          <w:tcPr>
            <w:tcW w:w="1333" w:type="dxa"/>
            <w:vAlign w:val="center"/>
          </w:tcPr>
          <w:p w14:paraId="1EA4F5E7" w14:textId="77777777" w:rsidR="00985D8A" w:rsidRPr="00DC7310" w:rsidRDefault="00985D8A" w:rsidP="007C3F44">
            <w:pPr>
              <w:pStyle w:val="TAC"/>
              <w:keepNext w:val="0"/>
              <w:keepLines w:val="0"/>
              <w:rPr>
                <w:lang w:eastAsia="ko-KR"/>
              </w:rPr>
            </w:pPr>
            <w:r w:rsidRPr="00DC7310">
              <w:rPr>
                <w:rFonts w:hint="eastAsia"/>
                <w:lang w:eastAsia="ko-KR"/>
              </w:rPr>
              <w:t>0.8</w:t>
            </w:r>
          </w:p>
        </w:tc>
      </w:tr>
      <w:tr w:rsidR="00985D8A" w:rsidRPr="00DC7310" w14:paraId="0B8332F1" w14:textId="77777777" w:rsidTr="007C3F44">
        <w:tblPrEx>
          <w:tblLook w:val="0000" w:firstRow="0" w:lastRow="0" w:firstColumn="0" w:lastColumn="0" w:noHBand="0" w:noVBand="0"/>
        </w:tblPrEx>
        <w:trPr>
          <w:jc w:val="center"/>
        </w:trPr>
        <w:tc>
          <w:tcPr>
            <w:tcW w:w="2263" w:type="dxa"/>
            <w:tcBorders>
              <w:top w:val="single" w:sz="4" w:space="0" w:color="auto"/>
              <w:bottom w:val="single" w:sz="4" w:space="0" w:color="auto"/>
            </w:tcBorders>
            <w:shd w:val="clear" w:color="auto" w:fill="auto"/>
          </w:tcPr>
          <w:p w14:paraId="2807B837" w14:textId="77777777" w:rsidR="00985D8A" w:rsidRPr="00DC7310" w:rsidRDefault="00985D8A" w:rsidP="007C3F44">
            <w:pPr>
              <w:pStyle w:val="TAC"/>
              <w:keepNext w:val="0"/>
              <w:keepLines w:val="0"/>
              <w:rPr>
                <w:rFonts w:cs="Arial"/>
                <w:lang w:eastAsia="ja-JP"/>
              </w:rPr>
            </w:pPr>
            <w:r w:rsidRPr="00DC7310">
              <w:rPr>
                <w:rFonts w:cs="Arial"/>
                <w:lang w:eastAsia="ja-JP"/>
              </w:rPr>
              <w:t>DC_1-3-7_n78-n105</w:t>
            </w:r>
          </w:p>
        </w:tc>
        <w:tc>
          <w:tcPr>
            <w:tcW w:w="1332" w:type="dxa"/>
            <w:vAlign w:val="center"/>
          </w:tcPr>
          <w:p w14:paraId="4B32D4EB" w14:textId="77777777" w:rsidR="00985D8A" w:rsidRPr="00DC7310" w:rsidRDefault="00985D8A" w:rsidP="007C3F44">
            <w:pPr>
              <w:pStyle w:val="TAC"/>
              <w:keepNext w:val="0"/>
              <w:keepLines w:val="0"/>
              <w:rPr>
                <w:rFonts w:cs="Arial"/>
                <w:lang w:eastAsia="ja-JP"/>
              </w:rPr>
            </w:pPr>
            <w:r w:rsidRPr="00DC7310">
              <w:rPr>
                <w:rFonts w:cs="Arial"/>
                <w:lang w:eastAsia="ja-JP"/>
              </w:rPr>
              <w:t>0.7</w:t>
            </w:r>
          </w:p>
        </w:tc>
        <w:tc>
          <w:tcPr>
            <w:tcW w:w="1333" w:type="dxa"/>
            <w:vAlign w:val="center"/>
          </w:tcPr>
          <w:p w14:paraId="781F2B63" w14:textId="77777777" w:rsidR="00985D8A" w:rsidRPr="00DC7310" w:rsidRDefault="00985D8A" w:rsidP="007C3F44">
            <w:pPr>
              <w:pStyle w:val="TAC"/>
              <w:keepNext w:val="0"/>
              <w:keepLines w:val="0"/>
              <w:rPr>
                <w:rFonts w:cs="Arial"/>
                <w:lang w:eastAsia="ja-JP"/>
              </w:rPr>
            </w:pPr>
            <w:r w:rsidRPr="00DC7310">
              <w:rPr>
                <w:rFonts w:cs="Arial"/>
                <w:lang w:eastAsia="ja-JP"/>
              </w:rPr>
              <w:t>0.7</w:t>
            </w:r>
          </w:p>
        </w:tc>
        <w:tc>
          <w:tcPr>
            <w:tcW w:w="1332" w:type="dxa"/>
            <w:vAlign w:val="center"/>
          </w:tcPr>
          <w:p w14:paraId="5ED06402" w14:textId="77777777" w:rsidR="00985D8A" w:rsidRPr="00DC7310" w:rsidRDefault="00985D8A" w:rsidP="007C3F44">
            <w:pPr>
              <w:pStyle w:val="TAC"/>
              <w:keepNext w:val="0"/>
              <w:keepLines w:val="0"/>
              <w:rPr>
                <w:rFonts w:cs="Arial"/>
                <w:lang w:eastAsia="ja-JP"/>
              </w:rPr>
            </w:pPr>
            <w:r w:rsidRPr="00DC7310">
              <w:rPr>
                <w:rFonts w:cs="Arial"/>
                <w:lang w:eastAsia="ja-JP"/>
              </w:rPr>
              <w:t>0.7</w:t>
            </w:r>
          </w:p>
        </w:tc>
        <w:tc>
          <w:tcPr>
            <w:tcW w:w="1333" w:type="dxa"/>
            <w:vAlign w:val="center"/>
          </w:tcPr>
          <w:p w14:paraId="7B99820E" w14:textId="77777777" w:rsidR="00985D8A" w:rsidRPr="00DC7310" w:rsidRDefault="00985D8A" w:rsidP="007C3F44">
            <w:pPr>
              <w:pStyle w:val="TAC"/>
              <w:keepNext w:val="0"/>
              <w:keepLines w:val="0"/>
              <w:rPr>
                <w:rFonts w:cs="Arial"/>
                <w:lang w:eastAsia="ja-JP"/>
              </w:rPr>
            </w:pPr>
            <w:r w:rsidRPr="00DC7310">
              <w:rPr>
                <w:rFonts w:cs="Arial"/>
                <w:lang w:eastAsia="ja-JP"/>
              </w:rPr>
              <w:t>0.8</w:t>
            </w:r>
          </w:p>
        </w:tc>
        <w:tc>
          <w:tcPr>
            <w:tcW w:w="1333" w:type="dxa"/>
            <w:vAlign w:val="center"/>
          </w:tcPr>
          <w:p w14:paraId="4B1F516A" w14:textId="77777777" w:rsidR="00985D8A" w:rsidRPr="00DC7310" w:rsidRDefault="00985D8A" w:rsidP="007C3F44">
            <w:pPr>
              <w:pStyle w:val="TAC"/>
              <w:keepNext w:val="0"/>
              <w:keepLines w:val="0"/>
              <w:rPr>
                <w:rFonts w:cs="Arial"/>
                <w:lang w:eastAsia="ja-JP"/>
              </w:rPr>
            </w:pPr>
            <w:r w:rsidRPr="00DC7310">
              <w:rPr>
                <w:rFonts w:cs="Arial"/>
                <w:lang w:eastAsia="ja-JP"/>
              </w:rPr>
              <w:t>0.7</w:t>
            </w:r>
          </w:p>
        </w:tc>
      </w:tr>
      <w:tr w:rsidR="00985D8A" w:rsidRPr="00DC7310" w14:paraId="2F1B13B9" w14:textId="77777777" w:rsidTr="007C3F44">
        <w:tblPrEx>
          <w:tblLook w:val="0000" w:firstRow="0" w:lastRow="0" w:firstColumn="0" w:lastColumn="0" w:noHBand="0" w:noVBand="0"/>
        </w:tblPrEx>
        <w:trPr>
          <w:jc w:val="center"/>
        </w:trPr>
        <w:tc>
          <w:tcPr>
            <w:tcW w:w="2263" w:type="dxa"/>
            <w:tcBorders>
              <w:top w:val="single" w:sz="4" w:space="0" w:color="auto"/>
              <w:bottom w:val="single" w:sz="4" w:space="0" w:color="auto"/>
            </w:tcBorders>
            <w:shd w:val="clear" w:color="auto" w:fill="auto"/>
          </w:tcPr>
          <w:p w14:paraId="4345FC73" w14:textId="77777777" w:rsidR="00985D8A" w:rsidRDefault="00985D8A" w:rsidP="007C3F44">
            <w:pPr>
              <w:pStyle w:val="TAC"/>
              <w:keepNext w:val="0"/>
              <w:keepLines w:val="0"/>
            </w:pPr>
            <w:r w:rsidRPr="008D323A">
              <w:t>DC_1-3-8</w:t>
            </w:r>
            <w:r>
              <w:t>_n</w:t>
            </w:r>
            <w:r w:rsidRPr="008D323A">
              <w:t>1</w:t>
            </w:r>
            <w:r>
              <w:t>-</w:t>
            </w:r>
            <w:r w:rsidRPr="008D323A">
              <w:t>n</w:t>
            </w:r>
            <w:r>
              <w:t>41</w:t>
            </w:r>
          </w:p>
          <w:p w14:paraId="6EF2AAC1" w14:textId="77777777" w:rsidR="00985D8A" w:rsidRPr="00DC7310" w:rsidRDefault="00985D8A" w:rsidP="007C3F44">
            <w:pPr>
              <w:pStyle w:val="TAC"/>
              <w:keepNext w:val="0"/>
              <w:keepLines w:val="0"/>
              <w:rPr>
                <w:rFonts w:cs="Arial"/>
                <w:lang w:eastAsia="ja-JP"/>
              </w:rPr>
            </w:pPr>
            <w:r w:rsidRPr="008D323A">
              <w:t>DC_1-</w:t>
            </w:r>
            <w:r>
              <w:t>3-</w:t>
            </w:r>
            <w:r w:rsidRPr="008D323A">
              <w:t>3-8</w:t>
            </w:r>
            <w:r>
              <w:t>_n</w:t>
            </w:r>
            <w:r w:rsidRPr="008D323A">
              <w:t>1</w:t>
            </w:r>
            <w:r>
              <w:t>-</w:t>
            </w:r>
            <w:r w:rsidRPr="008D323A">
              <w:t>n</w:t>
            </w:r>
            <w:r>
              <w:t>41</w:t>
            </w:r>
          </w:p>
        </w:tc>
        <w:tc>
          <w:tcPr>
            <w:tcW w:w="1332" w:type="dxa"/>
            <w:vAlign w:val="center"/>
          </w:tcPr>
          <w:p w14:paraId="6E8DAC4A" w14:textId="77777777" w:rsidR="00985D8A" w:rsidRPr="00DC7310" w:rsidRDefault="00985D8A" w:rsidP="007C3F44">
            <w:pPr>
              <w:pStyle w:val="TAC"/>
              <w:keepNext w:val="0"/>
              <w:keepLines w:val="0"/>
              <w:rPr>
                <w:rFonts w:cs="Arial"/>
                <w:lang w:eastAsia="ja-JP"/>
              </w:rPr>
            </w:pPr>
            <w:r w:rsidRPr="000F0207">
              <w:rPr>
                <w:rFonts w:eastAsia="等线"/>
                <w:lang w:eastAsia="zh-CN"/>
              </w:rPr>
              <w:t>0.</w:t>
            </w:r>
            <w:r>
              <w:rPr>
                <w:rFonts w:eastAsia="PMingLiU" w:hint="eastAsia"/>
                <w:lang w:eastAsia="zh-TW"/>
              </w:rPr>
              <w:t>5</w:t>
            </w:r>
          </w:p>
        </w:tc>
        <w:tc>
          <w:tcPr>
            <w:tcW w:w="1333" w:type="dxa"/>
            <w:vAlign w:val="center"/>
          </w:tcPr>
          <w:p w14:paraId="4C178E97" w14:textId="77777777" w:rsidR="00985D8A" w:rsidRPr="00DC7310" w:rsidRDefault="00985D8A" w:rsidP="007C3F44">
            <w:pPr>
              <w:pStyle w:val="TAC"/>
              <w:keepNext w:val="0"/>
              <w:keepLines w:val="0"/>
              <w:rPr>
                <w:rFonts w:cs="Arial"/>
                <w:lang w:eastAsia="ja-JP"/>
              </w:rPr>
            </w:pPr>
            <w:r w:rsidRPr="000F0207">
              <w:rPr>
                <w:lang w:eastAsia="zh-CN"/>
              </w:rPr>
              <w:t>0.</w:t>
            </w:r>
            <w:r>
              <w:rPr>
                <w:rFonts w:eastAsia="PMingLiU" w:hint="eastAsia"/>
                <w:lang w:eastAsia="zh-TW"/>
              </w:rPr>
              <w:t>5</w:t>
            </w:r>
          </w:p>
        </w:tc>
        <w:tc>
          <w:tcPr>
            <w:tcW w:w="1332" w:type="dxa"/>
            <w:vAlign w:val="center"/>
          </w:tcPr>
          <w:p w14:paraId="3EC60C80" w14:textId="77777777" w:rsidR="00985D8A" w:rsidRPr="00DC7310" w:rsidRDefault="00985D8A" w:rsidP="007C3F44">
            <w:pPr>
              <w:pStyle w:val="TAC"/>
              <w:keepNext w:val="0"/>
              <w:keepLines w:val="0"/>
              <w:rPr>
                <w:rFonts w:cs="Arial"/>
                <w:lang w:eastAsia="ja-JP"/>
              </w:rPr>
            </w:pPr>
            <w:r w:rsidRPr="000F0207">
              <w:t>0</w:t>
            </w:r>
            <w:r w:rsidRPr="000F0207">
              <w:rPr>
                <w:rFonts w:eastAsia="等线"/>
                <w:lang w:eastAsia="zh-CN"/>
              </w:rPr>
              <w:t>.</w:t>
            </w:r>
            <w:r>
              <w:rPr>
                <w:rFonts w:eastAsia="PMingLiU" w:hint="eastAsia"/>
                <w:lang w:eastAsia="zh-TW"/>
              </w:rPr>
              <w:t>3</w:t>
            </w:r>
          </w:p>
        </w:tc>
        <w:tc>
          <w:tcPr>
            <w:tcW w:w="1333" w:type="dxa"/>
            <w:vAlign w:val="center"/>
          </w:tcPr>
          <w:p w14:paraId="4EDA5594" w14:textId="77777777" w:rsidR="00985D8A" w:rsidRPr="00DC7310" w:rsidRDefault="00985D8A" w:rsidP="007C3F44">
            <w:pPr>
              <w:pStyle w:val="TAC"/>
              <w:keepNext w:val="0"/>
              <w:keepLines w:val="0"/>
              <w:rPr>
                <w:rFonts w:cs="Arial"/>
                <w:lang w:eastAsia="ja-JP"/>
              </w:rPr>
            </w:pPr>
            <w:r w:rsidRPr="000F0207">
              <w:rPr>
                <w:rFonts w:eastAsia="等线"/>
                <w:lang w:eastAsia="zh-CN"/>
              </w:rPr>
              <w:t>0.</w:t>
            </w:r>
            <w:r>
              <w:rPr>
                <w:rFonts w:eastAsia="PMingLiU" w:hint="eastAsia"/>
                <w:lang w:eastAsia="zh-TW"/>
              </w:rPr>
              <w:t>5</w:t>
            </w:r>
          </w:p>
        </w:tc>
        <w:tc>
          <w:tcPr>
            <w:tcW w:w="1333" w:type="dxa"/>
            <w:vAlign w:val="center"/>
          </w:tcPr>
          <w:p w14:paraId="2911E8C2" w14:textId="77777777" w:rsidR="00985D8A" w:rsidRPr="00DC7310" w:rsidRDefault="00985D8A" w:rsidP="007C3F44">
            <w:pPr>
              <w:pStyle w:val="TAC"/>
              <w:keepNext w:val="0"/>
              <w:keepLines w:val="0"/>
              <w:rPr>
                <w:rFonts w:cs="Arial"/>
                <w:lang w:eastAsia="ja-JP"/>
              </w:rPr>
            </w:pPr>
            <w:r w:rsidRPr="000F0207">
              <w:rPr>
                <w:rFonts w:eastAsia="Yu Mincho"/>
                <w:lang w:eastAsia="ja-JP"/>
              </w:rPr>
              <w:t>0.</w:t>
            </w:r>
            <w:r w:rsidRPr="000F0207">
              <w:rPr>
                <w:rFonts w:eastAsia="等线"/>
                <w:lang w:eastAsia="zh-CN"/>
              </w:rPr>
              <w:t>3</w:t>
            </w:r>
            <w:r>
              <w:rPr>
                <w:rFonts w:eastAsia="等线"/>
                <w:vertAlign w:val="superscript"/>
                <w:lang w:eastAsia="zh-CN"/>
              </w:rPr>
              <w:t>3</w:t>
            </w:r>
            <w:r w:rsidRPr="000F0207">
              <w:rPr>
                <w:rFonts w:eastAsia="等线"/>
                <w:vertAlign w:val="superscript"/>
                <w:lang w:eastAsia="zh-CN"/>
              </w:rPr>
              <w:t xml:space="preserve"> </w:t>
            </w:r>
            <w:r w:rsidRPr="000F0207">
              <w:rPr>
                <w:rFonts w:eastAsia="等线"/>
                <w:lang w:eastAsia="zh-CN"/>
              </w:rPr>
              <w:t>/ 0.8</w:t>
            </w:r>
            <w:r>
              <w:rPr>
                <w:rFonts w:eastAsia="等线"/>
                <w:vertAlign w:val="superscript"/>
                <w:lang w:eastAsia="zh-CN"/>
              </w:rPr>
              <w:t>4</w:t>
            </w:r>
          </w:p>
        </w:tc>
      </w:tr>
      <w:tr w:rsidR="00985D8A" w:rsidRPr="00DC7310" w14:paraId="1B998963" w14:textId="77777777" w:rsidTr="007C3F44">
        <w:tblPrEx>
          <w:tblLook w:val="0000" w:firstRow="0" w:lastRow="0" w:firstColumn="0" w:lastColumn="0" w:noHBand="0" w:noVBand="0"/>
        </w:tblPrEx>
        <w:trPr>
          <w:jc w:val="center"/>
        </w:trPr>
        <w:tc>
          <w:tcPr>
            <w:tcW w:w="2263" w:type="dxa"/>
            <w:tcBorders>
              <w:top w:val="single" w:sz="4" w:space="0" w:color="auto"/>
              <w:bottom w:val="single" w:sz="4" w:space="0" w:color="auto"/>
            </w:tcBorders>
            <w:shd w:val="clear" w:color="auto" w:fill="auto"/>
          </w:tcPr>
          <w:p w14:paraId="3CD0715B" w14:textId="77777777" w:rsidR="00985D8A" w:rsidRDefault="00985D8A" w:rsidP="007C3F44">
            <w:pPr>
              <w:pStyle w:val="TAC"/>
              <w:keepNext w:val="0"/>
              <w:keepLines w:val="0"/>
            </w:pPr>
            <w:r w:rsidRPr="008D323A">
              <w:t>DC_1-3-8</w:t>
            </w:r>
            <w:r>
              <w:t>_n</w:t>
            </w:r>
            <w:r w:rsidRPr="008D323A">
              <w:t>1</w:t>
            </w:r>
            <w:r>
              <w:t>-</w:t>
            </w:r>
            <w:r w:rsidRPr="008D323A">
              <w:t>n</w:t>
            </w:r>
            <w:r>
              <w:t>78</w:t>
            </w:r>
          </w:p>
          <w:p w14:paraId="23997F09" w14:textId="77777777" w:rsidR="00985D8A" w:rsidRPr="00DC7310" w:rsidRDefault="00985D8A" w:rsidP="007C3F44">
            <w:pPr>
              <w:pStyle w:val="TAC"/>
              <w:keepNext w:val="0"/>
              <w:keepLines w:val="0"/>
              <w:rPr>
                <w:rFonts w:cs="Arial"/>
                <w:lang w:eastAsia="ja-JP"/>
              </w:rPr>
            </w:pPr>
            <w:r w:rsidRPr="008D323A">
              <w:t>DC_1-</w:t>
            </w:r>
            <w:r>
              <w:t>3-</w:t>
            </w:r>
            <w:r w:rsidRPr="008D323A">
              <w:t>3-8</w:t>
            </w:r>
            <w:r>
              <w:t>_n</w:t>
            </w:r>
            <w:r w:rsidRPr="008D323A">
              <w:t>1</w:t>
            </w:r>
            <w:r>
              <w:t>-</w:t>
            </w:r>
            <w:r w:rsidRPr="008D323A">
              <w:t>n</w:t>
            </w:r>
            <w:r>
              <w:t>78</w:t>
            </w:r>
          </w:p>
        </w:tc>
        <w:tc>
          <w:tcPr>
            <w:tcW w:w="1332" w:type="dxa"/>
            <w:vAlign w:val="center"/>
          </w:tcPr>
          <w:p w14:paraId="52AB40FA" w14:textId="77777777" w:rsidR="00985D8A" w:rsidRPr="00DC7310" w:rsidRDefault="00985D8A" w:rsidP="007C3F44">
            <w:pPr>
              <w:pStyle w:val="TAC"/>
              <w:keepNext w:val="0"/>
              <w:keepLines w:val="0"/>
              <w:rPr>
                <w:rFonts w:cs="Arial"/>
                <w:lang w:eastAsia="ja-JP"/>
              </w:rPr>
            </w:pPr>
            <w:r w:rsidRPr="00DC7310">
              <w:rPr>
                <w:rFonts w:hint="eastAsia"/>
                <w:lang w:eastAsia="zh-CN"/>
              </w:rPr>
              <w:t>0.6</w:t>
            </w:r>
          </w:p>
        </w:tc>
        <w:tc>
          <w:tcPr>
            <w:tcW w:w="1333" w:type="dxa"/>
            <w:vAlign w:val="center"/>
          </w:tcPr>
          <w:p w14:paraId="0EE8A651" w14:textId="77777777" w:rsidR="00985D8A" w:rsidRPr="00DC7310" w:rsidRDefault="00985D8A" w:rsidP="007C3F44">
            <w:pPr>
              <w:pStyle w:val="TAC"/>
              <w:keepNext w:val="0"/>
              <w:keepLines w:val="0"/>
              <w:rPr>
                <w:rFonts w:cs="Arial"/>
                <w:lang w:eastAsia="ja-JP"/>
              </w:rPr>
            </w:pPr>
            <w:r w:rsidRPr="00DC7310">
              <w:rPr>
                <w:lang w:eastAsia="zh-CN"/>
              </w:rPr>
              <w:t>0.6</w:t>
            </w:r>
          </w:p>
        </w:tc>
        <w:tc>
          <w:tcPr>
            <w:tcW w:w="1332" w:type="dxa"/>
            <w:vAlign w:val="center"/>
          </w:tcPr>
          <w:p w14:paraId="0E412FB2" w14:textId="77777777" w:rsidR="00985D8A" w:rsidRPr="00DC7310" w:rsidRDefault="00985D8A" w:rsidP="007C3F44">
            <w:pPr>
              <w:pStyle w:val="TAC"/>
              <w:keepNext w:val="0"/>
              <w:keepLines w:val="0"/>
              <w:rPr>
                <w:rFonts w:cs="Arial"/>
                <w:lang w:eastAsia="ja-JP"/>
              </w:rPr>
            </w:pPr>
            <w:r w:rsidRPr="00DC7310">
              <w:rPr>
                <w:lang w:eastAsia="zh-CN"/>
              </w:rPr>
              <w:t>0.6</w:t>
            </w:r>
          </w:p>
        </w:tc>
        <w:tc>
          <w:tcPr>
            <w:tcW w:w="1333" w:type="dxa"/>
            <w:vAlign w:val="center"/>
          </w:tcPr>
          <w:p w14:paraId="75CF70F7" w14:textId="77777777" w:rsidR="00985D8A" w:rsidRPr="00DC7310" w:rsidRDefault="00985D8A" w:rsidP="007C3F44">
            <w:pPr>
              <w:pStyle w:val="TAC"/>
              <w:keepNext w:val="0"/>
              <w:keepLines w:val="0"/>
              <w:rPr>
                <w:rFonts w:cs="Arial"/>
                <w:lang w:eastAsia="ja-JP"/>
              </w:rPr>
            </w:pPr>
            <w:r w:rsidRPr="00DC7310">
              <w:rPr>
                <w:lang w:eastAsia="zh-CN"/>
              </w:rPr>
              <w:t>0.6</w:t>
            </w:r>
          </w:p>
        </w:tc>
        <w:tc>
          <w:tcPr>
            <w:tcW w:w="1333" w:type="dxa"/>
            <w:vAlign w:val="center"/>
          </w:tcPr>
          <w:p w14:paraId="322DA180" w14:textId="77777777" w:rsidR="00985D8A" w:rsidRPr="00DC7310" w:rsidRDefault="00985D8A" w:rsidP="007C3F44">
            <w:pPr>
              <w:pStyle w:val="TAC"/>
              <w:keepNext w:val="0"/>
              <w:keepLines w:val="0"/>
              <w:rPr>
                <w:rFonts w:cs="Arial"/>
                <w:lang w:eastAsia="ja-JP"/>
              </w:rPr>
            </w:pPr>
            <w:r w:rsidRPr="00DC7310">
              <w:rPr>
                <w:lang w:eastAsia="zh-CN"/>
              </w:rPr>
              <w:t>0.8</w:t>
            </w:r>
          </w:p>
        </w:tc>
      </w:tr>
      <w:tr w:rsidR="00985D8A" w:rsidRPr="00DC7310" w14:paraId="50AA1B8A" w14:textId="77777777" w:rsidTr="007C3F44">
        <w:trPr>
          <w:jc w:val="center"/>
        </w:trPr>
        <w:tc>
          <w:tcPr>
            <w:tcW w:w="2263" w:type="dxa"/>
            <w:tcBorders>
              <w:top w:val="single" w:sz="4" w:space="0" w:color="auto"/>
              <w:left w:val="single" w:sz="4" w:space="0" w:color="auto"/>
              <w:bottom w:val="single" w:sz="4" w:space="0" w:color="auto"/>
              <w:right w:val="single" w:sz="4" w:space="0" w:color="auto"/>
            </w:tcBorders>
          </w:tcPr>
          <w:p w14:paraId="6C38654B" w14:textId="77777777" w:rsidR="00985D8A" w:rsidRPr="00DC7310" w:rsidRDefault="00985D8A" w:rsidP="007C3F44">
            <w:pPr>
              <w:pStyle w:val="TAC"/>
              <w:keepNext w:val="0"/>
              <w:keepLines w:val="0"/>
              <w:rPr>
                <w:rFonts w:cs="Arial"/>
                <w:lang w:eastAsia="ja-JP"/>
              </w:rPr>
            </w:pPr>
            <w:r w:rsidRPr="00DC7310">
              <w:rPr>
                <w:rFonts w:cs="Arial"/>
                <w:lang w:eastAsia="ja-JP"/>
              </w:rPr>
              <w:t>DC_1-3-8_n7-n78</w:t>
            </w:r>
          </w:p>
        </w:tc>
        <w:tc>
          <w:tcPr>
            <w:tcW w:w="1332" w:type="dxa"/>
            <w:tcBorders>
              <w:top w:val="single" w:sz="4" w:space="0" w:color="auto"/>
              <w:left w:val="single" w:sz="4" w:space="0" w:color="auto"/>
              <w:bottom w:val="single" w:sz="4" w:space="0" w:color="auto"/>
              <w:right w:val="single" w:sz="4" w:space="0" w:color="auto"/>
            </w:tcBorders>
            <w:vAlign w:val="center"/>
          </w:tcPr>
          <w:p w14:paraId="4A92CF47" w14:textId="77777777" w:rsidR="00985D8A" w:rsidRPr="00DC7310" w:rsidRDefault="00985D8A" w:rsidP="007C3F44">
            <w:pPr>
              <w:pStyle w:val="TAC"/>
              <w:keepNext w:val="0"/>
              <w:keepLines w:val="0"/>
              <w:rPr>
                <w:rFonts w:cs="Arial"/>
                <w:lang w:eastAsia="ja-JP"/>
              </w:rPr>
            </w:pPr>
            <w:r w:rsidRPr="00DC7310">
              <w:rPr>
                <w:rFonts w:cs="Arial"/>
                <w:lang w:eastAsia="ja-JP"/>
              </w:rPr>
              <w:t>0.7</w:t>
            </w:r>
          </w:p>
        </w:tc>
        <w:tc>
          <w:tcPr>
            <w:tcW w:w="1333" w:type="dxa"/>
            <w:tcBorders>
              <w:top w:val="single" w:sz="4" w:space="0" w:color="auto"/>
              <w:left w:val="single" w:sz="4" w:space="0" w:color="auto"/>
              <w:bottom w:val="single" w:sz="4" w:space="0" w:color="auto"/>
              <w:right w:val="single" w:sz="4" w:space="0" w:color="auto"/>
            </w:tcBorders>
            <w:vAlign w:val="center"/>
          </w:tcPr>
          <w:p w14:paraId="7D26B952" w14:textId="77777777" w:rsidR="00985D8A" w:rsidRPr="00DC7310" w:rsidRDefault="00985D8A" w:rsidP="007C3F44">
            <w:pPr>
              <w:pStyle w:val="TAC"/>
              <w:keepNext w:val="0"/>
              <w:keepLines w:val="0"/>
              <w:rPr>
                <w:rFonts w:cs="Arial"/>
                <w:lang w:eastAsia="ja-JP"/>
              </w:rPr>
            </w:pPr>
            <w:r w:rsidRPr="00DC7310">
              <w:rPr>
                <w:rFonts w:cs="Arial"/>
                <w:lang w:eastAsia="ja-JP"/>
              </w:rPr>
              <w:t>0.7</w:t>
            </w:r>
          </w:p>
        </w:tc>
        <w:tc>
          <w:tcPr>
            <w:tcW w:w="1332" w:type="dxa"/>
            <w:tcBorders>
              <w:top w:val="single" w:sz="4" w:space="0" w:color="auto"/>
              <w:left w:val="single" w:sz="4" w:space="0" w:color="auto"/>
              <w:bottom w:val="single" w:sz="4" w:space="0" w:color="auto"/>
              <w:right w:val="single" w:sz="4" w:space="0" w:color="auto"/>
            </w:tcBorders>
            <w:vAlign w:val="center"/>
          </w:tcPr>
          <w:p w14:paraId="51A07985" w14:textId="77777777" w:rsidR="00985D8A" w:rsidRPr="00DC7310" w:rsidRDefault="00985D8A" w:rsidP="007C3F44">
            <w:pPr>
              <w:pStyle w:val="TAC"/>
              <w:keepNext w:val="0"/>
              <w:keepLines w:val="0"/>
              <w:rPr>
                <w:rFonts w:cs="Arial"/>
                <w:lang w:eastAsia="ja-JP"/>
              </w:rPr>
            </w:pPr>
            <w:r w:rsidRPr="00DC7310">
              <w:rPr>
                <w:rFonts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tcPr>
          <w:p w14:paraId="1462D18A" w14:textId="77777777" w:rsidR="00985D8A" w:rsidRPr="00DC7310" w:rsidRDefault="00985D8A" w:rsidP="007C3F44">
            <w:pPr>
              <w:pStyle w:val="TAC"/>
              <w:keepNext w:val="0"/>
              <w:keepLines w:val="0"/>
              <w:rPr>
                <w:rFonts w:cs="Arial"/>
                <w:lang w:eastAsia="ja-JP"/>
              </w:rPr>
            </w:pPr>
            <w:r w:rsidRPr="00DC7310">
              <w:rPr>
                <w:rFonts w:cs="Arial"/>
                <w:lang w:eastAsia="ja-JP"/>
              </w:rPr>
              <w:t>0.7</w:t>
            </w:r>
          </w:p>
        </w:tc>
        <w:tc>
          <w:tcPr>
            <w:tcW w:w="1333" w:type="dxa"/>
            <w:tcBorders>
              <w:top w:val="single" w:sz="4" w:space="0" w:color="auto"/>
              <w:left w:val="single" w:sz="4" w:space="0" w:color="auto"/>
              <w:bottom w:val="single" w:sz="4" w:space="0" w:color="auto"/>
              <w:right w:val="single" w:sz="4" w:space="0" w:color="auto"/>
            </w:tcBorders>
            <w:vAlign w:val="center"/>
          </w:tcPr>
          <w:p w14:paraId="2E0D5607" w14:textId="77777777" w:rsidR="00985D8A" w:rsidRPr="00DC7310" w:rsidRDefault="00985D8A" w:rsidP="007C3F44">
            <w:pPr>
              <w:pStyle w:val="TAC"/>
              <w:keepNext w:val="0"/>
              <w:keepLines w:val="0"/>
              <w:rPr>
                <w:rFonts w:cs="Arial"/>
                <w:lang w:eastAsia="ja-JP"/>
              </w:rPr>
            </w:pPr>
            <w:r w:rsidRPr="00DC7310">
              <w:rPr>
                <w:rFonts w:cs="Arial"/>
                <w:lang w:eastAsia="ja-JP"/>
              </w:rPr>
              <w:t>0.8</w:t>
            </w:r>
          </w:p>
        </w:tc>
      </w:tr>
      <w:tr w:rsidR="00985D8A" w:rsidRPr="00DC7310" w14:paraId="0156AEF5" w14:textId="77777777" w:rsidTr="007C3F44">
        <w:trPr>
          <w:jc w:val="center"/>
        </w:trPr>
        <w:tc>
          <w:tcPr>
            <w:tcW w:w="2263" w:type="dxa"/>
            <w:tcBorders>
              <w:top w:val="single" w:sz="4" w:space="0" w:color="auto"/>
              <w:left w:val="single" w:sz="4" w:space="0" w:color="auto"/>
              <w:bottom w:val="single" w:sz="4" w:space="0" w:color="auto"/>
              <w:right w:val="single" w:sz="4" w:space="0" w:color="auto"/>
            </w:tcBorders>
            <w:hideMark/>
          </w:tcPr>
          <w:p w14:paraId="28EF6489" w14:textId="77777777" w:rsidR="00985D8A" w:rsidRPr="00DC7310" w:rsidRDefault="00985D8A" w:rsidP="007C3F44">
            <w:pPr>
              <w:pStyle w:val="TAC"/>
              <w:keepNext w:val="0"/>
              <w:keepLines w:val="0"/>
            </w:pPr>
            <w:r w:rsidRPr="00DC7310">
              <w:t>DC_1-3-8-11_n28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2F0A8BA" w14:textId="77777777" w:rsidR="00985D8A" w:rsidRPr="00DC7310" w:rsidRDefault="00985D8A" w:rsidP="007C3F44">
            <w:pPr>
              <w:pStyle w:val="TAC"/>
              <w:keepNext w:val="0"/>
              <w:keepLines w:val="0"/>
            </w:pPr>
            <w:r w:rsidRPr="00DC7310">
              <w:rPr>
                <w:rFonts w:eastAsia="Malgun Gothic" w:cs="Arial"/>
                <w:lang w:eastAsia="ko-KR"/>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5858996" w14:textId="77777777" w:rsidR="00985D8A" w:rsidRPr="00DC7310" w:rsidRDefault="00985D8A" w:rsidP="007C3F44">
            <w:pPr>
              <w:pStyle w:val="TAC"/>
              <w:keepNext w:val="0"/>
              <w:keepLines w:val="0"/>
              <w:rPr>
                <w:lang w:eastAsia="zh-CN"/>
              </w:rPr>
            </w:pPr>
            <w:r w:rsidRPr="00DC7310">
              <w:rPr>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EFC2B2A" w14:textId="77777777" w:rsidR="00985D8A" w:rsidRPr="00DC7310" w:rsidRDefault="00985D8A" w:rsidP="007C3F44">
            <w:pPr>
              <w:pStyle w:val="TAC"/>
              <w:keepNext w:val="0"/>
              <w:keepLines w:val="0"/>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B10DBC6" w14:textId="77777777" w:rsidR="00985D8A" w:rsidRPr="00DC7310" w:rsidRDefault="00985D8A" w:rsidP="007C3F44">
            <w:pPr>
              <w:pStyle w:val="TAC"/>
              <w:keepNext w:val="0"/>
              <w:keepLines w:val="0"/>
              <w:rPr>
                <w:lang w:eastAsia="zh-CN"/>
              </w:rPr>
            </w:pPr>
            <w:r w:rsidRPr="00DC7310">
              <w:rPr>
                <w:lang w:eastAsia="zh-CN"/>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0CC1BE4" w14:textId="77777777" w:rsidR="00985D8A" w:rsidRPr="00DC7310" w:rsidRDefault="00985D8A" w:rsidP="007C3F44">
            <w:pPr>
              <w:pStyle w:val="TAC"/>
              <w:keepNext w:val="0"/>
              <w:keepLines w:val="0"/>
              <w:rPr>
                <w:lang w:eastAsia="zh-CN"/>
              </w:rPr>
            </w:pPr>
            <w:r w:rsidRPr="00DC7310">
              <w:rPr>
                <w:lang w:eastAsia="zh-CN"/>
              </w:rPr>
              <w:t>0.6</w:t>
            </w:r>
          </w:p>
        </w:tc>
      </w:tr>
      <w:tr w:rsidR="00985D8A" w:rsidRPr="00DC7310" w14:paraId="5142B94E" w14:textId="77777777" w:rsidTr="007C3F44">
        <w:trPr>
          <w:jc w:val="center"/>
        </w:trPr>
        <w:tc>
          <w:tcPr>
            <w:tcW w:w="2263" w:type="dxa"/>
            <w:tcBorders>
              <w:top w:val="single" w:sz="4" w:space="0" w:color="auto"/>
              <w:left w:val="single" w:sz="4" w:space="0" w:color="auto"/>
              <w:bottom w:val="single" w:sz="4" w:space="0" w:color="auto"/>
              <w:right w:val="single" w:sz="4" w:space="0" w:color="auto"/>
            </w:tcBorders>
            <w:hideMark/>
          </w:tcPr>
          <w:p w14:paraId="75829829" w14:textId="77777777" w:rsidR="00985D8A" w:rsidRPr="00DC7310" w:rsidRDefault="00985D8A" w:rsidP="007C3F44">
            <w:pPr>
              <w:pStyle w:val="TAC"/>
              <w:keepNext w:val="0"/>
              <w:keepLines w:val="0"/>
            </w:pPr>
            <w:r w:rsidRPr="00DC7310">
              <w:t>DC_1-3-8-11_n77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E144EB7" w14:textId="77777777" w:rsidR="00985D8A" w:rsidRPr="00DC7310" w:rsidRDefault="00985D8A" w:rsidP="007C3F44">
            <w:pPr>
              <w:pStyle w:val="TAC"/>
              <w:keepNext w:val="0"/>
              <w:keepLines w:val="0"/>
              <w:rPr>
                <w:rFonts w:eastAsia="Malgun Gothic" w:cs="Arial"/>
                <w:lang w:eastAsia="ko-KR"/>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C1C7E32" w14:textId="77777777" w:rsidR="00985D8A" w:rsidRPr="00DC7310" w:rsidRDefault="00985D8A" w:rsidP="007C3F44">
            <w:pPr>
              <w:pStyle w:val="TAC"/>
              <w:keepNext w:val="0"/>
              <w:keepLines w:val="0"/>
              <w:rPr>
                <w:rFonts w:eastAsiaTheme="minorEastAsia" w:cs="Arial"/>
                <w:lang w:eastAsia="zh-CN"/>
              </w:rPr>
            </w:pPr>
            <w:r w:rsidRPr="00DC7310">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C223B73" w14:textId="77777777" w:rsidR="00985D8A" w:rsidRPr="00DC7310" w:rsidRDefault="00985D8A" w:rsidP="007C3F44">
            <w:pPr>
              <w:pStyle w:val="TAC"/>
              <w:keepNext w:val="0"/>
              <w:keepLines w:val="0"/>
              <w:rPr>
                <w:rFonts w:eastAsia="Malgun Gothic" w:cs="Arial"/>
                <w:lang w:eastAsia="ko-KR"/>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84F8B35" w14:textId="77777777" w:rsidR="00985D8A" w:rsidRPr="00DC7310" w:rsidRDefault="00985D8A" w:rsidP="007C3F44">
            <w:pPr>
              <w:pStyle w:val="TAC"/>
              <w:keepNext w:val="0"/>
              <w:keepLines w:val="0"/>
              <w:rPr>
                <w:rFonts w:eastAsiaTheme="minorEastAsia" w:cs="Arial"/>
                <w:lang w:eastAsia="zh-CN"/>
              </w:rPr>
            </w:pPr>
            <w:r w:rsidRPr="00DC7310">
              <w:rPr>
                <w:rFonts w:cs="Arial"/>
                <w:lang w:eastAsia="zh-CN"/>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E9C67B0" w14:textId="77777777" w:rsidR="00985D8A" w:rsidRPr="00DC7310" w:rsidRDefault="00985D8A" w:rsidP="007C3F44">
            <w:pPr>
              <w:pStyle w:val="TAC"/>
              <w:keepNext w:val="0"/>
              <w:keepLines w:val="0"/>
              <w:rPr>
                <w:rFonts w:cs="Arial"/>
                <w:lang w:eastAsia="zh-CN"/>
              </w:rPr>
            </w:pPr>
            <w:r w:rsidRPr="00DC7310">
              <w:rPr>
                <w:rFonts w:cs="Arial"/>
                <w:lang w:eastAsia="zh-CN"/>
              </w:rPr>
              <w:t>0.8</w:t>
            </w:r>
          </w:p>
        </w:tc>
      </w:tr>
      <w:tr w:rsidR="00985D8A" w:rsidRPr="00DC7310" w14:paraId="299CEFD1" w14:textId="77777777" w:rsidTr="007C3F44">
        <w:trPr>
          <w:jc w:val="center"/>
        </w:trPr>
        <w:tc>
          <w:tcPr>
            <w:tcW w:w="2263" w:type="dxa"/>
            <w:tcBorders>
              <w:top w:val="single" w:sz="4" w:space="0" w:color="auto"/>
              <w:left w:val="single" w:sz="4" w:space="0" w:color="auto"/>
              <w:bottom w:val="single" w:sz="4" w:space="0" w:color="auto"/>
              <w:right w:val="single" w:sz="4" w:space="0" w:color="auto"/>
            </w:tcBorders>
            <w:hideMark/>
          </w:tcPr>
          <w:p w14:paraId="07CBD49C" w14:textId="77777777" w:rsidR="00985D8A" w:rsidRPr="00DC7310" w:rsidRDefault="00985D8A" w:rsidP="007C3F44">
            <w:pPr>
              <w:pStyle w:val="TAC"/>
              <w:keepNext w:val="0"/>
              <w:keepLines w:val="0"/>
            </w:pPr>
            <w:r w:rsidRPr="00DC7310">
              <w:t>DC_1-3-8-20_n78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1A80E09" w14:textId="77777777" w:rsidR="00985D8A" w:rsidRPr="00DC7310" w:rsidRDefault="00985D8A" w:rsidP="007C3F44">
            <w:pPr>
              <w:pStyle w:val="TAC"/>
              <w:keepNext w:val="0"/>
              <w:keepLines w:val="0"/>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72F2CF0" w14:textId="77777777" w:rsidR="00985D8A" w:rsidRPr="00DC7310" w:rsidRDefault="00985D8A" w:rsidP="007C3F44">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7DBB979" w14:textId="77777777" w:rsidR="00985D8A" w:rsidRPr="00DC7310" w:rsidRDefault="00985D8A" w:rsidP="007C3F44">
            <w:pPr>
              <w:pStyle w:val="TAC"/>
              <w:keepNext w:val="0"/>
              <w:keepLines w:val="0"/>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36718F9" w14:textId="77777777" w:rsidR="00985D8A" w:rsidRPr="00DC7310" w:rsidRDefault="00985D8A" w:rsidP="007C3F44">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535BCE7" w14:textId="77777777" w:rsidR="00985D8A" w:rsidRPr="00DC7310" w:rsidRDefault="00985D8A" w:rsidP="007C3F44">
            <w:pPr>
              <w:pStyle w:val="TAC"/>
              <w:keepNext w:val="0"/>
              <w:keepLines w:val="0"/>
              <w:rPr>
                <w:lang w:eastAsia="zh-CN"/>
              </w:rPr>
            </w:pPr>
            <w:r w:rsidRPr="00DC7310">
              <w:rPr>
                <w:lang w:eastAsia="zh-CN"/>
              </w:rPr>
              <w:t>0.8</w:t>
            </w:r>
          </w:p>
        </w:tc>
      </w:tr>
      <w:tr w:rsidR="00985D8A" w:rsidRPr="00DC7310" w14:paraId="7A4DE920" w14:textId="77777777" w:rsidTr="007C3F44">
        <w:trPr>
          <w:jc w:val="center"/>
          <w:ins w:id="108" w:author="Huawei_Ling Lin" w:date="2025-05-09T14:10:00Z"/>
        </w:trPr>
        <w:tc>
          <w:tcPr>
            <w:tcW w:w="2263" w:type="dxa"/>
            <w:tcBorders>
              <w:top w:val="single" w:sz="4" w:space="0" w:color="auto"/>
              <w:left w:val="single" w:sz="4" w:space="0" w:color="auto"/>
              <w:bottom w:val="single" w:sz="4" w:space="0" w:color="auto"/>
              <w:right w:val="single" w:sz="4" w:space="0" w:color="auto"/>
            </w:tcBorders>
          </w:tcPr>
          <w:p w14:paraId="04A8EF2F" w14:textId="77777777" w:rsidR="00985D8A" w:rsidRPr="00DC7310" w:rsidRDefault="00985D8A" w:rsidP="007C3F44">
            <w:pPr>
              <w:pStyle w:val="TAC"/>
              <w:keepNext w:val="0"/>
              <w:keepLines w:val="0"/>
              <w:rPr>
                <w:ins w:id="109" w:author="Huawei_Ling Lin" w:date="2025-05-09T14:10:00Z"/>
              </w:rPr>
            </w:pPr>
            <w:ins w:id="110" w:author="Huawei_Ling Lin" w:date="2025-05-09T14:10:00Z">
              <w:r w:rsidRPr="00DC7310">
                <w:t>DC_1-3-8-2</w:t>
              </w:r>
              <w:r>
                <w:t>8</w:t>
              </w:r>
              <w:r w:rsidRPr="00DC7310">
                <w:t>_n7</w:t>
              </w:r>
            </w:ins>
            <w:ins w:id="111" w:author="Huawei_Ling Lin" w:date="2025-05-09T14:11:00Z">
              <w:r>
                <w:t>1</w:t>
              </w:r>
            </w:ins>
          </w:p>
        </w:tc>
        <w:tc>
          <w:tcPr>
            <w:tcW w:w="1332" w:type="dxa"/>
            <w:tcBorders>
              <w:top w:val="single" w:sz="4" w:space="0" w:color="auto"/>
              <w:left w:val="single" w:sz="4" w:space="0" w:color="auto"/>
              <w:bottom w:val="single" w:sz="4" w:space="0" w:color="auto"/>
              <w:right w:val="single" w:sz="4" w:space="0" w:color="auto"/>
            </w:tcBorders>
            <w:vAlign w:val="center"/>
          </w:tcPr>
          <w:p w14:paraId="5FEC91C6" w14:textId="66F2C8A9" w:rsidR="00985D8A" w:rsidRPr="00B550F1" w:rsidRDefault="00B550F1" w:rsidP="007C3F44">
            <w:pPr>
              <w:pStyle w:val="TAC"/>
              <w:keepNext w:val="0"/>
              <w:keepLines w:val="0"/>
              <w:rPr>
                <w:ins w:id="112" w:author="Huawei_Ling Lin" w:date="2025-05-09T14:10:00Z"/>
                <w:rFonts w:cs="Arial"/>
                <w:lang w:eastAsia="zh-CN"/>
              </w:rPr>
            </w:pPr>
            <w:ins w:id="113" w:author="Huawei_Ling Lin" w:date="2025-05-09T17:33:00Z">
              <w:r>
                <w:rPr>
                  <w:rFonts w:cs="Arial" w:hint="eastAsia"/>
                  <w:lang w:eastAsia="zh-CN"/>
                </w:rPr>
                <w:t>0</w:t>
              </w:r>
              <w:r>
                <w:rPr>
                  <w:rFonts w:cs="Arial"/>
                  <w:lang w:eastAsia="zh-CN"/>
                </w:rPr>
                <w:t>.3</w:t>
              </w:r>
            </w:ins>
          </w:p>
        </w:tc>
        <w:tc>
          <w:tcPr>
            <w:tcW w:w="1333" w:type="dxa"/>
            <w:tcBorders>
              <w:top w:val="single" w:sz="4" w:space="0" w:color="auto"/>
              <w:left w:val="single" w:sz="4" w:space="0" w:color="auto"/>
              <w:bottom w:val="single" w:sz="4" w:space="0" w:color="auto"/>
              <w:right w:val="single" w:sz="4" w:space="0" w:color="auto"/>
            </w:tcBorders>
            <w:vAlign w:val="center"/>
          </w:tcPr>
          <w:p w14:paraId="11A13F82" w14:textId="3535ADB4" w:rsidR="00985D8A" w:rsidRPr="00DC7310" w:rsidRDefault="00B550F1" w:rsidP="007C3F44">
            <w:pPr>
              <w:pStyle w:val="TAC"/>
              <w:keepNext w:val="0"/>
              <w:keepLines w:val="0"/>
              <w:rPr>
                <w:ins w:id="114" w:author="Huawei_Ling Lin" w:date="2025-05-09T14:10:00Z"/>
                <w:lang w:eastAsia="zh-CN"/>
              </w:rPr>
            </w:pPr>
            <w:ins w:id="115" w:author="Huawei_Ling Lin" w:date="2025-05-09T17:33:00Z">
              <w:r>
                <w:rPr>
                  <w:rFonts w:hint="eastAsia"/>
                  <w:lang w:eastAsia="zh-CN"/>
                </w:rPr>
                <w:t>0</w:t>
              </w:r>
              <w:r>
                <w:rPr>
                  <w:lang w:eastAsia="zh-CN"/>
                </w:rPr>
                <w:t>.3</w:t>
              </w:r>
            </w:ins>
          </w:p>
        </w:tc>
        <w:tc>
          <w:tcPr>
            <w:tcW w:w="1332" w:type="dxa"/>
            <w:tcBorders>
              <w:top w:val="single" w:sz="4" w:space="0" w:color="auto"/>
              <w:left w:val="single" w:sz="4" w:space="0" w:color="auto"/>
              <w:bottom w:val="single" w:sz="4" w:space="0" w:color="auto"/>
              <w:right w:val="single" w:sz="4" w:space="0" w:color="auto"/>
            </w:tcBorders>
            <w:vAlign w:val="center"/>
          </w:tcPr>
          <w:p w14:paraId="720E2B40" w14:textId="262BAEA3" w:rsidR="00985D8A" w:rsidRPr="00B550F1" w:rsidRDefault="00B550F1" w:rsidP="007C3F44">
            <w:pPr>
              <w:pStyle w:val="TAC"/>
              <w:keepNext w:val="0"/>
              <w:keepLines w:val="0"/>
              <w:rPr>
                <w:ins w:id="116" w:author="Huawei_Ling Lin" w:date="2025-05-09T14:10:00Z"/>
                <w:rFonts w:cs="Arial"/>
                <w:lang w:eastAsia="zh-CN"/>
              </w:rPr>
            </w:pPr>
            <w:ins w:id="117" w:author="Huawei_Ling Lin" w:date="2025-05-09T17:33:00Z">
              <w:r>
                <w:rPr>
                  <w:rFonts w:cs="Arial" w:hint="eastAsia"/>
                  <w:lang w:eastAsia="zh-CN"/>
                </w:rPr>
                <w:t>0</w:t>
              </w:r>
              <w:r>
                <w:rPr>
                  <w:rFonts w:cs="Arial"/>
                  <w:lang w:eastAsia="zh-CN"/>
                </w:rPr>
                <w:t>.7</w:t>
              </w:r>
            </w:ins>
          </w:p>
        </w:tc>
        <w:tc>
          <w:tcPr>
            <w:tcW w:w="1333" w:type="dxa"/>
            <w:tcBorders>
              <w:top w:val="single" w:sz="4" w:space="0" w:color="auto"/>
              <w:left w:val="single" w:sz="4" w:space="0" w:color="auto"/>
              <w:bottom w:val="single" w:sz="4" w:space="0" w:color="auto"/>
              <w:right w:val="single" w:sz="4" w:space="0" w:color="auto"/>
            </w:tcBorders>
            <w:vAlign w:val="center"/>
          </w:tcPr>
          <w:p w14:paraId="249E2BF7" w14:textId="5BA8B013" w:rsidR="00985D8A" w:rsidRPr="00DC7310" w:rsidRDefault="00B550F1" w:rsidP="007C3F44">
            <w:pPr>
              <w:pStyle w:val="TAC"/>
              <w:keepNext w:val="0"/>
              <w:keepLines w:val="0"/>
              <w:rPr>
                <w:ins w:id="118" w:author="Huawei_Ling Lin" w:date="2025-05-09T14:10:00Z"/>
                <w:lang w:eastAsia="zh-CN"/>
              </w:rPr>
            </w:pPr>
            <w:ins w:id="119" w:author="Huawei_Ling Lin" w:date="2025-05-09T17:33:00Z">
              <w:r>
                <w:rPr>
                  <w:rFonts w:hint="eastAsia"/>
                  <w:lang w:eastAsia="zh-CN"/>
                </w:rPr>
                <w:t>1</w:t>
              </w:r>
              <w:r>
                <w:rPr>
                  <w:lang w:eastAsia="zh-CN"/>
                </w:rPr>
                <w:t>.1</w:t>
              </w:r>
            </w:ins>
          </w:p>
        </w:tc>
        <w:tc>
          <w:tcPr>
            <w:tcW w:w="1333" w:type="dxa"/>
            <w:tcBorders>
              <w:top w:val="single" w:sz="4" w:space="0" w:color="auto"/>
              <w:left w:val="single" w:sz="4" w:space="0" w:color="auto"/>
              <w:bottom w:val="single" w:sz="4" w:space="0" w:color="auto"/>
              <w:right w:val="single" w:sz="4" w:space="0" w:color="auto"/>
            </w:tcBorders>
            <w:vAlign w:val="center"/>
          </w:tcPr>
          <w:p w14:paraId="630963FE" w14:textId="5B99969D" w:rsidR="00985D8A" w:rsidRPr="00DC7310" w:rsidRDefault="00B550F1" w:rsidP="007C3F44">
            <w:pPr>
              <w:pStyle w:val="TAC"/>
              <w:keepNext w:val="0"/>
              <w:keepLines w:val="0"/>
              <w:rPr>
                <w:ins w:id="120" w:author="Huawei_Ling Lin" w:date="2025-05-09T14:10:00Z"/>
                <w:lang w:eastAsia="zh-CN"/>
              </w:rPr>
            </w:pPr>
            <w:ins w:id="121" w:author="Huawei_Ling Lin" w:date="2025-05-09T17:33:00Z">
              <w:r>
                <w:rPr>
                  <w:rFonts w:hint="eastAsia"/>
                  <w:lang w:eastAsia="zh-CN"/>
                </w:rPr>
                <w:t>1</w:t>
              </w:r>
              <w:r>
                <w:rPr>
                  <w:lang w:eastAsia="zh-CN"/>
                </w:rPr>
                <w:t>.1</w:t>
              </w:r>
            </w:ins>
          </w:p>
        </w:tc>
      </w:tr>
      <w:tr w:rsidR="00985D8A" w:rsidRPr="00DC7310" w14:paraId="4644E148" w14:textId="77777777" w:rsidTr="007C3F44">
        <w:trPr>
          <w:jc w:val="center"/>
        </w:trPr>
        <w:tc>
          <w:tcPr>
            <w:tcW w:w="2263" w:type="dxa"/>
            <w:tcBorders>
              <w:top w:val="single" w:sz="4" w:space="0" w:color="auto"/>
              <w:left w:val="single" w:sz="4" w:space="0" w:color="auto"/>
              <w:bottom w:val="single" w:sz="4" w:space="0" w:color="auto"/>
              <w:right w:val="single" w:sz="4" w:space="0" w:color="auto"/>
            </w:tcBorders>
          </w:tcPr>
          <w:p w14:paraId="19F5795F" w14:textId="77777777" w:rsidR="00985D8A" w:rsidRPr="00DC7310" w:rsidRDefault="00985D8A" w:rsidP="007C3F44">
            <w:pPr>
              <w:pStyle w:val="TAC"/>
              <w:keepNext w:val="0"/>
              <w:keepLines w:val="0"/>
            </w:pPr>
            <w:r w:rsidRPr="00DC7310">
              <w:t>DC_1-3-8</w:t>
            </w:r>
            <w:r>
              <w:t>-</w:t>
            </w:r>
            <w:r w:rsidRPr="00DC7310">
              <w:t>28</w:t>
            </w:r>
            <w:r>
              <w:t>_</w:t>
            </w:r>
            <w:r w:rsidRPr="00DC7310">
              <w:t>n77</w:t>
            </w:r>
          </w:p>
        </w:tc>
        <w:tc>
          <w:tcPr>
            <w:tcW w:w="1332" w:type="dxa"/>
            <w:tcBorders>
              <w:top w:val="single" w:sz="4" w:space="0" w:color="auto"/>
              <w:left w:val="single" w:sz="4" w:space="0" w:color="auto"/>
              <w:bottom w:val="single" w:sz="4" w:space="0" w:color="auto"/>
              <w:right w:val="single" w:sz="4" w:space="0" w:color="auto"/>
            </w:tcBorders>
            <w:vAlign w:val="center"/>
          </w:tcPr>
          <w:p w14:paraId="793DF804" w14:textId="77777777" w:rsidR="00985D8A" w:rsidRPr="00DC7310" w:rsidRDefault="00985D8A" w:rsidP="007C3F44">
            <w:pPr>
              <w:pStyle w:val="TAC"/>
              <w:keepNext w:val="0"/>
              <w:keepLines w:val="0"/>
              <w:rPr>
                <w:rFonts w:eastAsia="Malgun Gothic" w:cs="Arial"/>
                <w:lang w:eastAsia="ko-KR"/>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5960AEBB" w14:textId="77777777" w:rsidR="00985D8A" w:rsidRPr="00DC7310" w:rsidRDefault="00985D8A" w:rsidP="007C3F44">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6D1C30BF" w14:textId="77777777" w:rsidR="00985D8A" w:rsidRPr="00DC7310" w:rsidRDefault="00985D8A" w:rsidP="007C3F44">
            <w:pPr>
              <w:pStyle w:val="TAC"/>
              <w:keepNext w:val="0"/>
              <w:keepLines w:val="0"/>
              <w:rPr>
                <w:rFonts w:eastAsia="Malgun Gothic" w:cs="Arial"/>
                <w:lang w:eastAsia="ko-KR"/>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D86F00B" w14:textId="77777777" w:rsidR="00985D8A" w:rsidRPr="00DC7310" w:rsidRDefault="00985D8A" w:rsidP="007C3F44">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CB3BC1F" w14:textId="77777777" w:rsidR="00985D8A" w:rsidRPr="00DC7310" w:rsidRDefault="00985D8A" w:rsidP="007C3F44">
            <w:pPr>
              <w:pStyle w:val="TAC"/>
              <w:keepNext w:val="0"/>
              <w:keepLines w:val="0"/>
              <w:rPr>
                <w:lang w:eastAsia="zh-CN"/>
              </w:rPr>
            </w:pPr>
            <w:r w:rsidRPr="00DC7310">
              <w:rPr>
                <w:lang w:eastAsia="zh-CN"/>
              </w:rPr>
              <w:t>0.8</w:t>
            </w:r>
          </w:p>
        </w:tc>
      </w:tr>
    </w:tbl>
    <w:p w14:paraId="5122A904" w14:textId="16547370" w:rsidR="00985D8A" w:rsidRDefault="00985D8A" w:rsidP="00985D8A">
      <w:pPr>
        <w:pStyle w:val="TH"/>
        <w:rPr>
          <w:rStyle w:val="afa"/>
          <w:sz w:val="24"/>
          <w:lang w:eastAsia="zh-CN"/>
        </w:rPr>
      </w:pPr>
      <w:r w:rsidRPr="000D605A">
        <w:rPr>
          <w:rStyle w:val="afa"/>
          <w:sz w:val="24"/>
          <w:lang w:eastAsia="zh-CN"/>
        </w:rPr>
        <w:t>…</w:t>
      </w:r>
    </w:p>
    <w:p w14:paraId="11EECB1D" w14:textId="77777777" w:rsidR="00985D8A" w:rsidRDefault="00985D8A" w:rsidP="00985D8A">
      <w:pPr>
        <w:pStyle w:val="TH"/>
        <w:rPr>
          <w:rStyle w:val="afa"/>
          <w:color w:val="C00000"/>
          <w:sz w:val="24"/>
          <w:lang w:eastAsia="zh-CN"/>
        </w:rPr>
      </w:pPr>
      <w:r w:rsidRPr="007F738D">
        <w:rPr>
          <w:rStyle w:val="afa"/>
          <w:color w:val="C00000"/>
          <w:sz w:val="24"/>
          <w:lang w:eastAsia="zh-CN"/>
        </w:rPr>
        <w:t>&lt; Non-changed part is omitted &gt;</w:t>
      </w:r>
    </w:p>
    <w:p w14:paraId="10F2CED6" w14:textId="30422D37" w:rsidR="00985D8A" w:rsidRDefault="00985D8A" w:rsidP="00985D8A">
      <w:pPr>
        <w:pStyle w:val="2"/>
        <w:rPr>
          <w:rStyle w:val="afa"/>
          <w:color w:val="C00000"/>
          <w:lang w:eastAsia="zh-CN"/>
        </w:rPr>
      </w:pPr>
      <w:r w:rsidRPr="00584949">
        <w:rPr>
          <w:rStyle w:val="afa"/>
          <w:rFonts w:hint="eastAsia"/>
          <w:color w:val="C00000"/>
          <w:lang w:eastAsia="zh-CN"/>
        </w:rPr>
        <w:t>&lt;</w:t>
      </w:r>
      <w:r>
        <w:rPr>
          <w:rStyle w:val="afa"/>
          <w:color w:val="C00000"/>
          <w:lang w:eastAsia="zh-CN"/>
        </w:rPr>
        <w:t>&lt;Next Change</w:t>
      </w:r>
      <w:r w:rsidRPr="00584949">
        <w:rPr>
          <w:rStyle w:val="afa"/>
          <w:color w:val="C00000"/>
          <w:lang w:eastAsia="zh-CN"/>
        </w:rPr>
        <w:t>&gt;&gt;</w:t>
      </w:r>
    </w:p>
    <w:p w14:paraId="4589339E" w14:textId="77777777" w:rsidR="00985D8A" w:rsidRPr="00DC7310" w:rsidRDefault="00985D8A" w:rsidP="00985D8A">
      <w:pPr>
        <w:pStyle w:val="5"/>
        <w:keepNext w:val="0"/>
        <w:keepLines w:val="0"/>
      </w:pPr>
      <w:r w:rsidRPr="00DC7310">
        <w:t>7.3B.3.3.3</w:t>
      </w:r>
      <w:r w:rsidRPr="00DC7310">
        <w:tab/>
      </w:r>
      <w:proofErr w:type="spellStart"/>
      <w:r w:rsidRPr="00DC7310">
        <w:t>Δ</w:t>
      </w:r>
      <w:proofErr w:type="gramStart"/>
      <w:r w:rsidRPr="00DC7310">
        <w:t>R</w:t>
      </w:r>
      <w:r w:rsidRPr="00DC7310">
        <w:rPr>
          <w:vertAlign w:val="subscript"/>
        </w:rPr>
        <w:t>IB,c</w:t>
      </w:r>
      <w:proofErr w:type="spellEnd"/>
      <w:proofErr w:type="gramEnd"/>
      <w:r w:rsidRPr="00DC7310">
        <w:t xml:space="preserve"> for EN-DC four bands</w:t>
      </w:r>
    </w:p>
    <w:p w14:paraId="3B8E1236" w14:textId="77777777" w:rsidR="00985D8A" w:rsidRPr="00DC7310" w:rsidRDefault="00985D8A" w:rsidP="00985D8A">
      <w:pPr>
        <w:pStyle w:val="TH"/>
        <w:keepNext w:val="0"/>
        <w:keepLines w:val="0"/>
      </w:pPr>
      <w:r w:rsidRPr="00DC7310">
        <w:t xml:space="preserve">Table 7.3B.3.3.3-1: </w:t>
      </w:r>
      <w:proofErr w:type="spellStart"/>
      <w:r w:rsidRPr="00DC7310">
        <w:t>Δ</w:t>
      </w:r>
      <w:proofErr w:type="gramStart"/>
      <w:r w:rsidRPr="00DC7310">
        <w:t>R</w:t>
      </w:r>
      <w:r w:rsidRPr="00DC7310">
        <w:rPr>
          <w:vertAlign w:val="subscript"/>
        </w:rPr>
        <w:t>IB,c</w:t>
      </w:r>
      <w:proofErr w:type="spellEnd"/>
      <w:proofErr w:type="gramEnd"/>
      <w:r w:rsidRPr="00DC7310">
        <w:t xml:space="preserve"> due to EN-DC (four bands)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614"/>
        <w:gridCol w:w="1805"/>
        <w:gridCol w:w="1806"/>
        <w:gridCol w:w="1702"/>
        <w:gridCol w:w="1702"/>
      </w:tblGrid>
      <w:tr w:rsidR="00985D8A" w:rsidRPr="00DC7310" w14:paraId="4226C58A" w14:textId="77777777" w:rsidTr="007C3F44">
        <w:trPr>
          <w:tblHeader/>
          <w:jc w:val="center"/>
        </w:trPr>
        <w:tc>
          <w:tcPr>
            <w:tcW w:w="1357" w:type="pct"/>
            <w:vMerge w:val="restart"/>
          </w:tcPr>
          <w:p w14:paraId="545D64FA" w14:textId="77777777" w:rsidR="00985D8A" w:rsidRPr="00DC7310" w:rsidRDefault="00985D8A" w:rsidP="007C3F44">
            <w:pPr>
              <w:pStyle w:val="TAH"/>
              <w:keepNext w:val="0"/>
              <w:keepLines w:val="0"/>
            </w:pPr>
            <w:r w:rsidRPr="00DC7310">
              <w:t>Inter-band</w:t>
            </w:r>
            <w:r>
              <w:t xml:space="preserve"> </w:t>
            </w:r>
            <w:r w:rsidRPr="00DC7310">
              <w:t>EN-DC</w:t>
            </w:r>
            <w:r>
              <w:t xml:space="preserve"> </w:t>
            </w:r>
            <w:r w:rsidRPr="00DC7310">
              <w:t>configuration</w:t>
            </w:r>
          </w:p>
        </w:tc>
        <w:tc>
          <w:tcPr>
            <w:tcW w:w="3643" w:type="pct"/>
            <w:gridSpan w:val="4"/>
            <w:vAlign w:val="center"/>
          </w:tcPr>
          <w:p w14:paraId="1DF7AFFA" w14:textId="77777777" w:rsidR="00985D8A" w:rsidRPr="00DC7310" w:rsidRDefault="00985D8A" w:rsidP="007C3F44">
            <w:pPr>
              <w:pStyle w:val="TAH"/>
              <w:keepNext w:val="0"/>
              <w:keepLines w:val="0"/>
            </w:pPr>
            <w:proofErr w:type="spellStart"/>
            <w:r w:rsidRPr="00DC7310">
              <w:rPr>
                <w:color w:val="000000" w:themeColor="text1"/>
              </w:rPr>
              <w:t>Δ</w:t>
            </w:r>
            <w:proofErr w:type="gramStart"/>
            <w:r w:rsidRPr="00DC7310">
              <w:rPr>
                <w:color w:val="000000" w:themeColor="text1"/>
              </w:rPr>
              <w:t>R</w:t>
            </w:r>
            <w:r w:rsidRPr="00DC7310">
              <w:rPr>
                <w:color w:val="000000" w:themeColor="text1"/>
                <w:vertAlign w:val="subscript"/>
              </w:rPr>
              <w:t>IB,c</w:t>
            </w:r>
            <w:proofErr w:type="spellEnd"/>
            <w:proofErr w:type="gramEnd"/>
            <w:r>
              <w:rPr>
                <w:color w:val="000000" w:themeColor="text1"/>
              </w:rPr>
              <w:t xml:space="preserve"> </w:t>
            </w:r>
            <w:r w:rsidRPr="00DC7310">
              <w:rPr>
                <w:color w:val="000000" w:themeColor="text1"/>
              </w:rPr>
              <w:t>for</w:t>
            </w:r>
            <w:r>
              <w:rPr>
                <w:color w:val="000000" w:themeColor="text1"/>
              </w:rPr>
              <w:t xml:space="preserve"> </w:t>
            </w:r>
            <w:r w:rsidRPr="00DC7310">
              <w:rPr>
                <w:color w:val="000000" w:themeColor="text1"/>
              </w:rPr>
              <w:t>E-UTRA</w:t>
            </w:r>
            <w:r>
              <w:rPr>
                <w:color w:val="000000" w:themeColor="text1"/>
              </w:rPr>
              <w:t xml:space="preserve"> </w:t>
            </w:r>
            <w:r w:rsidRPr="00DC7310">
              <w:rPr>
                <w:color w:val="000000" w:themeColor="text1"/>
              </w:rPr>
              <w:t>band</w:t>
            </w:r>
            <w:r>
              <w:rPr>
                <w:color w:val="000000" w:themeColor="text1"/>
              </w:rPr>
              <w:t xml:space="preserve"> </w:t>
            </w:r>
            <w:r w:rsidRPr="00DC7310">
              <w:rPr>
                <w:color w:val="000000" w:themeColor="text1"/>
              </w:rPr>
              <w:t>/</w:t>
            </w:r>
            <w:r>
              <w:rPr>
                <w:color w:val="000000" w:themeColor="text1"/>
              </w:rPr>
              <w:t xml:space="preserve"> </w:t>
            </w:r>
            <w:r w:rsidRPr="00DC7310">
              <w:rPr>
                <w:color w:val="000000" w:themeColor="text1"/>
              </w:rPr>
              <w:t>NR</w:t>
            </w:r>
            <w:r>
              <w:rPr>
                <w:color w:val="000000" w:themeColor="text1"/>
              </w:rPr>
              <w:t xml:space="preserve"> </w:t>
            </w:r>
            <w:r w:rsidRPr="00DC7310">
              <w:rPr>
                <w:color w:val="000000" w:themeColor="text1"/>
              </w:rPr>
              <w:t>band</w:t>
            </w:r>
            <w:r>
              <w:rPr>
                <w:color w:val="000000" w:themeColor="text1"/>
              </w:rPr>
              <w:t xml:space="preserve"> </w:t>
            </w:r>
            <w:r w:rsidRPr="00DC7310">
              <w:rPr>
                <w:color w:val="000000" w:themeColor="text1"/>
              </w:rPr>
              <w:t>(dB)</w:t>
            </w:r>
            <w:r w:rsidRPr="00DC7310">
              <w:rPr>
                <w:color w:val="000000" w:themeColor="text1"/>
                <w:vertAlign w:val="superscript"/>
              </w:rPr>
              <w:t>11</w:t>
            </w:r>
          </w:p>
        </w:tc>
      </w:tr>
      <w:tr w:rsidR="00985D8A" w:rsidRPr="00DC7310" w14:paraId="6540C463" w14:textId="77777777" w:rsidTr="007C3F44">
        <w:trPr>
          <w:tblHeader/>
          <w:jc w:val="center"/>
        </w:trPr>
        <w:tc>
          <w:tcPr>
            <w:tcW w:w="1357" w:type="pct"/>
            <w:vMerge/>
            <w:tcBorders>
              <w:bottom w:val="single" w:sz="4" w:space="0" w:color="auto"/>
            </w:tcBorders>
          </w:tcPr>
          <w:p w14:paraId="6475100E" w14:textId="77777777" w:rsidR="00985D8A" w:rsidRPr="00DC7310" w:rsidRDefault="00985D8A" w:rsidP="007C3F44">
            <w:pPr>
              <w:pStyle w:val="TAH"/>
              <w:keepNext w:val="0"/>
              <w:keepLines w:val="0"/>
            </w:pPr>
          </w:p>
        </w:tc>
        <w:tc>
          <w:tcPr>
            <w:tcW w:w="3643" w:type="pct"/>
            <w:gridSpan w:val="4"/>
            <w:vAlign w:val="center"/>
          </w:tcPr>
          <w:p w14:paraId="79F5C984" w14:textId="77777777" w:rsidR="00985D8A" w:rsidRPr="00DC7310" w:rsidRDefault="00985D8A" w:rsidP="007C3F44">
            <w:pPr>
              <w:pStyle w:val="TAH"/>
              <w:keepNext w:val="0"/>
              <w:keepLines w:val="0"/>
            </w:pPr>
            <w:r w:rsidRPr="00DC7310">
              <w:rPr>
                <w:rFonts w:hint="eastAsia"/>
                <w:color w:val="000000" w:themeColor="text1"/>
              </w:rPr>
              <w:t>C</w:t>
            </w:r>
            <w:r w:rsidRPr="00DC7310">
              <w:rPr>
                <w:color w:val="000000" w:themeColor="text1"/>
              </w:rPr>
              <w:t>omponent</w:t>
            </w:r>
            <w:r>
              <w:rPr>
                <w:color w:val="000000" w:themeColor="text1"/>
              </w:rPr>
              <w:t xml:space="preserve"> </w:t>
            </w:r>
            <w:r w:rsidRPr="00DC7310">
              <w:rPr>
                <w:color w:val="000000" w:themeColor="text1"/>
              </w:rPr>
              <w:t>band</w:t>
            </w:r>
            <w:r>
              <w:rPr>
                <w:color w:val="000000" w:themeColor="text1"/>
              </w:rPr>
              <w:t xml:space="preserve"> </w:t>
            </w:r>
            <w:r w:rsidRPr="00DC7310">
              <w:rPr>
                <w:color w:val="000000" w:themeColor="text1"/>
              </w:rPr>
              <w:t>in</w:t>
            </w:r>
            <w:r>
              <w:rPr>
                <w:color w:val="000000" w:themeColor="text1"/>
              </w:rPr>
              <w:t xml:space="preserve"> </w:t>
            </w:r>
            <w:r w:rsidRPr="00DC7310">
              <w:rPr>
                <w:color w:val="000000" w:themeColor="text1"/>
              </w:rPr>
              <w:t>order</w:t>
            </w:r>
            <w:r>
              <w:rPr>
                <w:color w:val="000000" w:themeColor="text1"/>
              </w:rPr>
              <w:t xml:space="preserve"> </w:t>
            </w:r>
            <w:r w:rsidRPr="00DC7310">
              <w:rPr>
                <w:color w:val="000000" w:themeColor="text1"/>
              </w:rPr>
              <w:t>of</w:t>
            </w:r>
            <w:r>
              <w:rPr>
                <w:color w:val="000000" w:themeColor="text1"/>
              </w:rPr>
              <w:t xml:space="preserve"> </w:t>
            </w:r>
            <w:r w:rsidRPr="00DC7310">
              <w:rPr>
                <w:color w:val="000000" w:themeColor="text1"/>
              </w:rPr>
              <w:t>bands</w:t>
            </w:r>
            <w:r>
              <w:rPr>
                <w:color w:val="000000" w:themeColor="text1"/>
              </w:rPr>
              <w:t xml:space="preserve"> </w:t>
            </w:r>
            <w:r w:rsidRPr="00DC7310">
              <w:rPr>
                <w:color w:val="000000" w:themeColor="text1"/>
              </w:rPr>
              <w:t>in</w:t>
            </w:r>
            <w:r>
              <w:rPr>
                <w:color w:val="000000" w:themeColor="text1"/>
              </w:rPr>
              <w:t xml:space="preserve"> </w:t>
            </w:r>
            <w:r w:rsidRPr="00DC7310">
              <w:rPr>
                <w:color w:val="000000" w:themeColor="text1"/>
              </w:rPr>
              <w:t>configuration</w:t>
            </w:r>
            <w:r w:rsidRPr="00DC7310">
              <w:rPr>
                <w:color w:val="000000" w:themeColor="text1"/>
                <w:vertAlign w:val="superscript"/>
              </w:rPr>
              <w:t>12</w:t>
            </w:r>
          </w:p>
        </w:tc>
      </w:tr>
      <w:tr w:rsidR="00985D8A" w:rsidRPr="00DC7310" w14:paraId="4EAEB42C" w14:textId="77777777" w:rsidTr="007C3F44">
        <w:trPr>
          <w:jc w:val="center"/>
        </w:trPr>
        <w:tc>
          <w:tcPr>
            <w:tcW w:w="1357" w:type="pct"/>
            <w:tcBorders>
              <w:bottom w:val="single" w:sz="4" w:space="0" w:color="auto"/>
            </w:tcBorders>
            <w:shd w:val="clear" w:color="auto" w:fill="auto"/>
          </w:tcPr>
          <w:p w14:paraId="00BAF87D" w14:textId="77777777" w:rsidR="00985D8A" w:rsidRDefault="00985D8A" w:rsidP="007C3F44">
            <w:pPr>
              <w:pStyle w:val="TAC"/>
              <w:rPr>
                <w:lang w:eastAsia="ko-KR"/>
              </w:rPr>
            </w:pPr>
            <w:r w:rsidRPr="00EF5447">
              <w:rPr>
                <w:lang w:eastAsia="ko-KR"/>
              </w:rPr>
              <w:t>DC_1-3_n</w:t>
            </w:r>
            <w:r>
              <w:rPr>
                <w:lang w:eastAsia="ko-KR"/>
              </w:rPr>
              <w:t>1</w:t>
            </w:r>
            <w:r w:rsidRPr="00EF5447">
              <w:rPr>
                <w:lang w:eastAsia="ko-KR"/>
              </w:rPr>
              <w:t>-n41</w:t>
            </w:r>
          </w:p>
          <w:p w14:paraId="1FDB83D1" w14:textId="77777777" w:rsidR="00985D8A" w:rsidRPr="00DC7310" w:rsidRDefault="00985D8A" w:rsidP="007C3F44">
            <w:pPr>
              <w:pStyle w:val="TAC"/>
              <w:rPr>
                <w:lang w:eastAsia="ko-KR"/>
              </w:rPr>
            </w:pPr>
            <w:r w:rsidRPr="00EF5447">
              <w:rPr>
                <w:lang w:eastAsia="ko-KR"/>
              </w:rPr>
              <w:t>DC_1-3</w:t>
            </w:r>
            <w:r>
              <w:rPr>
                <w:lang w:eastAsia="ko-KR"/>
              </w:rPr>
              <w:t>-3</w:t>
            </w:r>
            <w:r w:rsidRPr="00EF5447">
              <w:rPr>
                <w:lang w:eastAsia="ko-KR"/>
              </w:rPr>
              <w:t>_n</w:t>
            </w:r>
            <w:r>
              <w:rPr>
                <w:lang w:eastAsia="ko-KR"/>
              </w:rPr>
              <w:t>1</w:t>
            </w:r>
            <w:r w:rsidRPr="00EF5447">
              <w:rPr>
                <w:lang w:eastAsia="ko-KR"/>
              </w:rPr>
              <w:t>-n41</w:t>
            </w:r>
          </w:p>
        </w:tc>
        <w:tc>
          <w:tcPr>
            <w:tcW w:w="937" w:type="pct"/>
            <w:vAlign w:val="center"/>
          </w:tcPr>
          <w:p w14:paraId="435CA971" w14:textId="77777777" w:rsidR="00985D8A" w:rsidRPr="00DC7310" w:rsidRDefault="00985D8A" w:rsidP="007C3F44">
            <w:pPr>
              <w:pStyle w:val="TAC"/>
              <w:rPr>
                <w:lang w:eastAsia="ko-KR"/>
              </w:rPr>
            </w:pPr>
            <w:r>
              <w:rPr>
                <w:rFonts w:cs="Arial"/>
                <w:lang w:eastAsia="ko-KR"/>
              </w:rPr>
              <w:t>-</w:t>
            </w:r>
          </w:p>
        </w:tc>
        <w:tc>
          <w:tcPr>
            <w:tcW w:w="938" w:type="pct"/>
            <w:vAlign w:val="center"/>
          </w:tcPr>
          <w:p w14:paraId="54DD2216" w14:textId="77777777" w:rsidR="00985D8A" w:rsidRPr="00DC7310" w:rsidRDefault="00985D8A" w:rsidP="007C3F44">
            <w:pPr>
              <w:pStyle w:val="TAC"/>
            </w:pPr>
            <w:r>
              <w:rPr>
                <w:rFonts w:cs="Arial" w:hint="eastAsia"/>
                <w:lang w:eastAsia="zh-CN"/>
              </w:rPr>
              <w:t>-</w:t>
            </w:r>
          </w:p>
        </w:tc>
        <w:tc>
          <w:tcPr>
            <w:tcW w:w="884" w:type="pct"/>
            <w:vAlign w:val="center"/>
          </w:tcPr>
          <w:p w14:paraId="427199D5" w14:textId="77777777" w:rsidR="00985D8A" w:rsidRPr="00DC7310" w:rsidRDefault="00985D8A" w:rsidP="007C3F44">
            <w:pPr>
              <w:pStyle w:val="TAC"/>
            </w:pPr>
            <w:r>
              <w:rPr>
                <w:rFonts w:cs="Arial" w:hint="eastAsia"/>
                <w:lang w:eastAsia="zh-CN"/>
              </w:rPr>
              <w:t>-</w:t>
            </w:r>
          </w:p>
        </w:tc>
        <w:tc>
          <w:tcPr>
            <w:tcW w:w="884" w:type="pct"/>
            <w:vAlign w:val="center"/>
          </w:tcPr>
          <w:p w14:paraId="1B27532D" w14:textId="77777777" w:rsidR="00985D8A" w:rsidRPr="00DC7310" w:rsidRDefault="00985D8A" w:rsidP="007C3F44">
            <w:pPr>
              <w:pStyle w:val="TAC"/>
              <w:rPr>
                <w:szCs w:val="18"/>
              </w:rPr>
            </w:pPr>
            <w:r w:rsidRPr="00EF5447">
              <w:rPr>
                <w:rFonts w:cs="Arial"/>
                <w:szCs w:val="18"/>
                <w:lang w:eastAsia="zh-CN"/>
              </w:rPr>
              <w:t>0</w:t>
            </w:r>
            <w:r w:rsidRPr="00EF5447">
              <w:rPr>
                <w:rFonts w:cs="Arial"/>
                <w:szCs w:val="18"/>
                <w:vertAlign w:val="superscript"/>
                <w:lang w:eastAsia="zh-CN"/>
              </w:rPr>
              <w:t>3</w:t>
            </w:r>
            <w:r>
              <w:rPr>
                <w:rFonts w:cs="Arial"/>
                <w:szCs w:val="18"/>
                <w:vertAlign w:val="superscript"/>
                <w:lang w:eastAsia="zh-CN"/>
              </w:rPr>
              <w:t xml:space="preserve"> </w:t>
            </w:r>
            <w:r w:rsidRPr="00EF5447">
              <w:rPr>
                <w:rFonts w:cs="Arial"/>
                <w:szCs w:val="18"/>
                <w:lang w:eastAsia="zh-CN"/>
              </w:rPr>
              <w:t>/</w:t>
            </w:r>
            <w:r>
              <w:rPr>
                <w:rFonts w:cs="Arial"/>
                <w:szCs w:val="18"/>
                <w:lang w:eastAsia="zh-CN"/>
              </w:rPr>
              <w:t xml:space="preserve"> </w:t>
            </w:r>
            <w:r w:rsidRPr="00EF5447">
              <w:rPr>
                <w:rFonts w:cs="Arial"/>
                <w:szCs w:val="18"/>
                <w:lang w:eastAsia="zh-CN"/>
              </w:rPr>
              <w:t>0.5</w:t>
            </w:r>
            <w:r w:rsidRPr="00EF5447">
              <w:rPr>
                <w:rFonts w:cs="Arial"/>
                <w:szCs w:val="18"/>
                <w:vertAlign w:val="superscript"/>
                <w:lang w:eastAsia="zh-CN"/>
              </w:rPr>
              <w:t>4</w:t>
            </w:r>
          </w:p>
        </w:tc>
      </w:tr>
      <w:tr w:rsidR="00985D8A" w:rsidRPr="00DC7310" w14:paraId="3D405D3A" w14:textId="77777777" w:rsidTr="007C3F44">
        <w:trPr>
          <w:jc w:val="center"/>
        </w:trPr>
        <w:tc>
          <w:tcPr>
            <w:tcW w:w="1357" w:type="pct"/>
            <w:tcBorders>
              <w:bottom w:val="single" w:sz="4" w:space="0" w:color="auto"/>
            </w:tcBorders>
            <w:shd w:val="clear" w:color="auto" w:fill="auto"/>
          </w:tcPr>
          <w:p w14:paraId="1F42D91F" w14:textId="77777777" w:rsidR="00985D8A" w:rsidRPr="00DC7310" w:rsidRDefault="00985D8A" w:rsidP="007C3F44">
            <w:pPr>
              <w:pStyle w:val="TAC"/>
              <w:keepNext w:val="0"/>
              <w:keepLines w:val="0"/>
              <w:rPr>
                <w:lang w:eastAsia="zh-CN"/>
              </w:rPr>
            </w:pPr>
            <w:r w:rsidRPr="00DC7310">
              <w:rPr>
                <w:lang w:eastAsia="ko-KR"/>
              </w:rPr>
              <w:t>DC_1-(n)3-n8</w:t>
            </w:r>
          </w:p>
        </w:tc>
        <w:tc>
          <w:tcPr>
            <w:tcW w:w="937" w:type="pct"/>
            <w:vAlign w:val="center"/>
          </w:tcPr>
          <w:p w14:paraId="62904BA2" w14:textId="77777777" w:rsidR="00985D8A" w:rsidRPr="00DC7310" w:rsidRDefault="00985D8A" w:rsidP="007C3F44">
            <w:pPr>
              <w:pStyle w:val="TAC"/>
              <w:keepNext w:val="0"/>
              <w:keepLines w:val="0"/>
              <w:rPr>
                <w:rFonts w:cs="Arial"/>
                <w:lang w:eastAsia="ja-JP"/>
              </w:rPr>
            </w:pPr>
            <w:r w:rsidRPr="00DC7310">
              <w:rPr>
                <w:lang w:eastAsia="ko-KR"/>
              </w:rPr>
              <w:t>-</w:t>
            </w:r>
          </w:p>
        </w:tc>
        <w:tc>
          <w:tcPr>
            <w:tcW w:w="938" w:type="pct"/>
            <w:vAlign w:val="center"/>
          </w:tcPr>
          <w:p w14:paraId="54B269BB" w14:textId="77777777" w:rsidR="00985D8A" w:rsidRPr="00DC7310" w:rsidRDefault="00985D8A" w:rsidP="007C3F44">
            <w:pPr>
              <w:pStyle w:val="TAC"/>
              <w:keepNext w:val="0"/>
              <w:keepLines w:val="0"/>
              <w:rPr>
                <w:rFonts w:cs="Arial"/>
                <w:lang w:eastAsia="zh-CN"/>
              </w:rPr>
            </w:pPr>
            <w:r w:rsidRPr="00DC7310">
              <w:t>-</w:t>
            </w:r>
          </w:p>
        </w:tc>
        <w:tc>
          <w:tcPr>
            <w:tcW w:w="884" w:type="pct"/>
            <w:vAlign w:val="center"/>
          </w:tcPr>
          <w:p w14:paraId="5B8F09A4" w14:textId="77777777" w:rsidR="00985D8A" w:rsidRPr="00DC7310" w:rsidRDefault="00985D8A" w:rsidP="007C3F44">
            <w:pPr>
              <w:pStyle w:val="TAC"/>
              <w:keepNext w:val="0"/>
              <w:keepLines w:val="0"/>
              <w:rPr>
                <w:rFonts w:cs="Arial"/>
                <w:lang w:eastAsia="zh-CN"/>
              </w:rPr>
            </w:pPr>
            <w:r w:rsidRPr="00DC7310">
              <w:t>-</w:t>
            </w:r>
          </w:p>
        </w:tc>
        <w:tc>
          <w:tcPr>
            <w:tcW w:w="884" w:type="pct"/>
            <w:vAlign w:val="center"/>
          </w:tcPr>
          <w:p w14:paraId="1971C933" w14:textId="77777777" w:rsidR="00985D8A" w:rsidRPr="00DC7310" w:rsidRDefault="00985D8A" w:rsidP="007C3F44">
            <w:pPr>
              <w:pStyle w:val="TAC"/>
              <w:keepNext w:val="0"/>
              <w:keepLines w:val="0"/>
              <w:rPr>
                <w:rFonts w:cs="Arial"/>
                <w:lang w:eastAsia="ja-JP"/>
              </w:rPr>
            </w:pPr>
            <w:r w:rsidRPr="00DC7310">
              <w:rPr>
                <w:szCs w:val="18"/>
              </w:rPr>
              <w:t>-</w:t>
            </w:r>
          </w:p>
        </w:tc>
      </w:tr>
      <w:tr w:rsidR="00985D8A" w:rsidRPr="00DC7310" w14:paraId="479A2442" w14:textId="77777777" w:rsidTr="007C3F44">
        <w:trPr>
          <w:jc w:val="center"/>
        </w:trPr>
        <w:tc>
          <w:tcPr>
            <w:tcW w:w="1357" w:type="pct"/>
            <w:tcBorders>
              <w:bottom w:val="single" w:sz="4" w:space="0" w:color="auto"/>
            </w:tcBorders>
            <w:shd w:val="clear" w:color="auto" w:fill="auto"/>
          </w:tcPr>
          <w:p w14:paraId="694560A5" w14:textId="77777777" w:rsidR="00985D8A" w:rsidRDefault="00985D8A" w:rsidP="007C3F44">
            <w:pPr>
              <w:pStyle w:val="TAC"/>
            </w:pPr>
            <w:r w:rsidRPr="0029076F">
              <w:t>DC_1-3_n</w:t>
            </w:r>
            <w:r>
              <w:t>1</w:t>
            </w:r>
            <w:r w:rsidRPr="0029076F">
              <w:t>-n</w:t>
            </w:r>
            <w:r>
              <w:t>78</w:t>
            </w:r>
          </w:p>
          <w:p w14:paraId="25998D55" w14:textId="77777777" w:rsidR="00985D8A" w:rsidRPr="00DC7310" w:rsidRDefault="00985D8A" w:rsidP="007C3F44">
            <w:pPr>
              <w:pStyle w:val="TAC"/>
              <w:rPr>
                <w:lang w:eastAsia="ko-KR"/>
              </w:rPr>
            </w:pPr>
            <w:r w:rsidRPr="0029076F">
              <w:t>DC_1-3</w:t>
            </w:r>
            <w:r>
              <w:t>-3</w:t>
            </w:r>
            <w:r w:rsidRPr="0029076F">
              <w:t>_n</w:t>
            </w:r>
            <w:r>
              <w:t>1</w:t>
            </w:r>
            <w:r w:rsidRPr="0029076F">
              <w:t>-n</w:t>
            </w:r>
            <w:r>
              <w:t>78</w:t>
            </w:r>
          </w:p>
        </w:tc>
        <w:tc>
          <w:tcPr>
            <w:tcW w:w="937" w:type="pct"/>
            <w:vAlign w:val="center"/>
          </w:tcPr>
          <w:p w14:paraId="0ECFC53B" w14:textId="77777777" w:rsidR="00985D8A" w:rsidRPr="00DC7310" w:rsidRDefault="00985D8A" w:rsidP="007C3F44">
            <w:pPr>
              <w:pStyle w:val="TAC"/>
              <w:rPr>
                <w:lang w:eastAsia="ko-KR"/>
              </w:rPr>
            </w:pPr>
            <w:r w:rsidRPr="0029076F">
              <w:t>-</w:t>
            </w:r>
          </w:p>
        </w:tc>
        <w:tc>
          <w:tcPr>
            <w:tcW w:w="938" w:type="pct"/>
            <w:vAlign w:val="center"/>
          </w:tcPr>
          <w:p w14:paraId="53CE299F" w14:textId="77777777" w:rsidR="00985D8A" w:rsidRPr="00DC7310" w:rsidRDefault="00985D8A" w:rsidP="007C3F44">
            <w:pPr>
              <w:pStyle w:val="TAC"/>
            </w:pPr>
            <w:r w:rsidRPr="0029076F">
              <w:t>-</w:t>
            </w:r>
          </w:p>
        </w:tc>
        <w:tc>
          <w:tcPr>
            <w:tcW w:w="884" w:type="pct"/>
            <w:vAlign w:val="center"/>
          </w:tcPr>
          <w:p w14:paraId="271F93A7" w14:textId="77777777" w:rsidR="00985D8A" w:rsidRPr="00DC7310" w:rsidRDefault="00985D8A" w:rsidP="007C3F44">
            <w:pPr>
              <w:pStyle w:val="TAC"/>
            </w:pPr>
            <w:r w:rsidRPr="0029076F">
              <w:t>-</w:t>
            </w:r>
          </w:p>
        </w:tc>
        <w:tc>
          <w:tcPr>
            <w:tcW w:w="884" w:type="pct"/>
            <w:vAlign w:val="center"/>
          </w:tcPr>
          <w:p w14:paraId="01702DD0" w14:textId="77777777" w:rsidR="00985D8A" w:rsidRPr="00DC7310" w:rsidRDefault="00985D8A" w:rsidP="007C3F44">
            <w:pPr>
              <w:pStyle w:val="TAC"/>
              <w:rPr>
                <w:szCs w:val="18"/>
              </w:rPr>
            </w:pPr>
            <w:r w:rsidRPr="0029076F">
              <w:t>0.5</w:t>
            </w:r>
          </w:p>
        </w:tc>
      </w:tr>
      <w:tr w:rsidR="00985D8A" w:rsidRPr="00DC7310" w14:paraId="1BF5900D" w14:textId="77777777" w:rsidTr="007C3F44">
        <w:trPr>
          <w:jc w:val="center"/>
        </w:trPr>
        <w:tc>
          <w:tcPr>
            <w:tcW w:w="1357" w:type="pct"/>
            <w:tcBorders>
              <w:bottom w:val="single" w:sz="4" w:space="0" w:color="auto"/>
            </w:tcBorders>
            <w:shd w:val="clear" w:color="auto" w:fill="auto"/>
          </w:tcPr>
          <w:p w14:paraId="7F6DCB72" w14:textId="77777777" w:rsidR="00985D8A" w:rsidRPr="00DC7310" w:rsidRDefault="00985D8A" w:rsidP="007C3F44">
            <w:pPr>
              <w:pStyle w:val="TAC"/>
              <w:keepNext w:val="0"/>
              <w:keepLines w:val="0"/>
              <w:rPr>
                <w:lang w:eastAsia="zh-CN"/>
              </w:rPr>
            </w:pPr>
            <w:r w:rsidRPr="00DC7310">
              <w:rPr>
                <w:lang w:eastAsia="ko-KR"/>
              </w:rPr>
              <w:t>DC_1-3_n3-n41</w:t>
            </w:r>
          </w:p>
        </w:tc>
        <w:tc>
          <w:tcPr>
            <w:tcW w:w="937" w:type="pct"/>
            <w:vAlign w:val="center"/>
          </w:tcPr>
          <w:p w14:paraId="3222C70E" w14:textId="77777777" w:rsidR="00985D8A" w:rsidRPr="00DC7310" w:rsidRDefault="00985D8A" w:rsidP="007C3F44">
            <w:pPr>
              <w:pStyle w:val="TAC"/>
              <w:keepNext w:val="0"/>
              <w:keepLines w:val="0"/>
              <w:rPr>
                <w:rFonts w:cs="Arial"/>
                <w:lang w:eastAsia="ja-JP"/>
              </w:rPr>
            </w:pPr>
            <w:r w:rsidRPr="00DC7310">
              <w:rPr>
                <w:rFonts w:cs="Arial"/>
                <w:lang w:eastAsia="ko-KR"/>
              </w:rPr>
              <w:t>-</w:t>
            </w:r>
          </w:p>
        </w:tc>
        <w:tc>
          <w:tcPr>
            <w:tcW w:w="938" w:type="pct"/>
            <w:vAlign w:val="center"/>
          </w:tcPr>
          <w:p w14:paraId="7B3B3AA0" w14:textId="77777777" w:rsidR="00985D8A" w:rsidRPr="00DC7310" w:rsidRDefault="00985D8A" w:rsidP="007C3F44">
            <w:pPr>
              <w:pStyle w:val="TAC"/>
              <w:keepNext w:val="0"/>
              <w:keepLines w:val="0"/>
              <w:rPr>
                <w:rFonts w:cs="Arial"/>
                <w:lang w:eastAsia="zh-CN"/>
              </w:rPr>
            </w:pPr>
            <w:r w:rsidRPr="00DC7310">
              <w:rPr>
                <w:rFonts w:cs="Arial" w:hint="eastAsia"/>
                <w:lang w:eastAsia="zh-CN"/>
              </w:rPr>
              <w:t>-</w:t>
            </w:r>
          </w:p>
        </w:tc>
        <w:tc>
          <w:tcPr>
            <w:tcW w:w="884" w:type="pct"/>
            <w:vAlign w:val="center"/>
          </w:tcPr>
          <w:p w14:paraId="2A450476" w14:textId="77777777" w:rsidR="00985D8A" w:rsidRPr="00DC7310" w:rsidRDefault="00985D8A" w:rsidP="007C3F44">
            <w:pPr>
              <w:pStyle w:val="TAC"/>
              <w:keepNext w:val="0"/>
              <w:keepLines w:val="0"/>
              <w:rPr>
                <w:rFonts w:cs="Arial"/>
                <w:lang w:eastAsia="zh-CN"/>
              </w:rPr>
            </w:pPr>
            <w:r w:rsidRPr="00DC7310">
              <w:rPr>
                <w:rFonts w:cs="Arial" w:hint="eastAsia"/>
                <w:lang w:eastAsia="zh-CN"/>
              </w:rPr>
              <w:t>-</w:t>
            </w:r>
          </w:p>
        </w:tc>
        <w:tc>
          <w:tcPr>
            <w:tcW w:w="884" w:type="pct"/>
            <w:vAlign w:val="center"/>
          </w:tcPr>
          <w:p w14:paraId="34C8F1EB" w14:textId="77777777" w:rsidR="00985D8A" w:rsidRPr="00DC7310" w:rsidRDefault="00985D8A" w:rsidP="007C3F44">
            <w:pPr>
              <w:pStyle w:val="TAC"/>
              <w:keepNext w:val="0"/>
              <w:keepLines w:val="0"/>
              <w:rPr>
                <w:rFonts w:cs="Arial"/>
                <w:lang w:eastAsia="ja-JP"/>
              </w:rPr>
            </w:pPr>
            <w:r w:rsidRPr="00DC7310">
              <w:rPr>
                <w:rFonts w:cs="Arial"/>
                <w:szCs w:val="18"/>
                <w:lang w:eastAsia="zh-CN"/>
              </w:rPr>
              <w:t>0</w:t>
            </w:r>
            <w:r w:rsidRPr="00DC7310">
              <w:rPr>
                <w:rFonts w:cs="Arial"/>
                <w:szCs w:val="18"/>
                <w:vertAlign w:val="superscript"/>
                <w:lang w:eastAsia="zh-CN"/>
              </w:rPr>
              <w:t>3</w:t>
            </w:r>
            <w:r>
              <w:rPr>
                <w:rFonts w:cs="Arial"/>
                <w:szCs w:val="18"/>
                <w:vertAlign w:val="superscript"/>
                <w:lang w:eastAsia="zh-CN"/>
              </w:rPr>
              <w:t xml:space="preserve"> </w:t>
            </w:r>
            <w:r w:rsidRPr="00DC7310">
              <w:rPr>
                <w:rFonts w:cs="Arial"/>
                <w:szCs w:val="18"/>
                <w:lang w:eastAsia="zh-CN"/>
              </w:rPr>
              <w:t>/</w:t>
            </w:r>
            <w:r>
              <w:rPr>
                <w:rFonts w:cs="Arial"/>
                <w:szCs w:val="18"/>
                <w:lang w:eastAsia="zh-CN"/>
              </w:rPr>
              <w:t xml:space="preserve"> </w:t>
            </w:r>
            <w:r w:rsidRPr="00DC7310">
              <w:rPr>
                <w:rFonts w:cs="Arial"/>
                <w:szCs w:val="18"/>
                <w:lang w:eastAsia="zh-CN"/>
              </w:rPr>
              <w:t>0.5</w:t>
            </w:r>
            <w:r w:rsidRPr="00DC7310">
              <w:rPr>
                <w:rFonts w:cs="Arial"/>
                <w:szCs w:val="18"/>
                <w:vertAlign w:val="superscript"/>
                <w:lang w:eastAsia="zh-CN"/>
              </w:rPr>
              <w:t>4</w:t>
            </w:r>
          </w:p>
        </w:tc>
      </w:tr>
      <w:tr w:rsidR="00985D8A" w:rsidRPr="00DC7310" w14:paraId="53177E53" w14:textId="77777777" w:rsidTr="007C3F44">
        <w:trPr>
          <w:jc w:val="center"/>
        </w:trPr>
        <w:tc>
          <w:tcPr>
            <w:tcW w:w="1357" w:type="pct"/>
            <w:tcBorders>
              <w:bottom w:val="single" w:sz="4" w:space="0" w:color="auto"/>
            </w:tcBorders>
            <w:shd w:val="clear" w:color="auto" w:fill="auto"/>
          </w:tcPr>
          <w:p w14:paraId="36A407BC" w14:textId="77777777" w:rsidR="00985D8A" w:rsidRPr="00DC7310" w:rsidRDefault="00985D8A" w:rsidP="007C3F44">
            <w:pPr>
              <w:pStyle w:val="TAC"/>
              <w:keepNext w:val="0"/>
              <w:keepLines w:val="0"/>
              <w:rPr>
                <w:lang w:eastAsia="zh-CN"/>
              </w:rPr>
            </w:pPr>
            <w:r w:rsidRPr="00DC7310">
              <w:rPr>
                <w:rFonts w:eastAsia="MS Mincho" w:cs="Arial"/>
                <w:bCs/>
                <w:szCs w:val="18"/>
              </w:rPr>
              <w:t>DC_1-3_n3-n77</w:t>
            </w:r>
          </w:p>
        </w:tc>
        <w:tc>
          <w:tcPr>
            <w:tcW w:w="937" w:type="pct"/>
            <w:vAlign w:val="center"/>
          </w:tcPr>
          <w:p w14:paraId="4DC975F0" w14:textId="77777777" w:rsidR="00985D8A" w:rsidRPr="00DC7310" w:rsidRDefault="00985D8A" w:rsidP="007C3F44">
            <w:pPr>
              <w:pStyle w:val="TAC"/>
              <w:keepNext w:val="0"/>
              <w:keepLines w:val="0"/>
              <w:rPr>
                <w:rFonts w:cs="Arial"/>
                <w:lang w:eastAsia="ja-JP"/>
              </w:rPr>
            </w:pPr>
            <w:r w:rsidRPr="00DC7310">
              <w:rPr>
                <w:rFonts w:eastAsia="等线" w:cs="Arial"/>
                <w:bCs/>
                <w:szCs w:val="18"/>
                <w:lang w:eastAsia="zh-CN"/>
              </w:rPr>
              <w:t>0.2</w:t>
            </w:r>
          </w:p>
        </w:tc>
        <w:tc>
          <w:tcPr>
            <w:tcW w:w="938" w:type="pct"/>
            <w:vAlign w:val="center"/>
          </w:tcPr>
          <w:p w14:paraId="44BE4C55" w14:textId="77777777" w:rsidR="00985D8A" w:rsidRPr="00DC7310" w:rsidRDefault="00985D8A"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5383320B" w14:textId="77777777" w:rsidR="00985D8A" w:rsidRPr="00DC7310" w:rsidRDefault="00985D8A" w:rsidP="007C3F44">
            <w:pPr>
              <w:pStyle w:val="TAC"/>
              <w:keepNext w:val="0"/>
              <w:keepLines w:val="0"/>
              <w:rPr>
                <w:rFonts w:cs="Arial"/>
                <w:lang w:eastAsia="ja-JP"/>
              </w:rPr>
            </w:pPr>
            <w:r w:rsidRPr="00DC7310">
              <w:rPr>
                <w:rFonts w:cs="Arial"/>
                <w:szCs w:val="18"/>
                <w:lang w:eastAsia="zh-CN"/>
              </w:rPr>
              <w:t>0.2</w:t>
            </w:r>
          </w:p>
        </w:tc>
        <w:tc>
          <w:tcPr>
            <w:tcW w:w="884" w:type="pct"/>
            <w:vAlign w:val="center"/>
          </w:tcPr>
          <w:p w14:paraId="6B23AFAD" w14:textId="77777777" w:rsidR="00985D8A" w:rsidRPr="00DC7310" w:rsidRDefault="00985D8A"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985D8A" w:rsidRPr="00DC7310" w14:paraId="350CD5F7" w14:textId="77777777" w:rsidTr="007C3F44">
        <w:trPr>
          <w:jc w:val="center"/>
        </w:trPr>
        <w:tc>
          <w:tcPr>
            <w:tcW w:w="1357" w:type="pct"/>
            <w:tcBorders>
              <w:bottom w:val="single" w:sz="4" w:space="0" w:color="auto"/>
            </w:tcBorders>
            <w:shd w:val="clear" w:color="auto" w:fill="auto"/>
          </w:tcPr>
          <w:p w14:paraId="4756275E" w14:textId="77777777" w:rsidR="00985D8A" w:rsidRPr="00DC7310" w:rsidRDefault="00985D8A" w:rsidP="007C3F44">
            <w:pPr>
              <w:pStyle w:val="TAC"/>
              <w:keepNext w:val="0"/>
              <w:keepLines w:val="0"/>
              <w:rPr>
                <w:rFonts w:eastAsia="MS Mincho" w:cs="Arial"/>
                <w:bCs/>
                <w:szCs w:val="18"/>
              </w:rPr>
            </w:pPr>
            <w:r w:rsidRPr="00DC7310">
              <w:t>DC_1-3-5_n28</w:t>
            </w:r>
          </w:p>
        </w:tc>
        <w:tc>
          <w:tcPr>
            <w:tcW w:w="937" w:type="pct"/>
            <w:vAlign w:val="center"/>
          </w:tcPr>
          <w:p w14:paraId="4F312C98" w14:textId="77777777" w:rsidR="00985D8A" w:rsidRPr="00DC7310" w:rsidRDefault="00985D8A" w:rsidP="007C3F44">
            <w:pPr>
              <w:pStyle w:val="TAC"/>
              <w:keepNext w:val="0"/>
              <w:keepLines w:val="0"/>
              <w:rPr>
                <w:rFonts w:eastAsia="等线" w:cs="Arial"/>
                <w:bCs/>
                <w:szCs w:val="18"/>
                <w:lang w:eastAsia="zh-CN"/>
              </w:rPr>
            </w:pPr>
            <w:r w:rsidRPr="00DC7310">
              <w:rPr>
                <w:rFonts w:cs="Arial"/>
                <w:szCs w:val="18"/>
                <w:lang w:eastAsia="zh-CN"/>
              </w:rPr>
              <w:t>-</w:t>
            </w:r>
          </w:p>
        </w:tc>
        <w:tc>
          <w:tcPr>
            <w:tcW w:w="938" w:type="pct"/>
            <w:vAlign w:val="center"/>
          </w:tcPr>
          <w:p w14:paraId="2C88AF31" w14:textId="77777777" w:rsidR="00985D8A" w:rsidRPr="00DC7310" w:rsidRDefault="00985D8A" w:rsidP="007C3F44">
            <w:pPr>
              <w:pStyle w:val="TAC"/>
              <w:keepNext w:val="0"/>
              <w:keepLines w:val="0"/>
              <w:rPr>
                <w:rFonts w:cs="Arial"/>
                <w:lang w:eastAsia="zh-CN"/>
              </w:rPr>
            </w:pPr>
            <w:r w:rsidRPr="00DC7310">
              <w:rPr>
                <w:rFonts w:cs="Arial" w:hint="eastAsia"/>
                <w:lang w:eastAsia="zh-CN"/>
              </w:rPr>
              <w:t>-</w:t>
            </w:r>
          </w:p>
        </w:tc>
        <w:tc>
          <w:tcPr>
            <w:tcW w:w="884" w:type="pct"/>
            <w:vAlign w:val="center"/>
          </w:tcPr>
          <w:p w14:paraId="12B5BAD4" w14:textId="77777777" w:rsidR="00985D8A" w:rsidRPr="00DC7310" w:rsidRDefault="00985D8A" w:rsidP="007C3F44">
            <w:pPr>
              <w:pStyle w:val="TAC"/>
              <w:keepNext w:val="0"/>
              <w:keepLines w:val="0"/>
              <w:rPr>
                <w:rFonts w:cs="Arial"/>
                <w:szCs w:val="18"/>
                <w:lang w:eastAsia="zh-CN"/>
              </w:rPr>
            </w:pPr>
            <w:r w:rsidRPr="00DC7310">
              <w:rPr>
                <w:rFonts w:cs="Arial"/>
                <w:szCs w:val="18"/>
                <w:lang w:eastAsia="zh-CN"/>
              </w:rPr>
              <w:t>0.2</w:t>
            </w:r>
          </w:p>
        </w:tc>
        <w:tc>
          <w:tcPr>
            <w:tcW w:w="884" w:type="pct"/>
            <w:vAlign w:val="center"/>
          </w:tcPr>
          <w:p w14:paraId="60CD0A31" w14:textId="77777777" w:rsidR="00985D8A" w:rsidRPr="00DC7310" w:rsidRDefault="00985D8A"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985D8A" w:rsidRPr="00DC7310" w14:paraId="400981D0" w14:textId="77777777" w:rsidTr="007C3F44">
        <w:trPr>
          <w:jc w:val="center"/>
        </w:trPr>
        <w:tc>
          <w:tcPr>
            <w:tcW w:w="1357" w:type="pct"/>
            <w:tcBorders>
              <w:bottom w:val="single" w:sz="4" w:space="0" w:color="auto"/>
            </w:tcBorders>
            <w:shd w:val="clear" w:color="auto" w:fill="auto"/>
          </w:tcPr>
          <w:p w14:paraId="4879283E" w14:textId="77777777" w:rsidR="00985D8A" w:rsidRPr="00DC7310" w:rsidRDefault="00985D8A" w:rsidP="007C3F44">
            <w:pPr>
              <w:pStyle w:val="TAC"/>
              <w:keepNext w:val="0"/>
              <w:keepLines w:val="0"/>
              <w:rPr>
                <w:rFonts w:eastAsia="MS Mincho" w:cs="Arial"/>
                <w:bCs/>
                <w:szCs w:val="18"/>
              </w:rPr>
            </w:pPr>
            <w:r w:rsidRPr="00DC7310">
              <w:t>DC_1-3_n5-n40</w:t>
            </w:r>
          </w:p>
        </w:tc>
        <w:tc>
          <w:tcPr>
            <w:tcW w:w="937" w:type="pct"/>
            <w:vAlign w:val="center"/>
          </w:tcPr>
          <w:p w14:paraId="6B099F3F" w14:textId="77777777" w:rsidR="00985D8A" w:rsidRPr="00DC7310" w:rsidRDefault="00985D8A" w:rsidP="007C3F44">
            <w:pPr>
              <w:pStyle w:val="TAC"/>
              <w:keepNext w:val="0"/>
              <w:keepLines w:val="0"/>
              <w:rPr>
                <w:rFonts w:eastAsia="等线" w:cs="Arial"/>
                <w:bCs/>
                <w:szCs w:val="18"/>
                <w:lang w:eastAsia="zh-CN"/>
              </w:rPr>
            </w:pPr>
            <w:r w:rsidRPr="00DC7310">
              <w:rPr>
                <w:rFonts w:eastAsia="等线" w:cs="Arial" w:hint="eastAsia"/>
                <w:bCs/>
                <w:szCs w:val="18"/>
                <w:lang w:eastAsia="zh-CN"/>
              </w:rPr>
              <w:t>-</w:t>
            </w:r>
          </w:p>
        </w:tc>
        <w:tc>
          <w:tcPr>
            <w:tcW w:w="938" w:type="pct"/>
            <w:vAlign w:val="center"/>
          </w:tcPr>
          <w:p w14:paraId="6B2F3416" w14:textId="77777777" w:rsidR="00985D8A" w:rsidRPr="00DC7310" w:rsidRDefault="00985D8A" w:rsidP="007C3F44">
            <w:pPr>
              <w:pStyle w:val="TAC"/>
              <w:keepNext w:val="0"/>
              <w:keepLines w:val="0"/>
              <w:rPr>
                <w:rFonts w:cs="Arial"/>
                <w:lang w:eastAsia="zh-CN"/>
              </w:rPr>
            </w:pPr>
            <w:r w:rsidRPr="00DC7310">
              <w:rPr>
                <w:rFonts w:cs="Arial" w:hint="eastAsia"/>
                <w:lang w:eastAsia="zh-CN"/>
              </w:rPr>
              <w:t>-</w:t>
            </w:r>
          </w:p>
        </w:tc>
        <w:tc>
          <w:tcPr>
            <w:tcW w:w="884" w:type="pct"/>
            <w:vAlign w:val="center"/>
          </w:tcPr>
          <w:p w14:paraId="0CEE281B" w14:textId="77777777" w:rsidR="00985D8A" w:rsidRPr="00DC7310" w:rsidRDefault="00985D8A" w:rsidP="007C3F44">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884" w:type="pct"/>
            <w:vAlign w:val="center"/>
          </w:tcPr>
          <w:p w14:paraId="27854DE1" w14:textId="77777777" w:rsidR="00985D8A" w:rsidRPr="00DC7310" w:rsidRDefault="00985D8A"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.8</w:t>
            </w:r>
          </w:p>
        </w:tc>
      </w:tr>
      <w:tr w:rsidR="00985D8A" w:rsidRPr="00DC7310" w14:paraId="5BC1FEA0" w14:textId="77777777" w:rsidTr="007C3F44">
        <w:trPr>
          <w:jc w:val="center"/>
        </w:trPr>
        <w:tc>
          <w:tcPr>
            <w:tcW w:w="1357" w:type="pct"/>
            <w:tcBorders>
              <w:bottom w:val="single" w:sz="4" w:space="0" w:color="auto"/>
            </w:tcBorders>
            <w:shd w:val="clear" w:color="auto" w:fill="auto"/>
          </w:tcPr>
          <w:p w14:paraId="47C5D092" w14:textId="77777777" w:rsidR="00985D8A" w:rsidRPr="00DC7310" w:rsidRDefault="00985D8A" w:rsidP="007C3F44">
            <w:pPr>
              <w:pStyle w:val="TAC"/>
              <w:keepNext w:val="0"/>
              <w:keepLines w:val="0"/>
            </w:pPr>
            <w:r w:rsidRPr="00DC7310">
              <w:t>DC_1-3-5_n40</w:t>
            </w:r>
          </w:p>
        </w:tc>
        <w:tc>
          <w:tcPr>
            <w:tcW w:w="937" w:type="pct"/>
            <w:vAlign w:val="center"/>
          </w:tcPr>
          <w:p w14:paraId="0ADF39DF" w14:textId="77777777" w:rsidR="00985D8A" w:rsidRPr="00DC7310" w:rsidRDefault="00985D8A" w:rsidP="007C3F44">
            <w:pPr>
              <w:pStyle w:val="TAC"/>
              <w:keepNext w:val="0"/>
              <w:keepLines w:val="0"/>
              <w:rPr>
                <w:rFonts w:eastAsia="等线" w:cs="Arial"/>
                <w:bCs/>
                <w:szCs w:val="18"/>
                <w:lang w:eastAsia="zh-CN"/>
              </w:rPr>
            </w:pPr>
            <w:r w:rsidRPr="00DC7310">
              <w:rPr>
                <w:rFonts w:eastAsiaTheme="minorEastAsia" w:cs="Arial" w:hint="eastAsia"/>
                <w:bCs/>
                <w:szCs w:val="18"/>
                <w:lang w:eastAsia="ko-KR"/>
              </w:rPr>
              <w:t>-</w:t>
            </w:r>
          </w:p>
        </w:tc>
        <w:tc>
          <w:tcPr>
            <w:tcW w:w="938" w:type="pct"/>
            <w:vAlign w:val="center"/>
          </w:tcPr>
          <w:p w14:paraId="30BBE8C5" w14:textId="77777777" w:rsidR="00985D8A" w:rsidRPr="00DC7310" w:rsidRDefault="00985D8A" w:rsidP="007C3F44">
            <w:pPr>
              <w:pStyle w:val="TAC"/>
              <w:keepNext w:val="0"/>
              <w:keepLines w:val="0"/>
              <w:rPr>
                <w:rFonts w:cs="Arial"/>
                <w:lang w:eastAsia="zh-CN"/>
              </w:rPr>
            </w:pPr>
            <w:r w:rsidRPr="00DC7310">
              <w:rPr>
                <w:rFonts w:eastAsiaTheme="minorEastAsia" w:cs="Arial" w:hint="eastAsia"/>
                <w:lang w:eastAsia="ko-KR"/>
              </w:rPr>
              <w:t>-</w:t>
            </w:r>
          </w:p>
        </w:tc>
        <w:tc>
          <w:tcPr>
            <w:tcW w:w="884" w:type="pct"/>
            <w:vAlign w:val="center"/>
          </w:tcPr>
          <w:p w14:paraId="33DD8F5B" w14:textId="77777777" w:rsidR="00985D8A" w:rsidRPr="00DC7310" w:rsidRDefault="00985D8A" w:rsidP="007C3F44">
            <w:pPr>
              <w:pStyle w:val="TAC"/>
              <w:keepNext w:val="0"/>
              <w:keepLines w:val="0"/>
              <w:rPr>
                <w:rFonts w:cs="Arial"/>
                <w:szCs w:val="18"/>
                <w:lang w:eastAsia="zh-CN"/>
              </w:rPr>
            </w:pPr>
            <w:r w:rsidRPr="00DC7310">
              <w:rPr>
                <w:rFonts w:eastAsiaTheme="minorEastAsia" w:cs="Arial" w:hint="eastAsia"/>
                <w:szCs w:val="18"/>
                <w:lang w:eastAsia="ko-KR"/>
              </w:rPr>
              <w:t>0</w:t>
            </w:r>
            <w:r w:rsidRPr="00DC7310">
              <w:rPr>
                <w:rFonts w:eastAsiaTheme="minorEastAsia" w:cs="Arial"/>
                <w:szCs w:val="18"/>
                <w:lang w:eastAsia="ko-KR"/>
              </w:rPr>
              <w:t>.2</w:t>
            </w:r>
          </w:p>
        </w:tc>
        <w:tc>
          <w:tcPr>
            <w:tcW w:w="884" w:type="pct"/>
            <w:vAlign w:val="center"/>
          </w:tcPr>
          <w:p w14:paraId="55D15BF7" w14:textId="77777777" w:rsidR="00985D8A" w:rsidRPr="00DC7310" w:rsidRDefault="00985D8A" w:rsidP="007C3F44">
            <w:pPr>
              <w:pStyle w:val="TAC"/>
              <w:keepNext w:val="0"/>
              <w:keepLines w:val="0"/>
              <w:rPr>
                <w:rFonts w:cs="Arial"/>
                <w:lang w:eastAsia="zh-CN"/>
              </w:rPr>
            </w:pPr>
            <w:r w:rsidRPr="00DC7310">
              <w:rPr>
                <w:rFonts w:eastAsiaTheme="minorEastAsia" w:cs="Arial" w:hint="eastAsia"/>
                <w:lang w:eastAsia="ko-KR"/>
              </w:rPr>
              <w:t>0</w:t>
            </w:r>
            <w:r w:rsidRPr="00DC7310">
              <w:rPr>
                <w:rFonts w:eastAsiaTheme="minorEastAsia" w:cs="Arial"/>
                <w:lang w:eastAsia="ko-KR"/>
              </w:rPr>
              <w:t>.8</w:t>
            </w:r>
          </w:p>
        </w:tc>
      </w:tr>
      <w:tr w:rsidR="00985D8A" w:rsidRPr="00DC7310" w14:paraId="505CA7BA" w14:textId="77777777" w:rsidTr="007C3F44">
        <w:trPr>
          <w:jc w:val="center"/>
        </w:trPr>
        <w:tc>
          <w:tcPr>
            <w:tcW w:w="1357" w:type="pct"/>
            <w:tcBorders>
              <w:top w:val="single" w:sz="4" w:space="0" w:color="auto"/>
              <w:bottom w:val="single" w:sz="4" w:space="0" w:color="auto"/>
            </w:tcBorders>
            <w:shd w:val="clear" w:color="auto" w:fill="auto"/>
          </w:tcPr>
          <w:p w14:paraId="3C522F8B" w14:textId="77777777" w:rsidR="00985D8A" w:rsidRPr="00DC7310" w:rsidRDefault="00985D8A" w:rsidP="007C3F44">
            <w:pPr>
              <w:pStyle w:val="TAC"/>
              <w:keepNext w:val="0"/>
              <w:keepLines w:val="0"/>
              <w:rPr>
                <w:lang w:eastAsia="zh-CN"/>
              </w:rPr>
            </w:pPr>
            <w:r w:rsidRPr="00DC7310">
              <w:rPr>
                <w:rFonts w:eastAsia="Yu Mincho" w:cs="Arial"/>
                <w:lang w:eastAsia="ja-JP"/>
              </w:rPr>
              <w:t>DC_1-3-5_n77</w:t>
            </w:r>
          </w:p>
        </w:tc>
        <w:tc>
          <w:tcPr>
            <w:tcW w:w="937" w:type="pct"/>
            <w:vAlign w:val="center"/>
          </w:tcPr>
          <w:p w14:paraId="37F6C528" w14:textId="77777777" w:rsidR="00985D8A" w:rsidRPr="00DC7310" w:rsidRDefault="00985D8A" w:rsidP="007C3F44">
            <w:pPr>
              <w:pStyle w:val="TAC"/>
              <w:keepNext w:val="0"/>
              <w:keepLines w:val="0"/>
              <w:rPr>
                <w:rFonts w:cs="Arial"/>
                <w:lang w:eastAsia="ja-JP"/>
              </w:rPr>
            </w:pPr>
            <w:r w:rsidRPr="00DC7310">
              <w:rPr>
                <w:rFonts w:eastAsia="等线" w:cs="Arial"/>
                <w:bCs/>
                <w:szCs w:val="18"/>
                <w:lang w:eastAsia="zh-CN"/>
              </w:rPr>
              <w:t>0.2</w:t>
            </w:r>
          </w:p>
        </w:tc>
        <w:tc>
          <w:tcPr>
            <w:tcW w:w="938" w:type="pct"/>
            <w:vAlign w:val="center"/>
          </w:tcPr>
          <w:p w14:paraId="10F66B52" w14:textId="77777777" w:rsidR="00985D8A" w:rsidRPr="00DC7310" w:rsidRDefault="00985D8A" w:rsidP="007C3F44">
            <w:pPr>
              <w:pStyle w:val="TAC"/>
              <w:keepNext w:val="0"/>
              <w:keepLines w:val="0"/>
              <w:rPr>
                <w:rFonts w:cs="Arial"/>
                <w:lang w:eastAsia="ja-JP"/>
              </w:rPr>
            </w:pPr>
            <w:r w:rsidRPr="00DC7310">
              <w:rPr>
                <w:rFonts w:cs="Arial" w:hint="eastAsia"/>
                <w:lang w:eastAsia="zh-CN"/>
              </w:rPr>
              <w:t>0</w:t>
            </w:r>
            <w:r w:rsidRPr="00DC7310">
              <w:rPr>
                <w:rFonts w:cs="Arial"/>
                <w:lang w:eastAsia="zh-CN"/>
              </w:rPr>
              <w:t>.2</w:t>
            </w:r>
          </w:p>
        </w:tc>
        <w:tc>
          <w:tcPr>
            <w:tcW w:w="884" w:type="pct"/>
            <w:vAlign w:val="center"/>
          </w:tcPr>
          <w:p w14:paraId="587FEFD2" w14:textId="77777777" w:rsidR="00985D8A" w:rsidRPr="00DC7310" w:rsidRDefault="00985D8A" w:rsidP="007C3F44">
            <w:pPr>
              <w:pStyle w:val="TAC"/>
              <w:keepNext w:val="0"/>
              <w:keepLines w:val="0"/>
              <w:rPr>
                <w:rFonts w:cs="Arial"/>
                <w:lang w:eastAsia="ja-JP"/>
              </w:rPr>
            </w:pPr>
            <w:r w:rsidRPr="00DC7310">
              <w:rPr>
                <w:rFonts w:cs="Arial"/>
                <w:szCs w:val="18"/>
                <w:lang w:eastAsia="zh-CN"/>
              </w:rPr>
              <w:t>0.2</w:t>
            </w:r>
          </w:p>
        </w:tc>
        <w:tc>
          <w:tcPr>
            <w:tcW w:w="884" w:type="pct"/>
            <w:vAlign w:val="center"/>
          </w:tcPr>
          <w:p w14:paraId="3F202C9F" w14:textId="77777777" w:rsidR="00985D8A" w:rsidRPr="00DC7310" w:rsidRDefault="00985D8A" w:rsidP="007C3F44">
            <w:pPr>
              <w:pStyle w:val="TAC"/>
              <w:keepNext w:val="0"/>
              <w:keepLines w:val="0"/>
              <w:rPr>
                <w:rFonts w:cs="Arial"/>
                <w:lang w:eastAsia="ja-JP"/>
              </w:rPr>
            </w:pPr>
            <w:r w:rsidRPr="00DC7310">
              <w:rPr>
                <w:rFonts w:cs="Arial" w:hint="eastAsia"/>
                <w:lang w:eastAsia="zh-CN"/>
              </w:rPr>
              <w:t>0</w:t>
            </w:r>
            <w:r w:rsidRPr="00DC7310">
              <w:rPr>
                <w:rFonts w:cs="Arial"/>
                <w:lang w:eastAsia="zh-CN"/>
              </w:rPr>
              <w:t>.5</w:t>
            </w:r>
          </w:p>
        </w:tc>
      </w:tr>
      <w:tr w:rsidR="00985D8A" w:rsidRPr="00DC7310" w14:paraId="1EADB42B" w14:textId="77777777" w:rsidTr="007C3F44">
        <w:trPr>
          <w:jc w:val="center"/>
        </w:trPr>
        <w:tc>
          <w:tcPr>
            <w:tcW w:w="1357" w:type="pct"/>
            <w:tcBorders>
              <w:top w:val="single" w:sz="4" w:space="0" w:color="auto"/>
              <w:bottom w:val="single" w:sz="4" w:space="0" w:color="auto"/>
            </w:tcBorders>
            <w:shd w:val="clear" w:color="auto" w:fill="auto"/>
          </w:tcPr>
          <w:p w14:paraId="0D9B6DDB" w14:textId="77777777" w:rsidR="00985D8A" w:rsidRPr="00DC7310" w:rsidRDefault="00985D8A" w:rsidP="007C3F44">
            <w:pPr>
              <w:pStyle w:val="TAC"/>
              <w:keepNext w:val="0"/>
              <w:keepLines w:val="0"/>
              <w:rPr>
                <w:lang w:eastAsia="zh-CN"/>
              </w:rPr>
            </w:pPr>
            <w:r w:rsidRPr="00DC7310">
              <w:rPr>
                <w:rFonts w:eastAsia="MS Mincho" w:cs="Arial"/>
                <w:bCs/>
                <w:szCs w:val="18"/>
              </w:rPr>
              <w:t>DC_1-3_n3-n78</w:t>
            </w:r>
          </w:p>
        </w:tc>
        <w:tc>
          <w:tcPr>
            <w:tcW w:w="937" w:type="pct"/>
            <w:vAlign w:val="center"/>
          </w:tcPr>
          <w:p w14:paraId="1ED21186" w14:textId="77777777" w:rsidR="00985D8A" w:rsidRPr="00DC7310" w:rsidRDefault="00985D8A" w:rsidP="007C3F44">
            <w:pPr>
              <w:pStyle w:val="TAC"/>
              <w:keepNext w:val="0"/>
              <w:keepLines w:val="0"/>
              <w:rPr>
                <w:rFonts w:cs="Arial"/>
                <w:lang w:eastAsia="ja-JP"/>
              </w:rPr>
            </w:pPr>
            <w:r w:rsidRPr="00DC7310">
              <w:rPr>
                <w:rFonts w:eastAsia="等线" w:cs="Arial"/>
                <w:bCs/>
                <w:szCs w:val="18"/>
                <w:lang w:eastAsia="zh-CN"/>
              </w:rPr>
              <w:t>0.2</w:t>
            </w:r>
          </w:p>
        </w:tc>
        <w:tc>
          <w:tcPr>
            <w:tcW w:w="938" w:type="pct"/>
            <w:vAlign w:val="center"/>
          </w:tcPr>
          <w:p w14:paraId="7BF70689" w14:textId="77777777" w:rsidR="00985D8A" w:rsidRPr="00DC7310" w:rsidRDefault="00985D8A" w:rsidP="007C3F44">
            <w:pPr>
              <w:pStyle w:val="TAC"/>
              <w:keepNext w:val="0"/>
              <w:keepLines w:val="0"/>
              <w:rPr>
                <w:rFonts w:cs="Arial"/>
                <w:lang w:eastAsia="ja-JP"/>
              </w:rPr>
            </w:pPr>
            <w:r w:rsidRPr="00DC7310">
              <w:rPr>
                <w:rFonts w:cs="Arial" w:hint="eastAsia"/>
                <w:lang w:eastAsia="zh-CN"/>
              </w:rPr>
              <w:t>0</w:t>
            </w:r>
            <w:r w:rsidRPr="00DC7310">
              <w:rPr>
                <w:rFonts w:cs="Arial"/>
                <w:lang w:eastAsia="zh-CN"/>
              </w:rPr>
              <w:t>.2</w:t>
            </w:r>
          </w:p>
        </w:tc>
        <w:tc>
          <w:tcPr>
            <w:tcW w:w="884" w:type="pct"/>
            <w:vAlign w:val="center"/>
          </w:tcPr>
          <w:p w14:paraId="4EC2B333" w14:textId="77777777" w:rsidR="00985D8A" w:rsidRPr="00DC7310" w:rsidRDefault="00985D8A" w:rsidP="007C3F44">
            <w:pPr>
              <w:pStyle w:val="TAC"/>
              <w:keepNext w:val="0"/>
              <w:keepLines w:val="0"/>
              <w:rPr>
                <w:rFonts w:cs="Arial"/>
                <w:lang w:eastAsia="ja-JP"/>
              </w:rPr>
            </w:pPr>
            <w:r w:rsidRPr="00DC7310">
              <w:rPr>
                <w:rFonts w:cs="Arial"/>
                <w:szCs w:val="18"/>
                <w:lang w:eastAsia="zh-CN"/>
              </w:rPr>
              <w:t>0.2</w:t>
            </w:r>
          </w:p>
        </w:tc>
        <w:tc>
          <w:tcPr>
            <w:tcW w:w="884" w:type="pct"/>
            <w:vAlign w:val="center"/>
          </w:tcPr>
          <w:p w14:paraId="1E618811" w14:textId="77777777" w:rsidR="00985D8A" w:rsidRPr="00DC7310" w:rsidRDefault="00985D8A" w:rsidP="007C3F44">
            <w:pPr>
              <w:pStyle w:val="TAC"/>
              <w:keepNext w:val="0"/>
              <w:keepLines w:val="0"/>
              <w:rPr>
                <w:rFonts w:cs="Arial"/>
                <w:lang w:eastAsia="ja-JP"/>
              </w:rPr>
            </w:pPr>
            <w:r w:rsidRPr="00DC7310">
              <w:rPr>
                <w:rFonts w:cs="Arial" w:hint="eastAsia"/>
                <w:lang w:eastAsia="zh-CN"/>
              </w:rPr>
              <w:t>0</w:t>
            </w:r>
            <w:r w:rsidRPr="00DC7310">
              <w:rPr>
                <w:rFonts w:cs="Arial"/>
                <w:lang w:eastAsia="zh-CN"/>
              </w:rPr>
              <w:t>.5</w:t>
            </w:r>
          </w:p>
        </w:tc>
      </w:tr>
      <w:tr w:rsidR="00985D8A" w:rsidRPr="00DC7310" w14:paraId="3B4C7159" w14:textId="77777777" w:rsidTr="007C3F44">
        <w:trPr>
          <w:jc w:val="center"/>
        </w:trPr>
        <w:tc>
          <w:tcPr>
            <w:tcW w:w="1357" w:type="pct"/>
            <w:tcBorders>
              <w:top w:val="single" w:sz="4" w:space="0" w:color="auto"/>
              <w:bottom w:val="single" w:sz="4" w:space="0" w:color="auto"/>
            </w:tcBorders>
            <w:shd w:val="clear" w:color="auto" w:fill="auto"/>
          </w:tcPr>
          <w:p w14:paraId="08E58DBF" w14:textId="77777777" w:rsidR="00985D8A" w:rsidRPr="00DC7310" w:rsidRDefault="00985D8A" w:rsidP="007C3F44">
            <w:pPr>
              <w:pStyle w:val="TAC"/>
              <w:keepNext w:val="0"/>
              <w:keepLines w:val="0"/>
              <w:rPr>
                <w:lang w:eastAsia="zh-CN"/>
              </w:rPr>
            </w:pPr>
            <w:r w:rsidRPr="00DC7310">
              <w:rPr>
                <w:lang w:eastAsia="zh-CN"/>
              </w:rPr>
              <w:t>DC_1-3-5_n78</w:t>
            </w:r>
          </w:p>
        </w:tc>
        <w:tc>
          <w:tcPr>
            <w:tcW w:w="937" w:type="pct"/>
            <w:vAlign w:val="center"/>
          </w:tcPr>
          <w:p w14:paraId="697B8DBC" w14:textId="77777777" w:rsidR="00985D8A" w:rsidRPr="00DC7310" w:rsidRDefault="00985D8A" w:rsidP="007C3F44">
            <w:pPr>
              <w:pStyle w:val="TAC"/>
              <w:keepNext w:val="0"/>
              <w:keepLines w:val="0"/>
              <w:rPr>
                <w:rFonts w:eastAsia="Malgun Gothic" w:cs="Arial"/>
                <w:lang w:eastAsia="ko-KR"/>
              </w:rPr>
            </w:pPr>
            <w:r w:rsidRPr="00DC7310">
              <w:rPr>
                <w:rFonts w:cs="Arial"/>
                <w:lang w:eastAsia="ja-JP"/>
              </w:rPr>
              <w:t>0.2</w:t>
            </w:r>
          </w:p>
        </w:tc>
        <w:tc>
          <w:tcPr>
            <w:tcW w:w="938" w:type="pct"/>
            <w:vAlign w:val="center"/>
          </w:tcPr>
          <w:p w14:paraId="43F94BB9" w14:textId="77777777" w:rsidR="00985D8A" w:rsidRPr="00DC7310" w:rsidRDefault="00985D8A"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4DDADDA9" w14:textId="77777777" w:rsidR="00985D8A" w:rsidRPr="00DC7310" w:rsidRDefault="00985D8A" w:rsidP="007C3F44">
            <w:pPr>
              <w:pStyle w:val="TAC"/>
              <w:keepNext w:val="0"/>
              <w:keepLines w:val="0"/>
              <w:rPr>
                <w:rFonts w:eastAsia="MS Mincho" w:cs="Arial"/>
                <w:lang w:eastAsia="ja-JP"/>
              </w:rPr>
            </w:pPr>
            <w:r w:rsidRPr="00DC7310">
              <w:rPr>
                <w:rFonts w:cs="Arial"/>
                <w:lang w:eastAsia="ja-JP"/>
              </w:rPr>
              <w:t>-</w:t>
            </w:r>
          </w:p>
        </w:tc>
        <w:tc>
          <w:tcPr>
            <w:tcW w:w="884" w:type="pct"/>
            <w:vAlign w:val="center"/>
          </w:tcPr>
          <w:p w14:paraId="607673FC" w14:textId="77777777" w:rsidR="00985D8A" w:rsidRPr="00DC7310" w:rsidRDefault="00985D8A"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985D8A" w:rsidRPr="00DC7310" w14:paraId="5539CF92" w14:textId="77777777" w:rsidTr="007C3F44">
        <w:trPr>
          <w:jc w:val="center"/>
        </w:trPr>
        <w:tc>
          <w:tcPr>
            <w:tcW w:w="1357" w:type="pct"/>
            <w:tcBorders>
              <w:top w:val="single" w:sz="4" w:space="0" w:color="auto"/>
              <w:bottom w:val="single" w:sz="4" w:space="0" w:color="auto"/>
            </w:tcBorders>
            <w:shd w:val="clear" w:color="auto" w:fill="auto"/>
          </w:tcPr>
          <w:p w14:paraId="7EA54543" w14:textId="77777777" w:rsidR="00985D8A" w:rsidRPr="005614DE" w:rsidRDefault="00985D8A" w:rsidP="007C3F44">
            <w:pPr>
              <w:pStyle w:val="TAC"/>
              <w:rPr>
                <w:lang w:val="da-DK" w:eastAsia="zh-TW"/>
              </w:rPr>
            </w:pPr>
            <w:r w:rsidRPr="005614DE">
              <w:rPr>
                <w:rFonts w:hint="eastAsia"/>
                <w:lang w:val="da-DK" w:eastAsia="zh-TW"/>
              </w:rPr>
              <w:t>D</w:t>
            </w:r>
            <w:r w:rsidRPr="005614DE">
              <w:rPr>
                <w:lang w:val="da-DK"/>
              </w:rPr>
              <w:t>C_1-3-</w:t>
            </w:r>
            <w:r w:rsidRPr="005614DE">
              <w:rPr>
                <w:rFonts w:hint="eastAsia"/>
                <w:lang w:val="da-DK" w:eastAsia="zh-TW"/>
              </w:rPr>
              <w:t>7</w:t>
            </w:r>
            <w:r w:rsidRPr="005614DE">
              <w:rPr>
                <w:lang w:val="da-DK"/>
              </w:rPr>
              <w:t>_n8</w:t>
            </w:r>
          </w:p>
          <w:p w14:paraId="255F04B1" w14:textId="77777777" w:rsidR="00985D8A" w:rsidRPr="00C07AF4" w:rsidRDefault="00985D8A" w:rsidP="007C3F44">
            <w:pPr>
              <w:pStyle w:val="TAC"/>
              <w:rPr>
                <w:lang w:val="da-DK" w:eastAsia="zh-TW"/>
              </w:rPr>
            </w:pPr>
            <w:r w:rsidRPr="005614DE">
              <w:rPr>
                <w:lang w:val="da-DK" w:eastAsia="zh-CN"/>
              </w:rPr>
              <w:t>DC_1-3-</w:t>
            </w:r>
            <w:r w:rsidRPr="005614DE">
              <w:rPr>
                <w:rFonts w:hint="eastAsia"/>
                <w:lang w:val="da-DK" w:eastAsia="zh-TW"/>
              </w:rPr>
              <w:t>3-</w:t>
            </w:r>
            <w:r w:rsidRPr="005614DE">
              <w:rPr>
                <w:lang w:val="da-DK" w:eastAsia="zh-CN"/>
              </w:rPr>
              <w:t>7_n8</w:t>
            </w:r>
          </w:p>
          <w:p w14:paraId="4943BCC3" w14:textId="77777777" w:rsidR="00985D8A" w:rsidRPr="00C07AF4" w:rsidRDefault="00985D8A" w:rsidP="007C3F44">
            <w:pPr>
              <w:pStyle w:val="TAC"/>
              <w:rPr>
                <w:lang w:val="da-DK" w:eastAsia="zh-TW"/>
              </w:rPr>
            </w:pPr>
            <w:r w:rsidRPr="00C07AF4">
              <w:rPr>
                <w:rFonts w:hint="eastAsia"/>
                <w:lang w:val="da-DK" w:eastAsia="zh-TW"/>
              </w:rPr>
              <w:t>D</w:t>
            </w:r>
            <w:r w:rsidRPr="00C07AF4">
              <w:rPr>
                <w:lang w:val="da-DK"/>
              </w:rPr>
              <w:t>C_1-3-</w:t>
            </w:r>
            <w:r w:rsidRPr="00C07AF4">
              <w:rPr>
                <w:rFonts w:hint="eastAsia"/>
                <w:lang w:val="da-DK" w:eastAsia="zh-TW"/>
              </w:rPr>
              <w:t>7-</w:t>
            </w:r>
            <w:r w:rsidRPr="00C07AF4">
              <w:rPr>
                <w:lang w:val="da-DK"/>
              </w:rPr>
              <w:t>7_n8</w:t>
            </w:r>
          </w:p>
          <w:p w14:paraId="46AD6319" w14:textId="77777777" w:rsidR="00985D8A" w:rsidRPr="00DC7310" w:rsidRDefault="00985D8A" w:rsidP="007C3F44">
            <w:pPr>
              <w:pStyle w:val="TAC"/>
              <w:rPr>
                <w:lang w:eastAsia="zh-CN"/>
              </w:rPr>
            </w:pPr>
            <w:r w:rsidRPr="00C07AF4">
              <w:rPr>
                <w:rFonts w:hint="eastAsia"/>
                <w:lang w:val="da-DK" w:eastAsia="zh-TW"/>
              </w:rPr>
              <w:t>D</w:t>
            </w:r>
            <w:r w:rsidRPr="00C07AF4">
              <w:rPr>
                <w:lang w:val="da-DK"/>
              </w:rPr>
              <w:t>C_1-3-</w:t>
            </w:r>
            <w:r w:rsidRPr="00C07AF4">
              <w:rPr>
                <w:rFonts w:hint="eastAsia"/>
                <w:lang w:val="da-DK" w:eastAsia="zh-TW"/>
              </w:rPr>
              <w:t>3-7-</w:t>
            </w:r>
            <w:r w:rsidRPr="00C07AF4">
              <w:rPr>
                <w:lang w:val="da-DK"/>
              </w:rPr>
              <w:t>7_n8</w:t>
            </w:r>
          </w:p>
        </w:tc>
        <w:tc>
          <w:tcPr>
            <w:tcW w:w="937" w:type="pct"/>
            <w:vAlign w:val="center"/>
          </w:tcPr>
          <w:p w14:paraId="04BFA342" w14:textId="77777777" w:rsidR="00985D8A" w:rsidRPr="00DC7310" w:rsidRDefault="00985D8A" w:rsidP="007C3F44">
            <w:pPr>
              <w:pStyle w:val="TAC"/>
              <w:rPr>
                <w:rFonts w:cs="Arial"/>
                <w:lang w:eastAsia="ja-JP"/>
              </w:rPr>
            </w:pPr>
            <w:r>
              <w:rPr>
                <w:rFonts w:cs="Arial"/>
                <w:lang w:eastAsia="ja-JP"/>
              </w:rPr>
              <w:t>-</w:t>
            </w:r>
          </w:p>
        </w:tc>
        <w:tc>
          <w:tcPr>
            <w:tcW w:w="938" w:type="pct"/>
            <w:vAlign w:val="center"/>
          </w:tcPr>
          <w:p w14:paraId="46E6C10A" w14:textId="77777777" w:rsidR="00985D8A" w:rsidRPr="00DC7310" w:rsidRDefault="00985D8A" w:rsidP="007C3F44">
            <w:pPr>
              <w:pStyle w:val="TAC"/>
              <w:rPr>
                <w:rFonts w:cs="Arial"/>
                <w:lang w:eastAsia="zh-CN"/>
              </w:rPr>
            </w:pPr>
            <w:r>
              <w:rPr>
                <w:rFonts w:cs="Arial" w:hint="eastAsia"/>
                <w:lang w:eastAsia="zh-CN"/>
              </w:rPr>
              <w:t>-</w:t>
            </w:r>
          </w:p>
        </w:tc>
        <w:tc>
          <w:tcPr>
            <w:tcW w:w="884" w:type="pct"/>
            <w:vAlign w:val="center"/>
          </w:tcPr>
          <w:p w14:paraId="1D8880F7" w14:textId="77777777" w:rsidR="00985D8A" w:rsidRPr="00DC7310" w:rsidRDefault="00985D8A" w:rsidP="007C3F44">
            <w:pPr>
              <w:pStyle w:val="TAC"/>
              <w:rPr>
                <w:rFonts w:cs="Arial"/>
                <w:lang w:eastAsia="ja-JP"/>
              </w:rPr>
            </w:pPr>
            <w:r>
              <w:rPr>
                <w:rFonts w:cs="Arial"/>
                <w:lang w:eastAsia="ja-JP"/>
              </w:rPr>
              <w:t>-</w:t>
            </w:r>
          </w:p>
        </w:tc>
        <w:tc>
          <w:tcPr>
            <w:tcW w:w="884" w:type="pct"/>
            <w:vAlign w:val="center"/>
          </w:tcPr>
          <w:p w14:paraId="18C83F87" w14:textId="77777777" w:rsidR="00985D8A" w:rsidRPr="00DC7310" w:rsidRDefault="00985D8A" w:rsidP="007C3F44">
            <w:pPr>
              <w:pStyle w:val="TAC"/>
              <w:rPr>
                <w:rFonts w:cs="Arial"/>
                <w:lang w:eastAsia="zh-CN"/>
              </w:rPr>
            </w:pPr>
            <w:r>
              <w:rPr>
                <w:rFonts w:cs="Arial" w:hint="eastAsia"/>
                <w:lang w:eastAsia="zh-CN"/>
              </w:rPr>
              <w:t>0</w:t>
            </w:r>
            <w:r>
              <w:rPr>
                <w:rFonts w:cs="Arial"/>
                <w:lang w:eastAsia="zh-CN"/>
              </w:rPr>
              <w:t>.2</w:t>
            </w:r>
          </w:p>
        </w:tc>
      </w:tr>
      <w:tr w:rsidR="00985D8A" w:rsidRPr="00DC7310" w14:paraId="1F3ED851" w14:textId="77777777" w:rsidTr="007C3F44">
        <w:trPr>
          <w:jc w:val="center"/>
        </w:trPr>
        <w:tc>
          <w:tcPr>
            <w:tcW w:w="1357" w:type="pct"/>
            <w:tcBorders>
              <w:bottom w:val="single" w:sz="4" w:space="0" w:color="auto"/>
            </w:tcBorders>
          </w:tcPr>
          <w:p w14:paraId="25DCF05A" w14:textId="77777777" w:rsidR="00985D8A" w:rsidRPr="00DC7310" w:rsidRDefault="00985D8A" w:rsidP="007C3F44">
            <w:pPr>
              <w:pStyle w:val="TAC"/>
              <w:keepNext w:val="0"/>
              <w:keepLines w:val="0"/>
              <w:rPr>
                <w:lang w:eastAsia="zh-CN"/>
              </w:rPr>
            </w:pPr>
            <w:r w:rsidRPr="00DC7310">
              <w:rPr>
                <w:lang w:eastAsia="zh-CN"/>
              </w:rPr>
              <w:t>DC_1-3-7_n28</w:t>
            </w:r>
          </w:p>
          <w:p w14:paraId="27FD7E25" w14:textId="77777777" w:rsidR="00985D8A" w:rsidRPr="00DC7310" w:rsidRDefault="00985D8A" w:rsidP="007C3F44">
            <w:pPr>
              <w:pStyle w:val="TAC"/>
              <w:keepNext w:val="0"/>
              <w:keepLines w:val="0"/>
              <w:rPr>
                <w:lang w:eastAsia="zh-CN"/>
              </w:rPr>
            </w:pPr>
            <w:r w:rsidRPr="00DC7310">
              <w:rPr>
                <w:rFonts w:eastAsia="PMingLiU"/>
                <w:lang w:eastAsia="zh-TW"/>
              </w:rPr>
              <w:lastRenderedPageBreak/>
              <w:t>DC_1-3-7</w:t>
            </w:r>
            <w:r w:rsidRPr="00DC7310">
              <w:rPr>
                <w:rFonts w:eastAsia="PMingLiU" w:hint="eastAsia"/>
                <w:lang w:eastAsia="zh-TW"/>
              </w:rPr>
              <w:t>-7</w:t>
            </w:r>
            <w:r w:rsidRPr="00DC7310">
              <w:rPr>
                <w:rFonts w:eastAsia="PMingLiU"/>
                <w:lang w:eastAsia="zh-TW"/>
              </w:rPr>
              <w:t>_n28</w:t>
            </w:r>
          </w:p>
        </w:tc>
        <w:tc>
          <w:tcPr>
            <w:tcW w:w="937" w:type="pct"/>
            <w:vAlign w:val="center"/>
          </w:tcPr>
          <w:p w14:paraId="42DD15ED" w14:textId="77777777" w:rsidR="00985D8A" w:rsidRPr="00DC7310" w:rsidRDefault="00985D8A" w:rsidP="007C3F44">
            <w:pPr>
              <w:pStyle w:val="TAC"/>
              <w:keepNext w:val="0"/>
              <w:keepLines w:val="0"/>
              <w:rPr>
                <w:rFonts w:eastAsia="Malgun Gothic" w:cs="Arial"/>
                <w:lang w:eastAsia="ko-KR"/>
              </w:rPr>
            </w:pPr>
            <w:r w:rsidRPr="00DC7310">
              <w:rPr>
                <w:rFonts w:cs="Arial"/>
                <w:lang w:eastAsia="ja-JP"/>
              </w:rPr>
              <w:lastRenderedPageBreak/>
              <w:t>-</w:t>
            </w:r>
          </w:p>
        </w:tc>
        <w:tc>
          <w:tcPr>
            <w:tcW w:w="938" w:type="pct"/>
            <w:vAlign w:val="center"/>
          </w:tcPr>
          <w:p w14:paraId="369EFFB0" w14:textId="77777777" w:rsidR="00985D8A" w:rsidRPr="00DC7310" w:rsidRDefault="00985D8A" w:rsidP="007C3F44">
            <w:pPr>
              <w:pStyle w:val="TAC"/>
              <w:keepNext w:val="0"/>
              <w:keepLines w:val="0"/>
              <w:rPr>
                <w:rFonts w:cs="Arial"/>
                <w:lang w:eastAsia="zh-CN"/>
              </w:rPr>
            </w:pPr>
            <w:r w:rsidRPr="00DC7310">
              <w:rPr>
                <w:rFonts w:cs="Arial" w:hint="eastAsia"/>
                <w:lang w:eastAsia="zh-CN"/>
              </w:rPr>
              <w:t>-</w:t>
            </w:r>
          </w:p>
        </w:tc>
        <w:tc>
          <w:tcPr>
            <w:tcW w:w="884" w:type="pct"/>
            <w:vAlign w:val="center"/>
          </w:tcPr>
          <w:p w14:paraId="0CC3CD92" w14:textId="77777777" w:rsidR="00985D8A" w:rsidRPr="00DC7310" w:rsidRDefault="00985D8A" w:rsidP="007C3F44">
            <w:pPr>
              <w:pStyle w:val="TAC"/>
              <w:keepNext w:val="0"/>
              <w:keepLines w:val="0"/>
              <w:rPr>
                <w:rFonts w:eastAsia="MS Mincho" w:cs="Arial"/>
                <w:lang w:eastAsia="ja-JP"/>
              </w:rPr>
            </w:pPr>
            <w:r w:rsidRPr="00DC7310">
              <w:rPr>
                <w:rFonts w:cs="Arial"/>
                <w:lang w:eastAsia="ja-JP"/>
              </w:rPr>
              <w:t>-</w:t>
            </w:r>
          </w:p>
        </w:tc>
        <w:tc>
          <w:tcPr>
            <w:tcW w:w="884" w:type="pct"/>
            <w:vAlign w:val="center"/>
          </w:tcPr>
          <w:p w14:paraId="4EB20A38" w14:textId="77777777" w:rsidR="00985D8A" w:rsidRPr="00DC7310" w:rsidRDefault="00985D8A"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985D8A" w:rsidRPr="00DC7310" w14:paraId="40054C9E" w14:textId="77777777" w:rsidTr="007C3F44">
        <w:trPr>
          <w:jc w:val="center"/>
        </w:trPr>
        <w:tc>
          <w:tcPr>
            <w:tcW w:w="1357" w:type="pct"/>
            <w:tcBorders>
              <w:bottom w:val="single" w:sz="4" w:space="0" w:color="auto"/>
            </w:tcBorders>
            <w:shd w:val="clear" w:color="auto" w:fill="auto"/>
          </w:tcPr>
          <w:p w14:paraId="48FD6A53" w14:textId="77777777" w:rsidR="00985D8A" w:rsidRPr="00DC7310" w:rsidRDefault="00985D8A" w:rsidP="007C3F44">
            <w:pPr>
              <w:pStyle w:val="TAC"/>
              <w:keepNext w:val="0"/>
              <w:keepLines w:val="0"/>
              <w:rPr>
                <w:lang w:eastAsia="zh-CN"/>
              </w:rPr>
            </w:pPr>
            <w:r w:rsidRPr="00DC7310">
              <w:rPr>
                <w:rFonts w:eastAsia="Malgun Gothic"/>
                <w:lang w:eastAsia="ko-KR"/>
              </w:rPr>
              <w:t>DC_1-3-7_n40</w:t>
            </w:r>
          </w:p>
        </w:tc>
        <w:tc>
          <w:tcPr>
            <w:tcW w:w="937" w:type="pct"/>
            <w:vAlign w:val="center"/>
          </w:tcPr>
          <w:p w14:paraId="3CE4D642" w14:textId="77777777" w:rsidR="00985D8A" w:rsidRPr="00DC7310" w:rsidRDefault="00985D8A" w:rsidP="007C3F44">
            <w:pPr>
              <w:pStyle w:val="TAC"/>
              <w:keepNext w:val="0"/>
              <w:keepLines w:val="0"/>
              <w:rPr>
                <w:rFonts w:cs="Arial"/>
                <w:lang w:eastAsia="ja-JP"/>
              </w:rPr>
            </w:pPr>
            <w:r w:rsidRPr="00DC7310">
              <w:rPr>
                <w:rFonts w:cs="Arial"/>
                <w:lang w:eastAsia="fi-FI"/>
              </w:rPr>
              <w:t>-</w:t>
            </w:r>
          </w:p>
        </w:tc>
        <w:tc>
          <w:tcPr>
            <w:tcW w:w="938" w:type="pct"/>
            <w:vAlign w:val="center"/>
          </w:tcPr>
          <w:p w14:paraId="31FC6F3B" w14:textId="77777777" w:rsidR="00985D8A" w:rsidRPr="00DC7310" w:rsidRDefault="00985D8A" w:rsidP="007C3F44">
            <w:pPr>
              <w:pStyle w:val="TAC"/>
              <w:keepNext w:val="0"/>
              <w:keepLines w:val="0"/>
              <w:rPr>
                <w:rFonts w:cs="Arial"/>
                <w:lang w:eastAsia="zh-CN"/>
              </w:rPr>
            </w:pPr>
            <w:r w:rsidRPr="00DC7310">
              <w:rPr>
                <w:rFonts w:cs="Arial" w:hint="eastAsia"/>
                <w:lang w:eastAsia="zh-CN"/>
              </w:rPr>
              <w:t>-</w:t>
            </w:r>
          </w:p>
        </w:tc>
        <w:tc>
          <w:tcPr>
            <w:tcW w:w="884" w:type="pct"/>
            <w:vAlign w:val="center"/>
          </w:tcPr>
          <w:p w14:paraId="3C43E853" w14:textId="77777777" w:rsidR="00985D8A" w:rsidRPr="00DC7310" w:rsidRDefault="00985D8A" w:rsidP="007C3F44">
            <w:pPr>
              <w:pStyle w:val="TAC"/>
              <w:keepNext w:val="0"/>
              <w:keepLines w:val="0"/>
              <w:rPr>
                <w:rFonts w:cs="Arial"/>
                <w:lang w:eastAsia="ja-JP"/>
              </w:rPr>
            </w:pPr>
            <w:r w:rsidRPr="00DC7310">
              <w:rPr>
                <w:rFonts w:cs="Arial"/>
              </w:rPr>
              <w:t>0.3</w:t>
            </w:r>
          </w:p>
        </w:tc>
        <w:tc>
          <w:tcPr>
            <w:tcW w:w="884" w:type="pct"/>
            <w:vAlign w:val="center"/>
          </w:tcPr>
          <w:p w14:paraId="14349358" w14:textId="77777777" w:rsidR="00985D8A" w:rsidRPr="00DC7310" w:rsidRDefault="00985D8A"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.8</w:t>
            </w:r>
          </w:p>
        </w:tc>
      </w:tr>
      <w:tr w:rsidR="00985D8A" w:rsidRPr="00DC7310" w14:paraId="2F67B1EF" w14:textId="77777777" w:rsidTr="007C3F44">
        <w:trPr>
          <w:jc w:val="center"/>
        </w:trPr>
        <w:tc>
          <w:tcPr>
            <w:tcW w:w="1357" w:type="pct"/>
            <w:tcBorders>
              <w:bottom w:val="single" w:sz="4" w:space="0" w:color="auto"/>
            </w:tcBorders>
            <w:shd w:val="clear" w:color="auto" w:fill="auto"/>
          </w:tcPr>
          <w:p w14:paraId="26592556" w14:textId="77777777" w:rsidR="00985D8A" w:rsidRPr="00DC7310" w:rsidRDefault="00985D8A" w:rsidP="007C3F44">
            <w:pPr>
              <w:pStyle w:val="TAC"/>
              <w:keepNext w:val="0"/>
              <w:keepLines w:val="0"/>
              <w:rPr>
                <w:rFonts w:cs="Arial"/>
              </w:rPr>
            </w:pPr>
            <w:r w:rsidRPr="00DC7310">
              <w:rPr>
                <w:rFonts w:eastAsia="Yu Mincho" w:cs="Arial"/>
                <w:lang w:eastAsia="ja-JP"/>
              </w:rPr>
              <w:t>DC_1-3-7_n77</w:t>
            </w:r>
          </w:p>
        </w:tc>
        <w:tc>
          <w:tcPr>
            <w:tcW w:w="937" w:type="pct"/>
            <w:vAlign w:val="center"/>
          </w:tcPr>
          <w:p w14:paraId="44FA2936" w14:textId="77777777" w:rsidR="00985D8A" w:rsidRPr="00DC7310" w:rsidRDefault="00985D8A" w:rsidP="007C3F44">
            <w:pPr>
              <w:pStyle w:val="TAC"/>
              <w:keepNext w:val="0"/>
              <w:keepLines w:val="0"/>
              <w:rPr>
                <w:rFonts w:cs="Arial"/>
              </w:rPr>
            </w:pPr>
            <w:r w:rsidRPr="00DC7310">
              <w:rPr>
                <w:rFonts w:eastAsia="等线" w:cs="Arial"/>
                <w:bCs/>
                <w:szCs w:val="18"/>
                <w:lang w:eastAsia="zh-CN"/>
              </w:rPr>
              <w:t>0.2</w:t>
            </w:r>
          </w:p>
        </w:tc>
        <w:tc>
          <w:tcPr>
            <w:tcW w:w="938" w:type="pct"/>
            <w:vAlign w:val="center"/>
          </w:tcPr>
          <w:p w14:paraId="4C0BD5B5" w14:textId="77777777" w:rsidR="00985D8A" w:rsidRPr="00DC7310" w:rsidRDefault="00985D8A" w:rsidP="007C3F44">
            <w:pPr>
              <w:pStyle w:val="TAC"/>
              <w:keepNext w:val="0"/>
              <w:keepLines w:val="0"/>
              <w:rPr>
                <w:rFonts w:cs="Arial"/>
              </w:rPr>
            </w:pPr>
            <w:r w:rsidRPr="00DC7310">
              <w:rPr>
                <w:rFonts w:cs="Arial" w:hint="eastAsia"/>
                <w:lang w:eastAsia="zh-CN"/>
              </w:rPr>
              <w:t>0</w:t>
            </w:r>
            <w:r w:rsidRPr="00DC7310">
              <w:rPr>
                <w:rFonts w:cs="Arial"/>
                <w:lang w:eastAsia="zh-CN"/>
              </w:rPr>
              <w:t>.2</w:t>
            </w:r>
          </w:p>
        </w:tc>
        <w:tc>
          <w:tcPr>
            <w:tcW w:w="884" w:type="pct"/>
            <w:vAlign w:val="center"/>
          </w:tcPr>
          <w:p w14:paraId="7D125977" w14:textId="77777777" w:rsidR="00985D8A" w:rsidRPr="00DC7310" w:rsidRDefault="00985D8A" w:rsidP="007C3F44">
            <w:pPr>
              <w:pStyle w:val="TAC"/>
              <w:keepNext w:val="0"/>
              <w:keepLines w:val="0"/>
              <w:rPr>
                <w:rFonts w:cs="Arial"/>
              </w:rPr>
            </w:pPr>
            <w:r w:rsidRPr="00DC7310">
              <w:rPr>
                <w:rFonts w:cs="Arial"/>
                <w:szCs w:val="18"/>
                <w:lang w:eastAsia="zh-CN"/>
              </w:rPr>
              <w:t>0.2</w:t>
            </w:r>
          </w:p>
        </w:tc>
        <w:tc>
          <w:tcPr>
            <w:tcW w:w="884" w:type="pct"/>
            <w:vAlign w:val="center"/>
          </w:tcPr>
          <w:p w14:paraId="43FF2CD5" w14:textId="77777777" w:rsidR="00985D8A" w:rsidRPr="00DC7310" w:rsidRDefault="00985D8A" w:rsidP="007C3F44">
            <w:pPr>
              <w:pStyle w:val="TAC"/>
              <w:keepNext w:val="0"/>
              <w:keepLines w:val="0"/>
              <w:rPr>
                <w:rFonts w:cs="Arial"/>
              </w:rPr>
            </w:pPr>
            <w:r w:rsidRPr="00DC7310">
              <w:rPr>
                <w:rFonts w:cs="Arial" w:hint="eastAsia"/>
                <w:lang w:eastAsia="zh-CN"/>
              </w:rPr>
              <w:t>0</w:t>
            </w:r>
            <w:r w:rsidRPr="00DC7310">
              <w:rPr>
                <w:rFonts w:cs="Arial"/>
                <w:lang w:eastAsia="zh-CN"/>
              </w:rPr>
              <w:t>.5</w:t>
            </w:r>
          </w:p>
        </w:tc>
      </w:tr>
      <w:tr w:rsidR="00985D8A" w:rsidRPr="00DC7310" w14:paraId="4EEEC58D" w14:textId="77777777" w:rsidTr="007C3F44">
        <w:trPr>
          <w:jc w:val="center"/>
        </w:trPr>
        <w:tc>
          <w:tcPr>
            <w:tcW w:w="1357" w:type="pct"/>
            <w:tcBorders>
              <w:bottom w:val="single" w:sz="4" w:space="0" w:color="auto"/>
            </w:tcBorders>
            <w:shd w:val="clear" w:color="auto" w:fill="auto"/>
          </w:tcPr>
          <w:p w14:paraId="3821ED66" w14:textId="77777777" w:rsidR="00985D8A" w:rsidRPr="00D523CD" w:rsidRDefault="00985D8A" w:rsidP="007C3F44">
            <w:pPr>
              <w:pStyle w:val="TAC"/>
              <w:keepNext w:val="0"/>
              <w:keepLines w:val="0"/>
              <w:rPr>
                <w:lang w:eastAsia="zh-CN"/>
              </w:rPr>
            </w:pPr>
            <w:r w:rsidRPr="00D523CD">
              <w:rPr>
                <w:lang w:eastAsia="zh-CN"/>
              </w:rPr>
              <w:t>DC_1-3-7_n78</w:t>
            </w:r>
          </w:p>
          <w:p w14:paraId="089D3827" w14:textId="77777777" w:rsidR="00985D8A" w:rsidRPr="00D523CD" w:rsidRDefault="00985D8A" w:rsidP="007C3F44">
            <w:pPr>
              <w:pStyle w:val="TAC"/>
              <w:keepNext w:val="0"/>
              <w:keepLines w:val="0"/>
              <w:rPr>
                <w:lang w:eastAsia="zh-CN"/>
              </w:rPr>
            </w:pPr>
            <w:r w:rsidRPr="00D523CD">
              <w:rPr>
                <w:lang w:eastAsia="zh-CN"/>
              </w:rPr>
              <w:t>DC_1-3-3-7_n78</w:t>
            </w:r>
          </w:p>
          <w:p w14:paraId="127FD855" w14:textId="77777777" w:rsidR="00985D8A" w:rsidRPr="00D523CD" w:rsidRDefault="00985D8A" w:rsidP="007C3F44">
            <w:pPr>
              <w:pStyle w:val="TAC"/>
              <w:keepNext w:val="0"/>
              <w:keepLines w:val="0"/>
              <w:rPr>
                <w:lang w:eastAsia="zh-CN"/>
              </w:rPr>
            </w:pPr>
            <w:r w:rsidRPr="00D523CD">
              <w:rPr>
                <w:lang w:eastAsia="zh-CN"/>
              </w:rPr>
              <w:t>DC_1-3-3-7-7_n78</w:t>
            </w:r>
          </w:p>
          <w:p w14:paraId="4D9AF624" w14:textId="77777777" w:rsidR="00985D8A" w:rsidRPr="00D523CD" w:rsidRDefault="00985D8A" w:rsidP="007C3F44">
            <w:pPr>
              <w:pStyle w:val="TAC"/>
              <w:keepNext w:val="0"/>
              <w:keepLines w:val="0"/>
              <w:rPr>
                <w:lang w:eastAsia="zh-CN"/>
              </w:rPr>
            </w:pPr>
            <w:r w:rsidRPr="00D523CD">
              <w:rPr>
                <w:lang w:eastAsia="zh-CN"/>
              </w:rPr>
              <w:t>DC_1-3-7-7_n78</w:t>
            </w:r>
          </w:p>
          <w:p w14:paraId="4CE1A4EF" w14:textId="77777777" w:rsidR="00985D8A" w:rsidRPr="00DC7310" w:rsidRDefault="00985D8A" w:rsidP="007C3F44">
            <w:pPr>
              <w:pStyle w:val="TAC"/>
              <w:keepNext w:val="0"/>
              <w:keepLines w:val="0"/>
              <w:rPr>
                <w:rFonts w:eastAsia="Yu Mincho" w:cs="Arial"/>
                <w:lang w:eastAsia="ja-JP"/>
              </w:rPr>
            </w:pPr>
            <w:r w:rsidRPr="00DC7310">
              <w:rPr>
                <w:lang w:eastAsia="zh-CN"/>
              </w:rPr>
              <w:t>DC_1-1-3-3-7_n78</w:t>
            </w:r>
          </w:p>
        </w:tc>
        <w:tc>
          <w:tcPr>
            <w:tcW w:w="937" w:type="pct"/>
            <w:vAlign w:val="center"/>
          </w:tcPr>
          <w:p w14:paraId="07814735" w14:textId="77777777" w:rsidR="00985D8A" w:rsidRPr="00DC7310" w:rsidRDefault="00985D8A" w:rsidP="007C3F44">
            <w:pPr>
              <w:pStyle w:val="TAC"/>
              <w:keepNext w:val="0"/>
              <w:keepLines w:val="0"/>
              <w:rPr>
                <w:rFonts w:eastAsia="等线" w:cs="Arial"/>
                <w:bCs/>
                <w:szCs w:val="18"/>
                <w:lang w:eastAsia="zh-CN"/>
              </w:rPr>
            </w:pPr>
            <w:r w:rsidRPr="00DC7310">
              <w:rPr>
                <w:rFonts w:eastAsia="等线" w:cs="Arial" w:hint="eastAsia"/>
                <w:bCs/>
                <w:szCs w:val="18"/>
                <w:lang w:eastAsia="zh-CN"/>
              </w:rPr>
              <w:t>0</w:t>
            </w:r>
            <w:r w:rsidRPr="00DC7310">
              <w:rPr>
                <w:rFonts w:eastAsia="等线" w:cs="Arial"/>
                <w:bCs/>
                <w:szCs w:val="18"/>
                <w:lang w:eastAsia="zh-CN"/>
              </w:rPr>
              <w:t>.3</w:t>
            </w:r>
          </w:p>
        </w:tc>
        <w:tc>
          <w:tcPr>
            <w:tcW w:w="938" w:type="pct"/>
            <w:vAlign w:val="center"/>
          </w:tcPr>
          <w:p w14:paraId="059582B1" w14:textId="77777777" w:rsidR="00985D8A" w:rsidRPr="00DC7310" w:rsidRDefault="00985D8A"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884" w:type="pct"/>
            <w:vAlign w:val="center"/>
          </w:tcPr>
          <w:p w14:paraId="53C369E3" w14:textId="77777777" w:rsidR="00985D8A" w:rsidRPr="00DC7310" w:rsidRDefault="00985D8A" w:rsidP="007C3F44">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.3</w:t>
            </w:r>
          </w:p>
        </w:tc>
        <w:tc>
          <w:tcPr>
            <w:tcW w:w="884" w:type="pct"/>
            <w:vAlign w:val="center"/>
          </w:tcPr>
          <w:p w14:paraId="0AC1FC0A" w14:textId="77777777" w:rsidR="00985D8A" w:rsidRPr="00DC7310" w:rsidRDefault="00985D8A"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985D8A" w:rsidRPr="00DC7310" w14:paraId="4EEEFF43" w14:textId="77777777" w:rsidTr="007C3F44">
        <w:trPr>
          <w:jc w:val="center"/>
        </w:trPr>
        <w:tc>
          <w:tcPr>
            <w:tcW w:w="1357" w:type="pct"/>
            <w:tcBorders>
              <w:bottom w:val="single" w:sz="4" w:space="0" w:color="auto"/>
            </w:tcBorders>
            <w:shd w:val="clear" w:color="auto" w:fill="auto"/>
          </w:tcPr>
          <w:p w14:paraId="391D9BB9" w14:textId="77777777" w:rsidR="00985D8A" w:rsidRPr="00DC7310" w:rsidRDefault="00985D8A" w:rsidP="007C3F44">
            <w:pPr>
              <w:pStyle w:val="TAC"/>
              <w:keepNext w:val="0"/>
              <w:keepLines w:val="0"/>
              <w:rPr>
                <w:lang w:eastAsia="zh-CN"/>
              </w:rPr>
            </w:pPr>
            <w:r w:rsidRPr="00DC7310">
              <w:rPr>
                <w:rFonts w:cs="Arial"/>
                <w:szCs w:val="18"/>
                <w:lang w:eastAsia="zh-CN"/>
              </w:rPr>
              <w:t>DC_1-3_n7-n78</w:t>
            </w:r>
          </w:p>
        </w:tc>
        <w:tc>
          <w:tcPr>
            <w:tcW w:w="937" w:type="pct"/>
            <w:vAlign w:val="center"/>
          </w:tcPr>
          <w:p w14:paraId="3FEBD875" w14:textId="77777777" w:rsidR="00985D8A" w:rsidRPr="00DC7310" w:rsidRDefault="00985D8A" w:rsidP="007C3F44">
            <w:pPr>
              <w:pStyle w:val="TAC"/>
              <w:keepNext w:val="0"/>
              <w:keepLines w:val="0"/>
              <w:rPr>
                <w:rFonts w:eastAsia="等线" w:cs="Arial"/>
                <w:bCs/>
                <w:szCs w:val="18"/>
                <w:lang w:eastAsia="zh-CN"/>
              </w:rPr>
            </w:pPr>
            <w:r w:rsidRPr="00DC7310">
              <w:rPr>
                <w:rFonts w:eastAsia="等线" w:cs="Arial" w:hint="eastAsia"/>
                <w:bCs/>
                <w:szCs w:val="18"/>
                <w:lang w:eastAsia="zh-CN"/>
              </w:rPr>
              <w:t>0</w:t>
            </w:r>
            <w:r w:rsidRPr="00DC7310">
              <w:rPr>
                <w:rFonts w:eastAsia="等线" w:cs="Arial"/>
                <w:bCs/>
                <w:szCs w:val="18"/>
                <w:lang w:eastAsia="zh-CN"/>
              </w:rPr>
              <w:t>.3</w:t>
            </w:r>
          </w:p>
        </w:tc>
        <w:tc>
          <w:tcPr>
            <w:tcW w:w="938" w:type="pct"/>
            <w:vAlign w:val="center"/>
          </w:tcPr>
          <w:p w14:paraId="55DBC895" w14:textId="77777777" w:rsidR="00985D8A" w:rsidRPr="00DC7310" w:rsidRDefault="00985D8A"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884" w:type="pct"/>
            <w:vAlign w:val="center"/>
          </w:tcPr>
          <w:p w14:paraId="6BAAF24A" w14:textId="77777777" w:rsidR="00985D8A" w:rsidRPr="00DC7310" w:rsidRDefault="00985D8A" w:rsidP="007C3F44">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.3</w:t>
            </w:r>
          </w:p>
        </w:tc>
        <w:tc>
          <w:tcPr>
            <w:tcW w:w="884" w:type="pct"/>
            <w:vAlign w:val="center"/>
          </w:tcPr>
          <w:p w14:paraId="181DEBE2" w14:textId="77777777" w:rsidR="00985D8A" w:rsidRPr="00DC7310" w:rsidRDefault="00985D8A"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985D8A" w:rsidRPr="00DC7310" w14:paraId="2D67E4F9" w14:textId="77777777" w:rsidTr="007C3F44">
        <w:trPr>
          <w:jc w:val="center"/>
        </w:trPr>
        <w:tc>
          <w:tcPr>
            <w:tcW w:w="1357" w:type="pct"/>
            <w:tcBorders>
              <w:bottom w:val="single" w:sz="4" w:space="0" w:color="auto"/>
            </w:tcBorders>
            <w:shd w:val="clear" w:color="auto" w:fill="auto"/>
          </w:tcPr>
          <w:p w14:paraId="41C39617" w14:textId="77777777" w:rsidR="00985D8A" w:rsidRPr="00DC7310" w:rsidRDefault="00985D8A" w:rsidP="007C3F44">
            <w:pPr>
              <w:pStyle w:val="TAC"/>
              <w:keepNext w:val="0"/>
              <w:keepLines w:val="0"/>
              <w:rPr>
                <w:rFonts w:cs="Arial"/>
                <w:szCs w:val="18"/>
                <w:lang w:eastAsia="zh-CN"/>
              </w:rPr>
            </w:pPr>
            <w:r w:rsidRPr="00DC7310">
              <w:rPr>
                <w:lang w:eastAsia="zh-CN"/>
              </w:rPr>
              <w:t>DC_1-3-7_n105</w:t>
            </w:r>
          </w:p>
        </w:tc>
        <w:tc>
          <w:tcPr>
            <w:tcW w:w="937" w:type="pct"/>
            <w:vAlign w:val="center"/>
          </w:tcPr>
          <w:p w14:paraId="0761C7A7" w14:textId="77777777" w:rsidR="00985D8A" w:rsidRPr="00DC7310" w:rsidRDefault="00985D8A" w:rsidP="007C3F44">
            <w:pPr>
              <w:pStyle w:val="TAC"/>
              <w:keepNext w:val="0"/>
              <w:keepLines w:val="0"/>
              <w:rPr>
                <w:rFonts w:eastAsia="等线" w:cs="Arial"/>
                <w:bCs/>
                <w:szCs w:val="18"/>
                <w:lang w:eastAsia="zh-CN"/>
              </w:rPr>
            </w:pPr>
            <w:r w:rsidRPr="00DC7310">
              <w:rPr>
                <w:rFonts w:cs="Arial"/>
                <w:lang w:eastAsia="ja-JP"/>
              </w:rPr>
              <w:t>-</w:t>
            </w:r>
          </w:p>
        </w:tc>
        <w:tc>
          <w:tcPr>
            <w:tcW w:w="938" w:type="pct"/>
            <w:vAlign w:val="center"/>
          </w:tcPr>
          <w:p w14:paraId="4D34F63C" w14:textId="77777777" w:rsidR="00985D8A" w:rsidRPr="00DC7310" w:rsidRDefault="00985D8A" w:rsidP="007C3F44">
            <w:pPr>
              <w:pStyle w:val="TAC"/>
              <w:keepNext w:val="0"/>
              <w:keepLines w:val="0"/>
              <w:rPr>
                <w:rFonts w:cs="Arial"/>
                <w:lang w:eastAsia="zh-CN"/>
              </w:rPr>
            </w:pPr>
            <w:r w:rsidRPr="00DC7310">
              <w:rPr>
                <w:rFonts w:cs="Arial" w:hint="eastAsia"/>
                <w:lang w:eastAsia="zh-CN"/>
              </w:rPr>
              <w:t>-</w:t>
            </w:r>
          </w:p>
        </w:tc>
        <w:tc>
          <w:tcPr>
            <w:tcW w:w="884" w:type="pct"/>
            <w:vAlign w:val="center"/>
          </w:tcPr>
          <w:p w14:paraId="03D727DA" w14:textId="77777777" w:rsidR="00985D8A" w:rsidRPr="00DC7310" w:rsidRDefault="00985D8A" w:rsidP="007C3F44">
            <w:pPr>
              <w:pStyle w:val="TAC"/>
              <w:keepNext w:val="0"/>
              <w:keepLines w:val="0"/>
              <w:rPr>
                <w:rFonts w:cs="Arial"/>
                <w:szCs w:val="18"/>
                <w:lang w:eastAsia="zh-CN"/>
              </w:rPr>
            </w:pPr>
            <w:r w:rsidRPr="00DC7310">
              <w:rPr>
                <w:rFonts w:cs="Arial"/>
                <w:lang w:eastAsia="ja-JP"/>
              </w:rPr>
              <w:t>-</w:t>
            </w:r>
          </w:p>
        </w:tc>
        <w:tc>
          <w:tcPr>
            <w:tcW w:w="884" w:type="pct"/>
            <w:vAlign w:val="center"/>
          </w:tcPr>
          <w:p w14:paraId="702097AE" w14:textId="77777777" w:rsidR="00985D8A" w:rsidRPr="00DC7310" w:rsidRDefault="00985D8A"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r>
      <w:tr w:rsidR="00985D8A" w:rsidRPr="00DC7310" w14:paraId="15F1200B" w14:textId="77777777" w:rsidTr="007C3F44">
        <w:trPr>
          <w:jc w:val="center"/>
        </w:trPr>
        <w:tc>
          <w:tcPr>
            <w:tcW w:w="1357" w:type="pct"/>
            <w:tcBorders>
              <w:bottom w:val="single" w:sz="4" w:space="0" w:color="auto"/>
            </w:tcBorders>
            <w:shd w:val="clear" w:color="auto" w:fill="auto"/>
          </w:tcPr>
          <w:p w14:paraId="05C7FA8E" w14:textId="77777777" w:rsidR="00985D8A" w:rsidRPr="00DC7310" w:rsidRDefault="00985D8A" w:rsidP="007C3F44">
            <w:pPr>
              <w:pStyle w:val="TAC"/>
              <w:keepNext w:val="0"/>
              <w:keepLines w:val="0"/>
              <w:rPr>
                <w:lang w:eastAsia="zh-CN"/>
              </w:rPr>
            </w:pPr>
            <w:r w:rsidRPr="00DC7310">
              <w:rPr>
                <w:rFonts w:cs="Arial"/>
                <w:szCs w:val="18"/>
                <w:lang w:eastAsia="zh-CN"/>
              </w:rPr>
              <w:t>DC_1-3-8</w:t>
            </w:r>
            <w:r w:rsidRPr="00DC7310">
              <w:rPr>
                <w:rFonts w:eastAsia="PMingLiU" w:cs="Arial" w:hint="eastAsia"/>
                <w:szCs w:val="18"/>
                <w:lang w:eastAsia="zh-TW"/>
              </w:rPr>
              <w:t>_n7</w:t>
            </w:r>
          </w:p>
        </w:tc>
        <w:tc>
          <w:tcPr>
            <w:tcW w:w="937" w:type="pct"/>
            <w:vAlign w:val="center"/>
          </w:tcPr>
          <w:p w14:paraId="63E3C1BF" w14:textId="77777777" w:rsidR="00985D8A" w:rsidRPr="00DC7310" w:rsidRDefault="00985D8A" w:rsidP="007C3F44">
            <w:pPr>
              <w:pStyle w:val="TAC"/>
              <w:keepNext w:val="0"/>
              <w:keepLines w:val="0"/>
              <w:rPr>
                <w:rFonts w:cs="Arial"/>
                <w:lang w:eastAsia="ja-JP"/>
              </w:rPr>
            </w:pPr>
            <w:r w:rsidRPr="00DC7310">
              <w:rPr>
                <w:rFonts w:cs="Arial"/>
                <w:szCs w:val="18"/>
                <w:lang w:eastAsia="zh-CN"/>
              </w:rPr>
              <w:t>-</w:t>
            </w:r>
          </w:p>
        </w:tc>
        <w:tc>
          <w:tcPr>
            <w:tcW w:w="938" w:type="pct"/>
            <w:vAlign w:val="center"/>
          </w:tcPr>
          <w:p w14:paraId="338CA403" w14:textId="77777777" w:rsidR="00985D8A" w:rsidRPr="00DC7310" w:rsidRDefault="00985D8A" w:rsidP="007C3F44">
            <w:pPr>
              <w:pStyle w:val="TAC"/>
              <w:keepNext w:val="0"/>
              <w:keepLines w:val="0"/>
              <w:rPr>
                <w:rFonts w:cs="Arial"/>
                <w:lang w:eastAsia="zh-CN"/>
              </w:rPr>
            </w:pPr>
            <w:r w:rsidRPr="00DC7310">
              <w:rPr>
                <w:rFonts w:cs="Arial" w:hint="eastAsia"/>
                <w:lang w:eastAsia="zh-CN"/>
              </w:rPr>
              <w:t>-</w:t>
            </w:r>
          </w:p>
        </w:tc>
        <w:tc>
          <w:tcPr>
            <w:tcW w:w="884" w:type="pct"/>
            <w:vAlign w:val="center"/>
          </w:tcPr>
          <w:p w14:paraId="357CE8F2" w14:textId="77777777" w:rsidR="00985D8A" w:rsidRPr="00DC7310" w:rsidRDefault="00985D8A" w:rsidP="007C3F44">
            <w:pPr>
              <w:pStyle w:val="TAC"/>
              <w:keepNext w:val="0"/>
              <w:keepLines w:val="0"/>
              <w:rPr>
                <w:rFonts w:cs="Arial"/>
                <w:lang w:eastAsia="ja-JP"/>
              </w:rPr>
            </w:pPr>
            <w:r w:rsidRPr="00DC7310">
              <w:rPr>
                <w:rFonts w:eastAsia="PMingLiU" w:cs="Arial" w:hint="eastAsia"/>
                <w:lang w:eastAsia="zh-TW"/>
              </w:rPr>
              <w:t>0.2</w:t>
            </w:r>
          </w:p>
        </w:tc>
        <w:tc>
          <w:tcPr>
            <w:tcW w:w="884" w:type="pct"/>
            <w:vAlign w:val="center"/>
          </w:tcPr>
          <w:p w14:paraId="14016E4C" w14:textId="77777777" w:rsidR="00985D8A" w:rsidRPr="00DC7310" w:rsidRDefault="00985D8A" w:rsidP="007C3F44">
            <w:pPr>
              <w:pStyle w:val="TAC"/>
              <w:keepNext w:val="0"/>
              <w:keepLines w:val="0"/>
              <w:rPr>
                <w:rFonts w:cs="Arial"/>
                <w:lang w:eastAsia="zh-CN"/>
              </w:rPr>
            </w:pPr>
            <w:r w:rsidRPr="00DC7310">
              <w:rPr>
                <w:rFonts w:eastAsia="PMingLiU" w:cs="Arial" w:hint="eastAsia"/>
                <w:lang w:eastAsia="zh-TW"/>
              </w:rPr>
              <w:t>-</w:t>
            </w:r>
          </w:p>
        </w:tc>
      </w:tr>
      <w:tr w:rsidR="00985D8A" w:rsidRPr="00DC7310" w14:paraId="22EF1679" w14:textId="77777777" w:rsidTr="007C3F44">
        <w:trPr>
          <w:jc w:val="center"/>
        </w:trPr>
        <w:tc>
          <w:tcPr>
            <w:tcW w:w="1357" w:type="pct"/>
            <w:tcBorders>
              <w:bottom w:val="single" w:sz="4" w:space="0" w:color="auto"/>
            </w:tcBorders>
            <w:shd w:val="clear" w:color="auto" w:fill="auto"/>
          </w:tcPr>
          <w:p w14:paraId="5E6715F1" w14:textId="77777777" w:rsidR="00985D8A" w:rsidRPr="00DC7310" w:rsidRDefault="00985D8A" w:rsidP="007C3F44">
            <w:pPr>
              <w:pStyle w:val="TAC"/>
              <w:keepNext w:val="0"/>
              <w:keepLines w:val="0"/>
              <w:rPr>
                <w:rFonts w:cs="Arial"/>
              </w:rPr>
            </w:pPr>
            <w:r w:rsidRPr="00DC7310">
              <w:rPr>
                <w:rFonts w:cs="Arial"/>
                <w:szCs w:val="18"/>
                <w:lang w:eastAsia="zh-CN"/>
              </w:rPr>
              <w:t>DC_1-3-8_n28</w:t>
            </w:r>
          </w:p>
        </w:tc>
        <w:tc>
          <w:tcPr>
            <w:tcW w:w="937" w:type="pct"/>
            <w:vAlign w:val="center"/>
          </w:tcPr>
          <w:p w14:paraId="33C1B77C" w14:textId="77777777" w:rsidR="00985D8A" w:rsidRPr="00DC7310" w:rsidRDefault="00985D8A" w:rsidP="007C3F44">
            <w:pPr>
              <w:pStyle w:val="TAC"/>
              <w:keepNext w:val="0"/>
              <w:keepLines w:val="0"/>
              <w:rPr>
                <w:rFonts w:cs="Arial"/>
                <w:lang w:eastAsia="ja-JP"/>
              </w:rPr>
            </w:pPr>
            <w:r w:rsidRPr="00DC7310">
              <w:rPr>
                <w:rFonts w:cs="Arial"/>
                <w:szCs w:val="18"/>
                <w:lang w:eastAsia="zh-CN"/>
              </w:rPr>
              <w:t>-</w:t>
            </w:r>
          </w:p>
        </w:tc>
        <w:tc>
          <w:tcPr>
            <w:tcW w:w="938" w:type="pct"/>
            <w:vAlign w:val="center"/>
          </w:tcPr>
          <w:p w14:paraId="29A8F055" w14:textId="77777777" w:rsidR="00985D8A" w:rsidRPr="00DC7310" w:rsidRDefault="00985D8A" w:rsidP="007C3F44">
            <w:pPr>
              <w:pStyle w:val="TAC"/>
              <w:keepNext w:val="0"/>
              <w:keepLines w:val="0"/>
              <w:rPr>
                <w:rFonts w:cs="Arial"/>
                <w:lang w:eastAsia="zh-CN"/>
              </w:rPr>
            </w:pPr>
            <w:r w:rsidRPr="00DC7310">
              <w:rPr>
                <w:rFonts w:cs="Arial" w:hint="eastAsia"/>
                <w:lang w:eastAsia="zh-CN"/>
              </w:rPr>
              <w:t>-</w:t>
            </w:r>
          </w:p>
        </w:tc>
        <w:tc>
          <w:tcPr>
            <w:tcW w:w="884" w:type="pct"/>
            <w:vAlign w:val="center"/>
          </w:tcPr>
          <w:p w14:paraId="5118B004" w14:textId="77777777" w:rsidR="00985D8A" w:rsidRPr="00DC7310" w:rsidRDefault="00985D8A" w:rsidP="007C3F44">
            <w:pPr>
              <w:pStyle w:val="TAC"/>
              <w:keepNext w:val="0"/>
              <w:keepLines w:val="0"/>
              <w:rPr>
                <w:rFonts w:eastAsia="MS Mincho" w:cs="Arial"/>
                <w:lang w:eastAsia="ja-JP"/>
              </w:rPr>
            </w:pPr>
            <w:r w:rsidRPr="00DC7310">
              <w:rPr>
                <w:rFonts w:cs="Arial"/>
                <w:szCs w:val="18"/>
                <w:lang w:eastAsia="zh-CN"/>
              </w:rPr>
              <w:t>0.2</w:t>
            </w:r>
          </w:p>
        </w:tc>
        <w:tc>
          <w:tcPr>
            <w:tcW w:w="884" w:type="pct"/>
            <w:vAlign w:val="center"/>
          </w:tcPr>
          <w:p w14:paraId="3B2559B4" w14:textId="77777777" w:rsidR="00985D8A" w:rsidRPr="00DC7310" w:rsidRDefault="00985D8A"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985D8A" w:rsidRPr="00DC7310" w14:paraId="17F59879" w14:textId="77777777" w:rsidTr="007C3F44">
        <w:trPr>
          <w:jc w:val="center"/>
        </w:trPr>
        <w:tc>
          <w:tcPr>
            <w:tcW w:w="1357" w:type="pct"/>
            <w:tcBorders>
              <w:bottom w:val="single" w:sz="4" w:space="0" w:color="auto"/>
            </w:tcBorders>
            <w:shd w:val="clear" w:color="auto" w:fill="auto"/>
          </w:tcPr>
          <w:p w14:paraId="493DEFC1" w14:textId="77777777" w:rsidR="00985D8A" w:rsidRDefault="00985D8A" w:rsidP="007C3F44">
            <w:pPr>
              <w:pStyle w:val="TAC"/>
              <w:rPr>
                <w:lang w:eastAsia="zh-CN"/>
              </w:rPr>
            </w:pPr>
            <w:r w:rsidRPr="00FC21AA">
              <w:rPr>
                <w:lang w:eastAsia="zh-CN"/>
              </w:rPr>
              <w:t>DC_1-3-8_n41</w:t>
            </w:r>
          </w:p>
          <w:p w14:paraId="6823AA1C" w14:textId="77777777" w:rsidR="00985D8A" w:rsidRPr="00DC7310" w:rsidRDefault="00985D8A" w:rsidP="007C3F44">
            <w:pPr>
              <w:pStyle w:val="TAC"/>
              <w:rPr>
                <w:lang w:eastAsia="zh-CN"/>
              </w:rPr>
            </w:pPr>
            <w:r w:rsidRPr="00FC21AA">
              <w:rPr>
                <w:lang w:eastAsia="zh-CN"/>
              </w:rPr>
              <w:t>DC_1-3-</w:t>
            </w:r>
            <w:r>
              <w:rPr>
                <w:lang w:eastAsia="zh-CN"/>
              </w:rPr>
              <w:t>3-</w:t>
            </w:r>
            <w:r w:rsidRPr="00FC21AA">
              <w:rPr>
                <w:lang w:eastAsia="zh-CN"/>
              </w:rPr>
              <w:t>8_n41</w:t>
            </w:r>
          </w:p>
        </w:tc>
        <w:tc>
          <w:tcPr>
            <w:tcW w:w="937" w:type="pct"/>
            <w:vAlign w:val="center"/>
          </w:tcPr>
          <w:p w14:paraId="3B41DCB3" w14:textId="77777777" w:rsidR="00985D8A" w:rsidRPr="00DC7310" w:rsidRDefault="00985D8A" w:rsidP="007C3F44">
            <w:pPr>
              <w:pStyle w:val="TAC"/>
              <w:rPr>
                <w:lang w:eastAsia="zh-CN"/>
              </w:rPr>
            </w:pPr>
            <w:r w:rsidRPr="009B304B">
              <w:rPr>
                <w:lang w:eastAsia="zh-CN"/>
              </w:rPr>
              <w:t>-</w:t>
            </w:r>
          </w:p>
        </w:tc>
        <w:tc>
          <w:tcPr>
            <w:tcW w:w="938" w:type="pct"/>
            <w:vAlign w:val="center"/>
          </w:tcPr>
          <w:p w14:paraId="68BC8169" w14:textId="77777777" w:rsidR="00985D8A" w:rsidRPr="00DC7310" w:rsidRDefault="00985D8A" w:rsidP="007C3F44">
            <w:pPr>
              <w:pStyle w:val="TAC"/>
              <w:rPr>
                <w:lang w:eastAsia="zh-CN"/>
              </w:rPr>
            </w:pPr>
            <w:r w:rsidRPr="009B304B">
              <w:rPr>
                <w:rFonts w:hint="eastAsia"/>
                <w:lang w:eastAsia="zh-CN"/>
              </w:rPr>
              <w:t>-</w:t>
            </w:r>
          </w:p>
        </w:tc>
        <w:tc>
          <w:tcPr>
            <w:tcW w:w="884" w:type="pct"/>
            <w:vAlign w:val="center"/>
          </w:tcPr>
          <w:p w14:paraId="22BD96CD" w14:textId="77777777" w:rsidR="00985D8A" w:rsidRPr="00DC7310" w:rsidRDefault="00985D8A" w:rsidP="007C3F44">
            <w:pPr>
              <w:pStyle w:val="TAC"/>
              <w:rPr>
                <w:lang w:eastAsia="zh-CN"/>
              </w:rPr>
            </w:pPr>
            <w:r>
              <w:rPr>
                <w:rFonts w:eastAsia="PMingLiU" w:hint="eastAsia"/>
                <w:lang w:eastAsia="zh-TW"/>
              </w:rPr>
              <w:t>-</w:t>
            </w:r>
          </w:p>
        </w:tc>
        <w:tc>
          <w:tcPr>
            <w:tcW w:w="884" w:type="pct"/>
            <w:vAlign w:val="center"/>
          </w:tcPr>
          <w:p w14:paraId="5E4F0166" w14:textId="77777777" w:rsidR="00985D8A" w:rsidRPr="00DC7310" w:rsidRDefault="00985D8A" w:rsidP="007C3F44">
            <w:pPr>
              <w:pStyle w:val="TAC"/>
              <w:rPr>
                <w:lang w:eastAsia="zh-CN"/>
              </w:rPr>
            </w:pPr>
            <w:r w:rsidRPr="009B304B">
              <w:rPr>
                <w:lang w:eastAsia="zh-CN"/>
              </w:rPr>
              <w:t>0</w:t>
            </w:r>
            <w:r w:rsidRPr="009B304B">
              <w:rPr>
                <w:vertAlign w:val="superscript"/>
                <w:lang w:eastAsia="zh-CN"/>
              </w:rPr>
              <w:t xml:space="preserve">3 </w:t>
            </w:r>
            <w:r w:rsidRPr="009B304B">
              <w:rPr>
                <w:lang w:eastAsia="zh-CN"/>
              </w:rPr>
              <w:t>/ 0.5</w:t>
            </w:r>
            <w:r w:rsidRPr="009B304B">
              <w:rPr>
                <w:vertAlign w:val="superscript"/>
                <w:lang w:eastAsia="zh-CN"/>
              </w:rPr>
              <w:t>4</w:t>
            </w:r>
          </w:p>
        </w:tc>
      </w:tr>
      <w:tr w:rsidR="00985D8A" w:rsidRPr="00DC7310" w14:paraId="1B48A825" w14:textId="77777777" w:rsidTr="007C3F44">
        <w:trPr>
          <w:jc w:val="center"/>
          <w:ins w:id="122" w:author="Huawei_Ling Lin" w:date="2025-05-09T14:16:00Z"/>
        </w:trPr>
        <w:tc>
          <w:tcPr>
            <w:tcW w:w="1357" w:type="pct"/>
            <w:tcBorders>
              <w:bottom w:val="single" w:sz="4" w:space="0" w:color="auto"/>
            </w:tcBorders>
            <w:shd w:val="clear" w:color="auto" w:fill="auto"/>
          </w:tcPr>
          <w:p w14:paraId="43E71B72" w14:textId="77777777" w:rsidR="00985D8A" w:rsidRPr="00DC7310" w:rsidRDefault="00985D8A" w:rsidP="007C3F44">
            <w:pPr>
              <w:pStyle w:val="TAC"/>
              <w:keepNext w:val="0"/>
              <w:keepLines w:val="0"/>
              <w:rPr>
                <w:ins w:id="123" w:author="Huawei_Ling Lin" w:date="2025-05-09T14:16:00Z"/>
                <w:lang w:eastAsia="zh-CN"/>
              </w:rPr>
            </w:pPr>
            <w:ins w:id="124" w:author="Huawei_Ling Lin" w:date="2025-05-09T14:17:00Z">
              <w:r w:rsidRPr="00DC7310">
                <w:rPr>
                  <w:lang w:eastAsia="zh-CN"/>
                </w:rPr>
                <w:t>DC_1-3-8_n7</w:t>
              </w:r>
              <w:r>
                <w:rPr>
                  <w:lang w:eastAsia="zh-CN"/>
                </w:rPr>
                <w:t>1</w:t>
              </w:r>
            </w:ins>
          </w:p>
        </w:tc>
        <w:tc>
          <w:tcPr>
            <w:tcW w:w="937" w:type="pct"/>
            <w:vAlign w:val="center"/>
          </w:tcPr>
          <w:p w14:paraId="1414B4D1" w14:textId="2CD8837F" w:rsidR="00985D8A" w:rsidRPr="00DC7310" w:rsidRDefault="00B550F1" w:rsidP="007C3F44">
            <w:pPr>
              <w:pStyle w:val="TAC"/>
              <w:keepNext w:val="0"/>
              <w:keepLines w:val="0"/>
              <w:rPr>
                <w:ins w:id="125" w:author="Huawei_Ling Lin" w:date="2025-05-09T14:16:00Z"/>
                <w:rFonts w:eastAsia="等线" w:cs="Arial"/>
                <w:bCs/>
                <w:szCs w:val="18"/>
                <w:lang w:eastAsia="zh-CN"/>
              </w:rPr>
            </w:pPr>
            <w:ins w:id="126" w:author="Huawei_Ling Lin" w:date="2025-05-09T17:28:00Z">
              <w:r>
                <w:rPr>
                  <w:rFonts w:eastAsia="等线" w:cs="Arial" w:hint="eastAsia"/>
                  <w:bCs/>
                  <w:szCs w:val="18"/>
                  <w:lang w:eastAsia="zh-CN"/>
                </w:rPr>
                <w:t>-</w:t>
              </w:r>
            </w:ins>
          </w:p>
        </w:tc>
        <w:tc>
          <w:tcPr>
            <w:tcW w:w="938" w:type="pct"/>
            <w:vAlign w:val="center"/>
          </w:tcPr>
          <w:p w14:paraId="79696594" w14:textId="0939577D" w:rsidR="00985D8A" w:rsidRPr="00DC7310" w:rsidRDefault="00B550F1" w:rsidP="007C3F44">
            <w:pPr>
              <w:pStyle w:val="TAC"/>
              <w:keepNext w:val="0"/>
              <w:keepLines w:val="0"/>
              <w:rPr>
                <w:ins w:id="127" w:author="Huawei_Ling Lin" w:date="2025-05-09T14:16:00Z"/>
                <w:rFonts w:cs="Arial"/>
                <w:lang w:eastAsia="zh-CN"/>
              </w:rPr>
            </w:pPr>
            <w:ins w:id="128" w:author="Huawei_Ling Lin" w:date="2025-05-09T17:28:00Z">
              <w:r>
                <w:rPr>
                  <w:rFonts w:cs="Arial" w:hint="eastAsia"/>
                  <w:lang w:eastAsia="zh-CN"/>
                </w:rPr>
                <w:t>-</w:t>
              </w:r>
            </w:ins>
          </w:p>
        </w:tc>
        <w:tc>
          <w:tcPr>
            <w:tcW w:w="884" w:type="pct"/>
            <w:vAlign w:val="center"/>
          </w:tcPr>
          <w:p w14:paraId="5B6ACCAF" w14:textId="35D65C1A" w:rsidR="00985D8A" w:rsidRPr="00DC7310" w:rsidRDefault="00B550F1" w:rsidP="007C3F44">
            <w:pPr>
              <w:pStyle w:val="TAC"/>
              <w:keepNext w:val="0"/>
              <w:keepLines w:val="0"/>
              <w:rPr>
                <w:ins w:id="129" w:author="Huawei_Ling Lin" w:date="2025-05-09T14:16:00Z"/>
                <w:rFonts w:cs="Arial"/>
                <w:szCs w:val="18"/>
                <w:lang w:eastAsia="zh-CN"/>
              </w:rPr>
            </w:pPr>
            <w:ins w:id="130" w:author="Huawei_Ling Lin" w:date="2025-05-09T17:28:00Z">
              <w:r>
                <w:rPr>
                  <w:rFonts w:cs="Arial" w:hint="eastAsia"/>
                  <w:szCs w:val="18"/>
                  <w:lang w:eastAsia="zh-CN"/>
                </w:rPr>
                <w:t>0</w:t>
              </w:r>
              <w:r>
                <w:rPr>
                  <w:rFonts w:cs="Arial"/>
                  <w:szCs w:val="18"/>
                  <w:lang w:eastAsia="zh-CN"/>
                </w:rPr>
                <w:t>.2</w:t>
              </w:r>
            </w:ins>
          </w:p>
        </w:tc>
        <w:tc>
          <w:tcPr>
            <w:tcW w:w="884" w:type="pct"/>
            <w:vAlign w:val="center"/>
          </w:tcPr>
          <w:p w14:paraId="2B3B4166" w14:textId="1858B9EF" w:rsidR="00985D8A" w:rsidRPr="00DC7310" w:rsidRDefault="00B550F1" w:rsidP="007C3F44">
            <w:pPr>
              <w:pStyle w:val="TAC"/>
              <w:keepNext w:val="0"/>
              <w:keepLines w:val="0"/>
              <w:rPr>
                <w:ins w:id="131" w:author="Huawei_Ling Lin" w:date="2025-05-09T14:16:00Z"/>
                <w:rFonts w:cs="Arial"/>
                <w:lang w:eastAsia="zh-CN"/>
              </w:rPr>
            </w:pPr>
            <w:ins w:id="132" w:author="Huawei_Ling Lin" w:date="2025-05-09T17:28:00Z">
              <w:r>
                <w:rPr>
                  <w:rFonts w:cs="Arial" w:hint="eastAsia"/>
                  <w:lang w:eastAsia="zh-CN"/>
                </w:rPr>
                <w:t>0</w:t>
              </w:r>
              <w:r>
                <w:rPr>
                  <w:rFonts w:cs="Arial"/>
                  <w:lang w:eastAsia="zh-CN"/>
                </w:rPr>
                <w:t>.2</w:t>
              </w:r>
            </w:ins>
          </w:p>
        </w:tc>
      </w:tr>
      <w:tr w:rsidR="00985D8A" w:rsidRPr="00DC7310" w14:paraId="371EE4A6" w14:textId="77777777" w:rsidTr="007C3F44">
        <w:trPr>
          <w:jc w:val="center"/>
        </w:trPr>
        <w:tc>
          <w:tcPr>
            <w:tcW w:w="1357" w:type="pct"/>
            <w:tcBorders>
              <w:bottom w:val="single" w:sz="4" w:space="0" w:color="auto"/>
            </w:tcBorders>
            <w:shd w:val="clear" w:color="auto" w:fill="auto"/>
          </w:tcPr>
          <w:p w14:paraId="4D674EDC" w14:textId="77777777" w:rsidR="00985D8A" w:rsidRPr="00DC7310" w:rsidRDefault="00985D8A" w:rsidP="007C3F44">
            <w:pPr>
              <w:pStyle w:val="TAC"/>
              <w:keepNext w:val="0"/>
              <w:keepLines w:val="0"/>
              <w:rPr>
                <w:rFonts w:cs="Arial"/>
              </w:rPr>
            </w:pPr>
            <w:r w:rsidRPr="00DC7310">
              <w:rPr>
                <w:lang w:eastAsia="zh-CN"/>
              </w:rPr>
              <w:t>DC_1-3-8_n77</w:t>
            </w:r>
          </w:p>
        </w:tc>
        <w:tc>
          <w:tcPr>
            <w:tcW w:w="937" w:type="pct"/>
            <w:vAlign w:val="center"/>
          </w:tcPr>
          <w:p w14:paraId="0F492956" w14:textId="77777777" w:rsidR="00985D8A" w:rsidRPr="00DC7310" w:rsidRDefault="00985D8A" w:rsidP="007C3F44">
            <w:pPr>
              <w:pStyle w:val="TAC"/>
              <w:keepNext w:val="0"/>
              <w:keepLines w:val="0"/>
              <w:rPr>
                <w:rFonts w:cs="Arial"/>
                <w:lang w:eastAsia="ja-JP"/>
              </w:rPr>
            </w:pPr>
            <w:r w:rsidRPr="00DC7310">
              <w:rPr>
                <w:rFonts w:eastAsia="等线" w:cs="Arial"/>
                <w:bCs/>
                <w:szCs w:val="18"/>
                <w:lang w:eastAsia="zh-CN"/>
              </w:rPr>
              <w:t>0.2</w:t>
            </w:r>
          </w:p>
        </w:tc>
        <w:tc>
          <w:tcPr>
            <w:tcW w:w="938" w:type="pct"/>
            <w:vAlign w:val="center"/>
          </w:tcPr>
          <w:p w14:paraId="04C392CD" w14:textId="77777777" w:rsidR="00985D8A" w:rsidRPr="00DC7310" w:rsidRDefault="00985D8A" w:rsidP="007C3F44">
            <w:pPr>
              <w:pStyle w:val="TAC"/>
              <w:keepNext w:val="0"/>
              <w:keepLines w:val="0"/>
              <w:rPr>
                <w:rFonts w:cs="Arial"/>
                <w:lang w:eastAsia="ja-JP"/>
              </w:rPr>
            </w:pPr>
            <w:r w:rsidRPr="00DC7310">
              <w:rPr>
                <w:rFonts w:cs="Arial" w:hint="eastAsia"/>
                <w:lang w:eastAsia="zh-CN"/>
              </w:rPr>
              <w:t>0</w:t>
            </w:r>
            <w:r w:rsidRPr="00DC7310">
              <w:rPr>
                <w:rFonts w:cs="Arial"/>
                <w:lang w:eastAsia="zh-CN"/>
              </w:rPr>
              <w:t>.2</w:t>
            </w:r>
          </w:p>
        </w:tc>
        <w:tc>
          <w:tcPr>
            <w:tcW w:w="884" w:type="pct"/>
            <w:vAlign w:val="center"/>
          </w:tcPr>
          <w:p w14:paraId="5DE36BAF" w14:textId="77777777" w:rsidR="00985D8A" w:rsidRPr="00DC7310" w:rsidRDefault="00985D8A" w:rsidP="007C3F44">
            <w:pPr>
              <w:pStyle w:val="TAC"/>
              <w:keepNext w:val="0"/>
              <w:keepLines w:val="0"/>
              <w:rPr>
                <w:rFonts w:eastAsia="MS Mincho" w:cs="Arial"/>
                <w:lang w:eastAsia="ja-JP"/>
              </w:rPr>
            </w:pPr>
            <w:r w:rsidRPr="00DC7310">
              <w:rPr>
                <w:rFonts w:cs="Arial"/>
                <w:szCs w:val="18"/>
                <w:lang w:eastAsia="zh-CN"/>
              </w:rPr>
              <w:t>0.2</w:t>
            </w:r>
          </w:p>
        </w:tc>
        <w:tc>
          <w:tcPr>
            <w:tcW w:w="884" w:type="pct"/>
            <w:vAlign w:val="center"/>
          </w:tcPr>
          <w:p w14:paraId="78A6EEAA" w14:textId="77777777" w:rsidR="00985D8A" w:rsidRPr="00DC7310" w:rsidRDefault="00985D8A" w:rsidP="007C3F44">
            <w:pPr>
              <w:pStyle w:val="TAC"/>
              <w:keepNext w:val="0"/>
              <w:keepLines w:val="0"/>
              <w:rPr>
                <w:rFonts w:eastAsia="MS Mincho" w:cs="Arial"/>
                <w:lang w:eastAsia="ja-JP"/>
              </w:rPr>
            </w:pPr>
            <w:r w:rsidRPr="00DC7310">
              <w:rPr>
                <w:rFonts w:cs="Arial" w:hint="eastAsia"/>
                <w:lang w:eastAsia="zh-CN"/>
              </w:rPr>
              <w:t>0</w:t>
            </w:r>
            <w:r w:rsidRPr="00DC7310">
              <w:rPr>
                <w:rFonts w:cs="Arial"/>
                <w:lang w:eastAsia="zh-CN"/>
              </w:rPr>
              <w:t>.5</w:t>
            </w:r>
          </w:p>
        </w:tc>
      </w:tr>
      <w:tr w:rsidR="00985D8A" w:rsidRPr="00DC7310" w14:paraId="4A60FFF2" w14:textId="77777777" w:rsidTr="007C3F44">
        <w:trPr>
          <w:jc w:val="center"/>
        </w:trPr>
        <w:tc>
          <w:tcPr>
            <w:tcW w:w="1357" w:type="pct"/>
            <w:tcBorders>
              <w:bottom w:val="single" w:sz="4" w:space="0" w:color="auto"/>
            </w:tcBorders>
            <w:shd w:val="clear" w:color="auto" w:fill="auto"/>
          </w:tcPr>
          <w:p w14:paraId="37367591" w14:textId="77777777" w:rsidR="00985D8A" w:rsidRPr="00DC7310" w:rsidRDefault="00985D8A" w:rsidP="007C3F44">
            <w:pPr>
              <w:pStyle w:val="TAC"/>
              <w:keepNext w:val="0"/>
              <w:keepLines w:val="0"/>
              <w:rPr>
                <w:lang w:eastAsia="zh-CN"/>
              </w:rPr>
            </w:pPr>
            <w:r w:rsidRPr="00DC7310">
              <w:rPr>
                <w:lang w:eastAsia="zh-CN"/>
              </w:rPr>
              <w:t>DC_1_n3-n8-n77</w:t>
            </w:r>
          </w:p>
        </w:tc>
        <w:tc>
          <w:tcPr>
            <w:tcW w:w="937" w:type="pct"/>
            <w:vAlign w:val="center"/>
          </w:tcPr>
          <w:p w14:paraId="3F491D88" w14:textId="77777777" w:rsidR="00985D8A" w:rsidRPr="00DC7310" w:rsidRDefault="00985D8A" w:rsidP="007C3F44">
            <w:pPr>
              <w:pStyle w:val="TAC"/>
              <w:keepNext w:val="0"/>
              <w:keepLines w:val="0"/>
              <w:rPr>
                <w:rFonts w:eastAsia="等线" w:cs="Arial"/>
                <w:bCs/>
                <w:szCs w:val="18"/>
                <w:lang w:eastAsia="zh-CN"/>
              </w:rPr>
            </w:pPr>
            <w:r w:rsidRPr="00DC7310">
              <w:rPr>
                <w:rFonts w:eastAsia="等线" w:cs="Arial" w:hint="eastAsia"/>
                <w:bCs/>
                <w:szCs w:val="18"/>
                <w:lang w:eastAsia="zh-CN"/>
              </w:rPr>
              <w:t>0.2</w:t>
            </w:r>
          </w:p>
        </w:tc>
        <w:tc>
          <w:tcPr>
            <w:tcW w:w="938" w:type="pct"/>
            <w:vAlign w:val="center"/>
          </w:tcPr>
          <w:p w14:paraId="72FECCC9" w14:textId="77777777" w:rsidR="00985D8A" w:rsidRPr="00DC7310" w:rsidRDefault="00985D8A" w:rsidP="007C3F44">
            <w:pPr>
              <w:pStyle w:val="TAC"/>
              <w:keepNext w:val="0"/>
              <w:keepLines w:val="0"/>
              <w:rPr>
                <w:rFonts w:cs="Arial"/>
                <w:lang w:eastAsia="zh-CN"/>
              </w:rPr>
            </w:pPr>
            <w:r w:rsidRPr="00DC7310">
              <w:rPr>
                <w:rFonts w:cs="Arial" w:hint="eastAsia"/>
                <w:lang w:eastAsia="zh-CN"/>
              </w:rPr>
              <w:t>0.2</w:t>
            </w:r>
          </w:p>
        </w:tc>
        <w:tc>
          <w:tcPr>
            <w:tcW w:w="884" w:type="pct"/>
            <w:vAlign w:val="center"/>
          </w:tcPr>
          <w:p w14:paraId="340327D1" w14:textId="77777777" w:rsidR="00985D8A" w:rsidRPr="00DC7310" w:rsidRDefault="00985D8A" w:rsidP="007C3F44">
            <w:pPr>
              <w:pStyle w:val="TAC"/>
              <w:keepNext w:val="0"/>
              <w:keepLines w:val="0"/>
              <w:rPr>
                <w:rFonts w:cs="Arial"/>
                <w:szCs w:val="18"/>
                <w:lang w:eastAsia="zh-CN"/>
              </w:rPr>
            </w:pPr>
            <w:r w:rsidRPr="00DC7310">
              <w:rPr>
                <w:rFonts w:cs="Arial" w:hint="eastAsia"/>
                <w:szCs w:val="18"/>
                <w:lang w:eastAsia="zh-CN"/>
              </w:rPr>
              <w:t>0.2</w:t>
            </w:r>
          </w:p>
        </w:tc>
        <w:tc>
          <w:tcPr>
            <w:tcW w:w="884" w:type="pct"/>
            <w:vAlign w:val="center"/>
          </w:tcPr>
          <w:p w14:paraId="781B4CDF" w14:textId="77777777" w:rsidR="00985D8A" w:rsidRPr="00DC7310" w:rsidRDefault="00985D8A" w:rsidP="007C3F44">
            <w:pPr>
              <w:pStyle w:val="TAC"/>
              <w:keepNext w:val="0"/>
              <w:keepLines w:val="0"/>
              <w:rPr>
                <w:rFonts w:cs="Arial"/>
                <w:lang w:eastAsia="zh-CN"/>
              </w:rPr>
            </w:pPr>
            <w:r w:rsidRPr="00DC7310">
              <w:rPr>
                <w:rFonts w:cs="Arial" w:hint="eastAsia"/>
                <w:lang w:eastAsia="zh-CN"/>
              </w:rPr>
              <w:t>0.5</w:t>
            </w:r>
          </w:p>
        </w:tc>
      </w:tr>
      <w:tr w:rsidR="00985D8A" w:rsidRPr="00DC7310" w14:paraId="46AC2372" w14:textId="77777777" w:rsidTr="007C3F44">
        <w:trPr>
          <w:jc w:val="center"/>
        </w:trPr>
        <w:tc>
          <w:tcPr>
            <w:tcW w:w="1357" w:type="pct"/>
            <w:tcBorders>
              <w:top w:val="single" w:sz="4" w:space="0" w:color="auto"/>
              <w:bottom w:val="single" w:sz="4" w:space="0" w:color="auto"/>
            </w:tcBorders>
            <w:shd w:val="clear" w:color="auto" w:fill="auto"/>
          </w:tcPr>
          <w:p w14:paraId="0647C75A" w14:textId="77777777" w:rsidR="00985D8A" w:rsidRPr="00DC7310" w:rsidRDefault="00985D8A" w:rsidP="007C3F44">
            <w:pPr>
              <w:pStyle w:val="TAC"/>
              <w:keepNext w:val="0"/>
              <w:keepLines w:val="0"/>
              <w:rPr>
                <w:rFonts w:cs="Arial"/>
              </w:rPr>
            </w:pPr>
            <w:r w:rsidRPr="00DC7310">
              <w:t>DC_1-8_n3-n79</w:t>
            </w:r>
          </w:p>
        </w:tc>
        <w:tc>
          <w:tcPr>
            <w:tcW w:w="937" w:type="pct"/>
            <w:vAlign w:val="center"/>
          </w:tcPr>
          <w:p w14:paraId="0AB77268" w14:textId="77777777" w:rsidR="00985D8A" w:rsidRPr="00DC7310" w:rsidRDefault="00985D8A" w:rsidP="007C3F44">
            <w:pPr>
              <w:pStyle w:val="TAC"/>
              <w:keepNext w:val="0"/>
              <w:keepLines w:val="0"/>
              <w:rPr>
                <w:rFonts w:cs="Arial"/>
                <w:lang w:eastAsia="ja-JP"/>
              </w:rPr>
            </w:pPr>
            <w:r w:rsidRPr="00DC7310">
              <w:t>-</w:t>
            </w:r>
          </w:p>
        </w:tc>
        <w:tc>
          <w:tcPr>
            <w:tcW w:w="938" w:type="pct"/>
            <w:vAlign w:val="center"/>
          </w:tcPr>
          <w:p w14:paraId="3AACC7CA" w14:textId="77777777" w:rsidR="00985D8A" w:rsidRPr="00DC7310" w:rsidRDefault="00985D8A" w:rsidP="007C3F44">
            <w:pPr>
              <w:pStyle w:val="TAC"/>
              <w:keepNext w:val="0"/>
              <w:keepLines w:val="0"/>
              <w:rPr>
                <w:rFonts w:cs="Arial"/>
                <w:lang w:eastAsia="zh-CN"/>
              </w:rPr>
            </w:pPr>
            <w:r w:rsidRPr="00DC7310">
              <w:rPr>
                <w:rFonts w:cs="Arial" w:hint="eastAsia"/>
                <w:lang w:eastAsia="zh-CN"/>
              </w:rPr>
              <w:t>-</w:t>
            </w:r>
          </w:p>
        </w:tc>
        <w:tc>
          <w:tcPr>
            <w:tcW w:w="884" w:type="pct"/>
            <w:vAlign w:val="center"/>
          </w:tcPr>
          <w:p w14:paraId="11795937" w14:textId="77777777" w:rsidR="00985D8A" w:rsidRPr="00DC7310" w:rsidRDefault="00985D8A" w:rsidP="007C3F44">
            <w:pPr>
              <w:pStyle w:val="TAC"/>
              <w:keepNext w:val="0"/>
              <w:keepLines w:val="0"/>
              <w:rPr>
                <w:rFonts w:cs="Arial"/>
                <w:lang w:eastAsia="zh-CN"/>
              </w:rPr>
            </w:pPr>
            <w:r w:rsidRPr="00DC7310">
              <w:t>-</w:t>
            </w:r>
          </w:p>
        </w:tc>
        <w:tc>
          <w:tcPr>
            <w:tcW w:w="884" w:type="pct"/>
            <w:vAlign w:val="center"/>
          </w:tcPr>
          <w:p w14:paraId="77605BBC" w14:textId="77777777" w:rsidR="00985D8A" w:rsidRPr="00DC7310" w:rsidRDefault="00985D8A"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985D8A" w:rsidRPr="00DC7310" w14:paraId="63EF3B0C" w14:textId="77777777" w:rsidTr="007C3F44">
        <w:trPr>
          <w:jc w:val="center"/>
        </w:trPr>
        <w:tc>
          <w:tcPr>
            <w:tcW w:w="1357" w:type="pct"/>
            <w:tcBorders>
              <w:bottom w:val="single" w:sz="4" w:space="0" w:color="auto"/>
            </w:tcBorders>
            <w:shd w:val="clear" w:color="auto" w:fill="auto"/>
          </w:tcPr>
          <w:p w14:paraId="54D8B8D6" w14:textId="77777777" w:rsidR="00985D8A" w:rsidRPr="00DC7310" w:rsidRDefault="00985D8A" w:rsidP="007C3F44">
            <w:pPr>
              <w:pStyle w:val="TAC"/>
              <w:keepNext w:val="0"/>
              <w:keepLines w:val="0"/>
              <w:rPr>
                <w:lang w:eastAsia="zh-CN"/>
              </w:rPr>
            </w:pPr>
            <w:r w:rsidRPr="00DC7310">
              <w:rPr>
                <w:lang w:eastAsia="zh-CN"/>
              </w:rPr>
              <w:t>DC_1-3-8_n78</w:t>
            </w:r>
          </w:p>
          <w:p w14:paraId="1937BD37" w14:textId="77777777" w:rsidR="00985D8A" w:rsidRPr="00DC7310" w:rsidRDefault="00985D8A" w:rsidP="007C3F44">
            <w:pPr>
              <w:pStyle w:val="TAC"/>
              <w:keepNext w:val="0"/>
              <w:keepLines w:val="0"/>
              <w:rPr>
                <w:rFonts w:cs="Arial"/>
              </w:rPr>
            </w:pPr>
            <w:r w:rsidRPr="00DC7310">
              <w:rPr>
                <w:lang w:eastAsia="zh-CN"/>
              </w:rPr>
              <w:t>DC_1-3-</w:t>
            </w:r>
            <w:r w:rsidRPr="00DC7310">
              <w:rPr>
                <w:rFonts w:hint="eastAsia"/>
                <w:lang w:eastAsia="zh-TW"/>
              </w:rPr>
              <w:t>3-</w:t>
            </w:r>
            <w:r w:rsidRPr="00DC7310">
              <w:rPr>
                <w:lang w:eastAsia="zh-CN"/>
              </w:rPr>
              <w:t>8_n78</w:t>
            </w:r>
          </w:p>
        </w:tc>
        <w:tc>
          <w:tcPr>
            <w:tcW w:w="937" w:type="pct"/>
            <w:tcBorders>
              <w:bottom w:val="single" w:sz="4" w:space="0" w:color="auto"/>
            </w:tcBorders>
            <w:vAlign w:val="center"/>
          </w:tcPr>
          <w:p w14:paraId="0A62A7CC" w14:textId="77777777" w:rsidR="00985D8A" w:rsidRPr="00DC7310" w:rsidRDefault="00985D8A" w:rsidP="007C3F44">
            <w:pPr>
              <w:pStyle w:val="TAC"/>
              <w:keepNext w:val="0"/>
              <w:keepLines w:val="0"/>
              <w:rPr>
                <w:rFonts w:cs="Arial"/>
                <w:lang w:eastAsia="ja-JP"/>
              </w:rPr>
            </w:pPr>
            <w:r w:rsidRPr="00DC7310">
              <w:rPr>
                <w:rFonts w:eastAsia="Malgun Gothic" w:cs="Arial"/>
                <w:lang w:eastAsia="ko-KR"/>
              </w:rPr>
              <w:t>0.2</w:t>
            </w:r>
          </w:p>
        </w:tc>
        <w:tc>
          <w:tcPr>
            <w:tcW w:w="938" w:type="pct"/>
            <w:vAlign w:val="center"/>
          </w:tcPr>
          <w:p w14:paraId="05CBF529" w14:textId="77777777" w:rsidR="00985D8A" w:rsidRPr="00DC7310" w:rsidRDefault="00985D8A" w:rsidP="007C3F44">
            <w:pPr>
              <w:pStyle w:val="TAC"/>
              <w:keepNext w:val="0"/>
              <w:keepLines w:val="0"/>
              <w:rPr>
                <w:rFonts w:cs="Arial"/>
                <w:lang w:eastAsia="zh-CN"/>
              </w:rPr>
            </w:pPr>
            <w:r w:rsidRPr="00DC7310">
              <w:rPr>
                <w:rFonts w:cs="Arial"/>
                <w:lang w:eastAsia="zh-CN"/>
              </w:rPr>
              <w:t>0.2</w:t>
            </w:r>
          </w:p>
        </w:tc>
        <w:tc>
          <w:tcPr>
            <w:tcW w:w="884" w:type="pct"/>
            <w:vAlign w:val="center"/>
          </w:tcPr>
          <w:p w14:paraId="7C88D446" w14:textId="77777777" w:rsidR="00985D8A" w:rsidRPr="00DC7310" w:rsidRDefault="00985D8A" w:rsidP="007C3F44">
            <w:pPr>
              <w:pStyle w:val="TAC"/>
              <w:keepNext w:val="0"/>
              <w:keepLines w:val="0"/>
              <w:rPr>
                <w:rFonts w:eastAsia="MS Mincho" w:cs="Arial"/>
                <w:lang w:eastAsia="ja-JP"/>
              </w:rPr>
            </w:pPr>
            <w:r w:rsidRPr="00DC7310">
              <w:rPr>
                <w:rFonts w:cs="Arial"/>
                <w:lang w:eastAsia="zh-CN"/>
              </w:rPr>
              <w:t>0.2</w:t>
            </w:r>
          </w:p>
        </w:tc>
        <w:tc>
          <w:tcPr>
            <w:tcW w:w="884" w:type="pct"/>
            <w:vAlign w:val="center"/>
          </w:tcPr>
          <w:p w14:paraId="28446BFB" w14:textId="77777777" w:rsidR="00985D8A" w:rsidRPr="00DC7310" w:rsidRDefault="00985D8A" w:rsidP="007C3F44">
            <w:pPr>
              <w:pStyle w:val="TAC"/>
              <w:keepNext w:val="0"/>
              <w:keepLines w:val="0"/>
              <w:rPr>
                <w:rFonts w:cs="Arial"/>
                <w:lang w:eastAsia="zh-CN"/>
              </w:rPr>
            </w:pPr>
            <w:r w:rsidRPr="00DC7310">
              <w:rPr>
                <w:rFonts w:cs="Arial"/>
                <w:lang w:eastAsia="zh-CN"/>
              </w:rPr>
              <w:t>0.5</w:t>
            </w:r>
          </w:p>
        </w:tc>
      </w:tr>
      <w:tr w:rsidR="00985D8A" w:rsidRPr="00DC7310" w14:paraId="59B3C0F3" w14:textId="77777777" w:rsidTr="007C3F44">
        <w:trPr>
          <w:jc w:val="center"/>
        </w:trPr>
        <w:tc>
          <w:tcPr>
            <w:tcW w:w="1357" w:type="pct"/>
            <w:tcBorders>
              <w:bottom w:val="single" w:sz="4" w:space="0" w:color="auto"/>
            </w:tcBorders>
            <w:shd w:val="clear" w:color="auto" w:fill="auto"/>
          </w:tcPr>
          <w:p w14:paraId="6BB92468" w14:textId="77777777" w:rsidR="00985D8A" w:rsidRDefault="00985D8A" w:rsidP="007C3F44">
            <w:pPr>
              <w:pStyle w:val="TAC"/>
              <w:rPr>
                <w:rFonts w:cs="Arial"/>
                <w:lang w:eastAsia="zh-TW"/>
              </w:rPr>
            </w:pPr>
            <w:r w:rsidRPr="00FC21AA">
              <w:rPr>
                <w:rFonts w:cs="Arial"/>
                <w:lang w:eastAsia="ko-KR"/>
              </w:rPr>
              <w:t>DC_1-3_n8-n78</w:t>
            </w:r>
          </w:p>
          <w:p w14:paraId="38B69CF2" w14:textId="77777777" w:rsidR="00985D8A" w:rsidRPr="00DC7310" w:rsidRDefault="00985D8A" w:rsidP="007C3F44">
            <w:pPr>
              <w:pStyle w:val="TAC"/>
              <w:keepNext w:val="0"/>
              <w:keepLines w:val="0"/>
              <w:rPr>
                <w:lang w:eastAsia="zh-CN"/>
              </w:rPr>
            </w:pPr>
            <w:r>
              <w:rPr>
                <w:rFonts w:cs="Arial"/>
              </w:rPr>
              <w:t>DC_1-3</w:t>
            </w:r>
            <w:r>
              <w:rPr>
                <w:rFonts w:cs="Arial" w:hint="eastAsia"/>
                <w:lang w:eastAsia="zh-TW"/>
              </w:rPr>
              <w:t>-3</w:t>
            </w:r>
            <w:r>
              <w:rPr>
                <w:rFonts w:cs="Arial"/>
              </w:rPr>
              <w:t>_n8-n78</w:t>
            </w:r>
          </w:p>
        </w:tc>
        <w:tc>
          <w:tcPr>
            <w:tcW w:w="937" w:type="pct"/>
            <w:tcBorders>
              <w:bottom w:val="single" w:sz="4" w:space="0" w:color="auto"/>
            </w:tcBorders>
            <w:vAlign w:val="center"/>
          </w:tcPr>
          <w:p w14:paraId="50AFD0CC" w14:textId="77777777" w:rsidR="00985D8A" w:rsidRPr="00DC7310" w:rsidRDefault="00985D8A" w:rsidP="007C3F44">
            <w:pPr>
              <w:pStyle w:val="TAC"/>
              <w:keepNext w:val="0"/>
              <w:keepLines w:val="0"/>
              <w:rPr>
                <w:rFonts w:eastAsia="Malgun Gothic" w:cs="Arial"/>
                <w:lang w:eastAsia="ko-KR"/>
              </w:rPr>
            </w:pPr>
            <w:r w:rsidRPr="00FC21AA">
              <w:rPr>
                <w:rFonts w:eastAsia="Malgun Gothic" w:cs="Arial"/>
                <w:lang w:eastAsia="ko-KR"/>
              </w:rPr>
              <w:t>0.2</w:t>
            </w:r>
          </w:p>
        </w:tc>
        <w:tc>
          <w:tcPr>
            <w:tcW w:w="938" w:type="pct"/>
            <w:vAlign w:val="center"/>
          </w:tcPr>
          <w:p w14:paraId="03E9F6A2" w14:textId="77777777" w:rsidR="00985D8A" w:rsidRPr="00DC7310" w:rsidRDefault="00985D8A" w:rsidP="007C3F44">
            <w:pPr>
              <w:pStyle w:val="TAC"/>
              <w:keepNext w:val="0"/>
              <w:keepLines w:val="0"/>
              <w:rPr>
                <w:rFonts w:cs="Arial"/>
                <w:lang w:eastAsia="zh-CN"/>
              </w:rPr>
            </w:pPr>
            <w:r w:rsidRPr="00FC21AA">
              <w:rPr>
                <w:rFonts w:cs="Arial"/>
                <w:lang w:eastAsia="zh-CN"/>
              </w:rPr>
              <w:t>0.2</w:t>
            </w:r>
          </w:p>
        </w:tc>
        <w:tc>
          <w:tcPr>
            <w:tcW w:w="884" w:type="pct"/>
            <w:vAlign w:val="center"/>
          </w:tcPr>
          <w:p w14:paraId="41A75422" w14:textId="77777777" w:rsidR="00985D8A" w:rsidRPr="00DC7310" w:rsidRDefault="00985D8A" w:rsidP="007C3F44">
            <w:pPr>
              <w:pStyle w:val="TAC"/>
              <w:keepNext w:val="0"/>
              <w:keepLines w:val="0"/>
              <w:rPr>
                <w:rFonts w:cs="Arial"/>
                <w:lang w:eastAsia="zh-CN"/>
              </w:rPr>
            </w:pPr>
            <w:r w:rsidRPr="00FC21AA">
              <w:rPr>
                <w:rFonts w:cs="Arial"/>
                <w:lang w:eastAsia="zh-CN"/>
              </w:rPr>
              <w:t>0.2</w:t>
            </w:r>
          </w:p>
        </w:tc>
        <w:tc>
          <w:tcPr>
            <w:tcW w:w="884" w:type="pct"/>
            <w:tcBorders>
              <w:bottom w:val="single" w:sz="4" w:space="0" w:color="auto"/>
            </w:tcBorders>
            <w:shd w:val="clear" w:color="auto" w:fill="auto"/>
          </w:tcPr>
          <w:p w14:paraId="4B53676E" w14:textId="77777777" w:rsidR="00985D8A" w:rsidRPr="00DC7310" w:rsidRDefault="00985D8A" w:rsidP="007C3F44">
            <w:pPr>
              <w:pStyle w:val="TAC"/>
              <w:keepNext w:val="0"/>
              <w:keepLines w:val="0"/>
              <w:rPr>
                <w:rFonts w:cs="Arial"/>
                <w:lang w:eastAsia="zh-CN"/>
              </w:rPr>
            </w:pPr>
            <w:r w:rsidRPr="009B304B">
              <w:rPr>
                <w:lang w:eastAsia="zh-CN"/>
              </w:rPr>
              <w:t>0.5</w:t>
            </w:r>
          </w:p>
        </w:tc>
      </w:tr>
      <w:tr w:rsidR="00985D8A" w:rsidRPr="00DC7310" w14:paraId="77B1EC92" w14:textId="77777777" w:rsidTr="007C3F44">
        <w:trPr>
          <w:jc w:val="center"/>
        </w:trPr>
        <w:tc>
          <w:tcPr>
            <w:tcW w:w="1357" w:type="pct"/>
            <w:tcBorders>
              <w:top w:val="single" w:sz="4" w:space="0" w:color="auto"/>
              <w:bottom w:val="single" w:sz="4" w:space="0" w:color="auto"/>
            </w:tcBorders>
            <w:shd w:val="clear" w:color="auto" w:fill="auto"/>
          </w:tcPr>
          <w:p w14:paraId="5FFE09E2" w14:textId="77777777" w:rsidR="00985D8A" w:rsidRPr="00DC7310" w:rsidRDefault="00985D8A" w:rsidP="007C3F44">
            <w:pPr>
              <w:pStyle w:val="TAC"/>
              <w:keepNext w:val="0"/>
              <w:keepLines w:val="0"/>
              <w:rPr>
                <w:rFonts w:cs="Arial"/>
              </w:rPr>
            </w:pPr>
            <w:r w:rsidRPr="00DC7310">
              <w:t>DC_1-3-11_n28</w:t>
            </w:r>
          </w:p>
        </w:tc>
        <w:tc>
          <w:tcPr>
            <w:tcW w:w="937" w:type="pct"/>
            <w:vAlign w:val="center"/>
          </w:tcPr>
          <w:p w14:paraId="2FCE1A9D" w14:textId="77777777" w:rsidR="00985D8A" w:rsidRPr="00DC7310" w:rsidRDefault="00985D8A" w:rsidP="007C3F44">
            <w:pPr>
              <w:pStyle w:val="TAC"/>
              <w:keepNext w:val="0"/>
              <w:keepLines w:val="0"/>
              <w:rPr>
                <w:rFonts w:cs="Arial"/>
                <w:lang w:eastAsia="ja-JP"/>
              </w:rPr>
            </w:pPr>
            <w:r w:rsidRPr="00DC7310">
              <w:t>-</w:t>
            </w:r>
          </w:p>
        </w:tc>
        <w:tc>
          <w:tcPr>
            <w:tcW w:w="938" w:type="pct"/>
            <w:vAlign w:val="center"/>
          </w:tcPr>
          <w:p w14:paraId="10DFC803" w14:textId="77777777" w:rsidR="00985D8A" w:rsidRPr="00DC7310" w:rsidRDefault="00985D8A"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884" w:type="pct"/>
            <w:vAlign w:val="center"/>
          </w:tcPr>
          <w:p w14:paraId="7408DFCC" w14:textId="77777777" w:rsidR="00985D8A" w:rsidRPr="00DC7310" w:rsidRDefault="00985D8A" w:rsidP="007C3F44">
            <w:pPr>
              <w:pStyle w:val="TAC"/>
              <w:keepNext w:val="0"/>
              <w:keepLines w:val="0"/>
              <w:rPr>
                <w:rFonts w:cs="Arial"/>
                <w:lang w:eastAsia="zh-CN"/>
              </w:rPr>
            </w:pPr>
            <w:r w:rsidRPr="00DC7310">
              <w:rPr>
                <w:rFonts w:cs="Arial" w:hint="eastAsia"/>
                <w:szCs w:val="18"/>
              </w:rPr>
              <w:t>0</w:t>
            </w:r>
            <w:r w:rsidRPr="00DC7310">
              <w:rPr>
                <w:rFonts w:cs="Arial"/>
                <w:szCs w:val="18"/>
              </w:rPr>
              <w:t>.5</w:t>
            </w:r>
          </w:p>
        </w:tc>
        <w:tc>
          <w:tcPr>
            <w:tcW w:w="884" w:type="pct"/>
            <w:vAlign w:val="center"/>
          </w:tcPr>
          <w:p w14:paraId="137E849B" w14:textId="77777777" w:rsidR="00985D8A" w:rsidRPr="00DC7310" w:rsidRDefault="00985D8A"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985D8A" w:rsidRPr="00DC7310" w14:paraId="294C7A22" w14:textId="77777777" w:rsidTr="007C3F44">
        <w:trPr>
          <w:jc w:val="center"/>
        </w:trPr>
        <w:tc>
          <w:tcPr>
            <w:tcW w:w="1357" w:type="pct"/>
            <w:tcBorders>
              <w:top w:val="single" w:sz="4" w:space="0" w:color="auto"/>
              <w:bottom w:val="single" w:sz="4" w:space="0" w:color="auto"/>
            </w:tcBorders>
            <w:shd w:val="clear" w:color="auto" w:fill="auto"/>
          </w:tcPr>
          <w:p w14:paraId="7FCD9B11" w14:textId="77777777" w:rsidR="00985D8A" w:rsidRPr="00DC7310" w:rsidRDefault="00985D8A" w:rsidP="007C3F44">
            <w:pPr>
              <w:pStyle w:val="TAC"/>
              <w:keepNext w:val="0"/>
              <w:keepLines w:val="0"/>
              <w:rPr>
                <w:rFonts w:cs="Arial"/>
              </w:rPr>
            </w:pPr>
            <w:r w:rsidRPr="00DC7310">
              <w:t>DC_1-3-11_n77</w:t>
            </w:r>
          </w:p>
        </w:tc>
        <w:tc>
          <w:tcPr>
            <w:tcW w:w="937" w:type="pct"/>
            <w:vAlign w:val="center"/>
          </w:tcPr>
          <w:p w14:paraId="0DC2C919" w14:textId="77777777" w:rsidR="00985D8A" w:rsidRPr="00DC7310" w:rsidRDefault="00985D8A" w:rsidP="007C3F44">
            <w:pPr>
              <w:pStyle w:val="TAC"/>
              <w:keepNext w:val="0"/>
              <w:keepLines w:val="0"/>
              <w:rPr>
                <w:rFonts w:cs="Arial"/>
                <w:lang w:eastAsia="ja-JP"/>
              </w:rPr>
            </w:pPr>
            <w:r w:rsidRPr="00DC7310">
              <w:t>0.2</w:t>
            </w:r>
          </w:p>
        </w:tc>
        <w:tc>
          <w:tcPr>
            <w:tcW w:w="938" w:type="pct"/>
            <w:vAlign w:val="center"/>
          </w:tcPr>
          <w:p w14:paraId="04A9898B" w14:textId="77777777" w:rsidR="00985D8A" w:rsidRPr="00DC7310" w:rsidRDefault="00985D8A"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884" w:type="pct"/>
            <w:vAlign w:val="center"/>
          </w:tcPr>
          <w:p w14:paraId="770E5B94" w14:textId="77777777" w:rsidR="00985D8A" w:rsidRPr="00DC7310" w:rsidRDefault="00985D8A" w:rsidP="007C3F44">
            <w:pPr>
              <w:pStyle w:val="TAC"/>
              <w:keepNext w:val="0"/>
              <w:keepLines w:val="0"/>
              <w:rPr>
                <w:rFonts w:cs="Arial"/>
                <w:lang w:eastAsia="zh-CN"/>
              </w:rPr>
            </w:pPr>
            <w:r w:rsidRPr="00DC7310">
              <w:rPr>
                <w:rFonts w:cs="Arial" w:hint="eastAsia"/>
                <w:szCs w:val="18"/>
              </w:rPr>
              <w:t>0</w:t>
            </w:r>
            <w:r w:rsidRPr="00DC7310">
              <w:rPr>
                <w:rFonts w:cs="Arial"/>
                <w:szCs w:val="18"/>
              </w:rPr>
              <w:t>.5</w:t>
            </w:r>
          </w:p>
        </w:tc>
        <w:tc>
          <w:tcPr>
            <w:tcW w:w="884" w:type="pct"/>
            <w:vAlign w:val="center"/>
          </w:tcPr>
          <w:p w14:paraId="7CDC44E8" w14:textId="77777777" w:rsidR="00985D8A" w:rsidRPr="00DC7310" w:rsidRDefault="00985D8A"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985D8A" w:rsidRPr="00DC7310" w14:paraId="1E3CCAF5" w14:textId="77777777" w:rsidTr="007C3F44">
        <w:trPr>
          <w:jc w:val="center"/>
        </w:trPr>
        <w:tc>
          <w:tcPr>
            <w:tcW w:w="1357" w:type="pct"/>
            <w:tcBorders>
              <w:top w:val="single" w:sz="4" w:space="0" w:color="auto"/>
              <w:bottom w:val="single" w:sz="4" w:space="0" w:color="auto"/>
            </w:tcBorders>
            <w:shd w:val="clear" w:color="auto" w:fill="auto"/>
          </w:tcPr>
          <w:p w14:paraId="75F63BF2" w14:textId="77777777" w:rsidR="00985D8A" w:rsidRPr="00DC7310" w:rsidRDefault="00985D8A" w:rsidP="007C3F44">
            <w:pPr>
              <w:pStyle w:val="TAC"/>
              <w:keepNext w:val="0"/>
              <w:keepLines w:val="0"/>
              <w:rPr>
                <w:rFonts w:cs="Arial"/>
              </w:rPr>
            </w:pPr>
            <w:r w:rsidRPr="00DC7310">
              <w:rPr>
                <w:rFonts w:cs="Arial"/>
              </w:rPr>
              <w:t>DC_</w:t>
            </w:r>
            <w:r w:rsidRPr="00DC7310">
              <w:rPr>
                <w:rFonts w:cs="Arial" w:hint="eastAsia"/>
                <w:lang w:eastAsia="ja-JP"/>
              </w:rPr>
              <w:t>1-</w:t>
            </w:r>
            <w:r w:rsidRPr="00DC7310">
              <w:rPr>
                <w:rFonts w:cs="Arial"/>
                <w:lang w:eastAsia="ja-JP"/>
              </w:rPr>
              <w:t>3</w:t>
            </w:r>
            <w:r w:rsidRPr="00DC7310">
              <w:rPr>
                <w:rFonts w:cs="Arial"/>
              </w:rPr>
              <w:t>-18</w:t>
            </w:r>
            <w:r w:rsidRPr="00DC7310">
              <w:rPr>
                <w:rFonts w:cs="Arial"/>
                <w:lang w:eastAsia="ja-JP"/>
              </w:rPr>
              <w:t>_</w:t>
            </w:r>
            <w:r w:rsidRPr="00DC7310">
              <w:rPr>
                <w:rFonts w:cs="Arial" w:hint="eastAsia"/>
                <w:lang w:eastAsia="ja-JP"/>
              </w:rPr>
              <w:t>n28</w:t>
            </w:r>
          </w:p>
        </w:tc>
        <w:tc>
          <w:tcPr>
            <w:tcW w:w="937" w:type="pct"/>
            <w:vAlign w:val="center"/>
          </w:tcPr>
          <w:p w14:paraId="0266ABB4" w14:textId="77777777" w:rsidR="00985D8A" w:rsidRPr="00DC7310" w:rsidRDefault="00985D8A" w:rsidP="007C3F44">
            <w:pPr>
              <w:pStyle w:val="TAC"/>
              <w:keepNext w:val="0"/>
              <w:keepLines w:val="0"/>
              <w:rPr>
                <w:rFonts w:cs="Arial"/>
                <w:lang w:eastAsia="ja-JP"/>
              </w:rPr>
            </w:pPr>
            <w:r w:rsidRPr="00DC7310">
              <w:rPr>
                <w:rFonts w:eastAsia="Malgun Gothic" w:cs="Arial"/>
                <w:lang w:eastAsia="ko-KR"/>
              </w:rPr>
              <w:t>-</w:t>
            </w:r>
          </w:p>
        </w:tc>
        <w:tc>
          <w:tcPr>
            <w:tcW w:w="938" w:type="pct"/>
            <w:vAlign w:val="center"/>
          </w:tcPr>
          <w:p w14:paraId="37D5C460" w14:textId="77777777" w:rsidR="00985D8A" w:rsidRPr="00DC7310" w:rsidRDefault="00985D8A" w:rsidP="007C3F44">
            <w:pPr>
              <w:pStyle w:val="TAC"/>
              <w:keepNext w:val="0"/>
              <w:keepLines w:val="0"/>
              <w:rPr>
                <w:rFonts w:cs="Arial"/>
                <w:lang w:eastAsia="zh-CN"/>
              </w:rPr>
            </w:pPr>
            <w:r w:rsidRPr="00DC7310">
              <w:rPr>
                <w:rFonts w:cs="Arial" w:hint="eastAsia"/>
                <w:lang w:eastAsia="zh-CN"/>
              </w:rPr>
              <w:t>-</w:t>
            </w:r>
          </w:p>
        </w:tc>
        <w:tc>
          <w:tcPr>
            <w:tcW w:w="884" w:type="pct"/>
            <w:vAlign w:val="center"/>
          </w:tcPr>
          <w:p w14:paraId="1EDB6242" w14:textId="77777777" w:rsidR="00985D8A" w:rsidRPr="00DC7310" w:rsidRDefault="00985D8A" w:rsidP="007C3F44">
            <w:pPr>
              <w:pStyle w:val="TAC"/>
              <w:keepNext w:val="0"/>
              <w:keepLines w:val="0"/>
              <w:rPr>
                <w:rFonts w:cs="Arial"/>
                <w:lang w:eastAsia="zh-CN"/>
              </w:rPr>
            </w:pPr>
            <w:r w:rsidRPr="00DC7310">
              <w:rPr>
                <w:lang w:eastAsia="ja-JP"/>
              </w:rPr>
              <w:t>-</w:t>
            </w:r>
          </w:p>
        </w:tc>
        <w:tc>
          <w:tcPr>
            <w:tcW w:w="884" w:type="pct"/>
            <w:vAlign w:val="center"/>
          </w:tcPr>
          <w:p w14:paraId="61553E1D" w14:textId="77777777" w:rsidR="00985D8A" w:rsidRPr="00DC7310" w:rsidRDefault="00985D8A"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985D8A" w:rsidRPr="00DC7310" w14:paraId="7B892FEC" w14:textId="77777777" w:rsidTr="007C3F44">
        <w:trPr>
          <w:jc w:val="center"/>
        </w:trPr>
        <w:tc>
          <w:tcPr>
            <w:tcW w:w="1357" w:type="pct"/>
            <w:tcBorders>
              <w:top w:val="single" w:sz="4" w:space="0" w:color="auto"/>
              <w:bottom w:val="single" w:sz="4" w:space="0" w:color="auto"/>
            </w:tcBorders>
            <w:shd w:val="clear" w:color="auto" w:fill="auto"/>
          </w:tcPr>
          <w:p w14:paraId="1D42EC7A" w14:textId="77777777" w:rsidR="00985D8A" w:rsidRPr="00DC7310" w:rsidRDefault="00985D8A" w:rsidP="007C3F44">
            <w:pPr>
              <w:pStyle w:val="TAC"/>
              <w:keepNext w:val="0"/>
              <w:keepLines w:val="0"/>
              <w:rPr>
                <w:rFonts w:cs="Arial"/>
              </w:rPr>
            </w:pPr>
            <w:r w:rsidRPr="00DC7310">
              <w:rPr>
                <w:rFonts w:cs="Arial"/>
              </w:rPr>
              <w:t>DC_</w:t>
            </w:r>
            <w:r w:rsidRPr="00DC7310">
              <w:rPr>
                <w:rFonts w:cs="Arial" w:hint="eastAsia"/>
                <w:lang w:eastAsia="ja-JP"/>
              </w:rPr>
              <w:t>1-</w:t>
            </w:r>
            <w:r w:rsidRPr="00DC7310">
              <w:rPr>
                <w:rFonts w:cs="Arial"/>
                <w:lang w:eastAsia="ja-JP"/>
              </w:rPr>
              <w:t>3</w:t>
            </w:r>
            <w:r w:rsidRPr="00DC7310">
              <w:rPr>
                <w:rFonts w:cs="Arial"/>
              </w:rPr>
              <w:t>-18</w:t>
            </w:r>
            <w:r w:rsidRPr="00DC7310">
              <w:rPr>
                <w:rFonts w:cs="Arial"/>
                <w:lang w:eastAsia="ja-JP"/>
              </w:rPr>
              <w:t>_</w:t>
            </w:r>
            <w:r w:rsidRPr="00DC7310">
              <w:rPr>
                <w:rFonts w:cs="Arial" w:hint="eastAsia"/>
                <w:lang w:eastAsia="ja-JP"/>
              </w:rPr>
              <w:t>n</w:t>
            </w:r>
            <w:r w:rsidRPr="00DC7310">
              <w:rPr>
                <w:rFonts w:cs="Arial"/>
                <w:lang w:eastAsia="ja-JP"/>
              </w:rPr>
              <w:t>41</w:t>
            </w:r>
          </w:p>
        </w:tc>
        <w:tc>
          <w:tcPr>
            <w:tcW w:w="937" w:type="pct"/>
            <w:vAlign w:val="center"/>
          </w:tcPr>
          <w:p w14:paraId="2B76C523" w14:textId="77777777" w:rsidR="00985D8A" w:rsidRPr="00DC7310" w:rsidRDefault="00985D8A" w:rsidP="007C3F44">
            <w:pPr>
              <w:pStyle w:val="TAC"/>
              <w:keepNext w:val="0"/>
              <w:keepLines w:val="0"/>
              <w:rPr>
                <w:rFonts w:cs="Arial"/>
                <w:lang w:eastAsia="ja-JP"/>
              </w:rPr>
            </w:pPr>
            <w:r w:rsidRPr="00DC7310">
              <w:rPr>
                <w:rFonts w:eastAsia="Malgun Gothic" w:cs="Arial"/>
                <w:lang w:eastAsia="ko-KR"/>
              </w:rPr>
              <w:t>-</w:t>
            </w:r>
          </w:p>
        </w:tc>
        <w:tc>
          <w:tcPr>
            <w:tcW w:w="938" w:type="pct"/>
            <w:vAlign w:val="center"/>
          </w:tcPr>
          <w:p w14:paraId="067587C4" w14:textId="77777777" w:rsidR="00985D8A" w:rsidRPr="00DC7310" w:rsidRDefault="00985D8A" w:rsidP="007C3F44">
            <w:pPr>
              <w:pStyle w:val="TAC"/>
              <w:keepNext w:val="0"/>
              <w:keepLines w:val="0"/>
              <w:rPr>
                <w:rFonts w:cs="Arial"/>
                <w:lang w:eastAsia="zh-CN"/>
              </w:rPr>
            </w:pPr>
            <w:r w:rsidRPr="00DC7310">
              <w:rPr>
                <w:rFonts w:cs="Arial" w:hint="eastAsia"/>
                <w:lang w:eastAsia="zh-CN"/>
              </w:rPr>
              <w:t>-</w:t>
            </w:r>
          </w:p>
        </w:tc>
        <w:tc>
          <w:tcPr>
            <w:tcW w:w="884" w:type="pct"/>
            <w:vAlign w:val="center"/>
          </w:tcPr>
          <w:p w14:paraId="65E61895" w14:textId="77777777" w:rsidR="00985D8A" w:rsidRPr="00DC7310" w:rsidRDefault="00985D8A" w:rsidP="007C3F44">
            <w:pPr>
              <w:pStyle w:val="TAC"/>
              <w:keepNext w:val="0"/>
              <w:keepLines w:val="0"/>
              <w:rPr>
                <w:rFonts w:cs="Arial"/>
                <w:lang w:eastAsia="zh-CN"/>
              </w:rPr>
            </w:pPr>
            <w:r w:rsidRPr="00DC7310">
              <w:rPr>
                <w:rFonts w:cs="Arial" w:hint="eastAsia"/>
                <w:lang w:eastAsia="zh-CN"/>
              </w:rPr>
              <w:t>-</w:t>
            </w:r>
          </w:p>
        </w:tc>
        <w:tc>
          <w:tcPr>
            <w:tcW w:w="884" w:type="pct"/>
            <w:vAlign w:val="center"/>
          </w:tcPr>
          <w:p w14:paraId="4749F6AD" w14:textId="77777777" w:rsidR="00985D8A" w:rsidRPr="00DC7310" w:rsidRDefault="00985D8A" w:rsidP="007C3F44">
            <w:pPr>
              <w:pStyle w:val="TAC"/>
              <w:keepNext w:val="0"/>
              <w:keepLines w:val="0"/>
              <w:rPr>
                <w:rFonts w:cs="Arial"/>
                <w:lang w:eastAsia="zh-CN"/>
              </w:rPr>
            </w:pPr>
            <w:r w:rsidRPr="00DC7310">
              <w:rPr>
                <w:lang w:eastAsia="ja-JP"/>
              </w:rPr>
              <w:t>0.2</w:t>
            </w:r>
            <w:r w:rsidRPr="00DC7310">
              <w:rPr>
                <w:vertAlign w:val="superscript"/>
                <w:lang w:eastAsia="ja-JP"/>
              </w:rPr>
              <w:t>6</w:t>
            </w:r>
          </w:p>
        </w:tc>
      </w:tr>
      <w:tr w:rsidR="00985D8A" w:rsidRPr="00DC7310" w14:paraId="195700E4" w14:textId="77777777" w:rsidTr="007C3F44">
        <w:trPr>
          <w:jc w:val="center"/>
        </w:trPr>
        <w:tc>
          <w:tcPr>
            <w:tcW w:w="1357" w:type="pct"/>
            <w:tcBorders>
              <w:top w:val="single" w:sz="4" w:space="0" w:color="auto"/>
              <w:bottom w:val="single" w:sz="4" w:space="0" w:color="auto"/>
            </w:tcBorders>
            <w:shd w:val="clear" w:color="auto" w:fill="auto"/>
          </w:tcPr>
          <w:p w14:paraId="59007236" w14:textId="77777777" w:rsidR="00985D8A" w:rsidRPr="00DC7310" w:rsidRDefault="00985D8A" w:rsidP="007C3F44">
            <w:pPr>
              <w:pStyle w:val="TAC"/>
              <w:keepNext w:val="0"/>
              <w:keepLines w:val="0"/>
              <w:rPr>
                <w:rFonts w:cs="Arial"/>
              </w:rPr>
            </w:pPr>
            <w:r w:rsidRPr="00DC7310">
              <w:rPr>
                <w:rFonts w:cs="Arial"/>
                <w:szCs w:val="18"/>
                <w:lang w:eastAsia="ja-JP"/>
              </w:rPr>
              <w:t>DC_1-3-28_n3</w:t>
            </w:r>
          </w:p>
        </w:tc>
        <w:tc>
          <w:tcPr>
            <w:tcW w:w="937" w:type="pct"/>
            <w:vAlign w:val="center"/>
          </w:tcPr>
          <w:p w14:paraId="012A56AA" w14:textId="77777777" w:rsidR="00985D8A" w:rsidRPr="00DC7310" w:rsidRDefault="00985D8A" w:rsidP="007C3F44">
            <w:pPr>
              <w:pStyle w:val="TAC"/>
              <w:keepNext w:val="0"/>
              <w:keepLines w:val="0"/>
              <w:rPr>
                <w:rFonts w:cs="Arial"/>
                <w:lang w:eastAsia="ja-JP"/>
              </w:rPr>
            </w:pPr>
            <w:r w:rsidRPr="00DC7310">
              <w:rPr>
                <w:rFonts w:cs="Arial"/>
                <w:szCs w:val="18"/>
                <w:lang w:eastAsia="ja-JP"/>
              </w:rPr>
              <w:t>-</w:t>
            </w:r>
          </w:p>
        </w:tc>
        <w:tc>
          <w:tcPr>
            <w:tcW w:w="938" w:type="pct"/>
            <w:vAlign w:val="center"/>
          </w:tcPr>
          <w:p w14:paraId="504B7174" w14:textId="77777777" w:rsidR="00985D8A" w:rsidRPr="00DC7310" w:rsidRDefault="00985D8A" w:rsidP="007C3F44">
            <w:pPr>
              <w:pStyle w:val="TAC"/>
              <w:keepNext w:val="0"/>
              <w:keepLines w:val="0"/>
              <w:rPr>
                <w:rFonts w:cs="Arial"/>
                <w:lang w:eastAsia="zh-CN"/>
              </w:rPr>
            </w:pPr>
            <w:r w:rsidRPr="00DC7310">
              <w:rPr>
                <w:rFonts w:cs="Arial" w:hint="eastAsia"/>
                <w:lang w:eastAsia="zh-CN"/>
              </w:rPr>
              <w:t>-</w:t>
            </w:r>
          </w:p>
        </w:tc>
        <w:tc>
          <w:tcPr>
            <w:tcW w:w="884" w:type="pct"/>
            <w:vAlign w:val="center"/>
          </w:tcPr>
          <w:p w14:paraId="794C43BC" w14:textId="77777777" w:rsidR="00985D8A" w:rsidRPr="00DC7310" w:rsidRDefault="00985D8A" w:rsidP="007C3F44">
            <w:pPr>
              <w:pStyle w:val="TAC"/>
              <w:keepNext w:val="0"/>
              <w:keepLines w:val="0"/>
              <w:rPr>
                <w:rFonts w:cs="Arial"/>
                <w:lang w:eastAsia="zh-CN"/>
              </w:rPr>
            </w:pPr>
            <w:r w:rsidRPr="00DC7310">
              <w:t>0.2</w:t>
            </w:r>
          </w:p>
        </w:tc>
        <w:tc>
          <w:tcPr>
            <w:tcW w:w="884" w:type="pct"/>
            <w:vAlign w:val="center"/>
          </w:tcPr>
          <w:p w14:paraId="7DCF6B5E" w14:textId="77777777" w:rsidR="00985D8A" w:rsidRPr="00DC7310" w:rsidRDefault="00985D8A" w:rsidP="007C3F44">
            <w:pPr>
              <w:pStyle w:val="TAC"/>
              <w:keepNext w:val="0"/>
              <w:keepLines w:val="0"/>
              <w:rPr>
                <w:rFonts w:cs="Arial"/>
                <w:lang w:eastAsia="zh-CN"/>
              </w:rPr>
            </w:pPr>
            <w:r w:rsidRPr="00DC7310">
              <w:rPr>
                <w:rFonts w:cs="Arial" w:hint="eastAsia"/>
                <w:lang w:eastAsia="zh-CN"/>
              </w:rPr>
              <w:t>-</w:t>
            </w:r>
          </w:p>
        </w:tc>
      </w:tr>
      <w:tr w:rsidR="00985D8A" w:rsidRPr="00DC7310" w14:paraId="4F4DF8BA" w14:textId="77777777" w:rsidTr="007C3F44">
        <w:trPr>
          <w:jc w:val="center"/>
        </w:trPr>
        <w:tc>
          <w:tcPr>
            <w:tcW w:w="1357" w:type="pct"/>
            <w:tcBorders>
              <w:bottom w:val="single" w:sz="4" w:space="0" w:color="auto"/>
            </w:tcBorders>
            <w:shd w:val="clear" w:color="auto" w:fill="auto"/>
          </w:tcPr>
          <w:p w14:paraId="39C9FB87" w14:textId="77777777" w:rsidR="00985D8A" w:rsidRPr="00DC7310" w:rsidRDefault="00985D8A" w:rsidP="007C3F44">
            <w:pPr>
              <w:pStyle w:val="TAC"/>
              <w:keepNext w:val="0"/>
              <w:keepLines w:val="0"/>
              <w:rPr>
                <w:rFonts w:cs="Arial"/>
              </w:rPr>
            </w:pPr>
            <w:r w:rsidRPr="00DC7310">
              <w:rPr>
                <w:rFonts w:cs="Arial"/>
              </w:rPr>
              <w:t>DC_</w:t>
            </w:r>
            <w:r w:rsidRPr="00DC7310">
              <w:rPr>
                <w:rFonts w:cs="Arial"/>
                <w:lang w:eastAsia="ja-JP"/>
              </w:rPr>
              <w:t>1-3-18_n77</w:t>
            </w:r>
          </w:p>
        </w:tc>
        <w:tc>
          <w:tcPr>
            <w:tcW w:w="937" w:type="pct"/>
            <w:vAlign w:val="center"/>
          </w:tcPr>
          <w:p w14:paraId="14C33593" w14:textId="77777777" w:rsidR="00985D8A" w:rsidRPr="00DC7310" w:rsidRDefault="00985D8A" w:rsidP="007C3F44">
            <w:pPr>
              <w:pStyle w:val="TAC"/>
              <w:keepNext w:val="0"/>
              <w:keepLines w:val="0"/>
              <w:rPr>
                <w:rFonts w:cs="Arial"/>
              </w:rPr>
            </w:pPr>
            <w:r w:rsidRPr="00DC7310">
              <w:rPr>
                <w:rFonts w:cs="Arial"/>
                <w:lang w:eastAsia="ja-JP"/>
              </w:rPr>
              <w:t>0.2</w:t>
            </w:r>
          </w:p>
        </w:tc>
        <w:tc>
          <w:tcPr>
            <w:tcW w:w="938" w:type="pct"/>
            <w:vAlign w:val="center"/>
          </w:tcPr>
          <w:p w14:paraId="1FEAFF7A" w14:textId="77777777" w:rsidR="00985D8A" w:rsidRPr="00DC7310" w:rsidRDefault="00985D8A"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1557B235" w14:textId="77777777" w:rsidR="00985D8A" w:rsidRPr="00DC7310" w:rsidRDefault="00985D8A" w:rsidP="007C3F44">
            <w:pPr>
              <w:pStyle w:val="TAC"/>
              <w:keepNext w:val="0"/>
              <w:keepLines w:val="0"/>
              <w:rPr>
                <w:rFonts w:cs="Arial"/>
              </w:rPr>
            </w:pPr>
            <w:r w:rsidRPr="00DC7310">
              <w:rPr>
                <w:rFonts w:cs="Arial"/>
                <w:lang w:eastAsia="ja-JP"/>
              </w:rPr>
              <w:t>-</w:t>
            </w:r>
          </w:p>
        </w:tc>
        <w:tc>
          <w:tcPr>
            <w:tcW w:w="884" w:type="pct"/>
            <w:vAlign w:val="center"/>
          </w:tcPr>
          <w:p w14:paraId="605C4849" w14:textId="77777777" w:rsidR="00985D8A" w:rsidRPr="00DC7310" w:rsidRDefault="00985D8A"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985D8A" w:rsidRPr="00DC7310" w14:paraId="5DA8A081" w14:textId="77777777" w:rsidTr="007C3F44">
        <w:trPr>
          <w:jc w:val="center"/>
        </w:trPr>
        <w:tc>
          <w:tcPr>
            <w:tcW w:w="1357" w:type="pct"/>
            <w:tcBorders>
              <w:bottom w:val="single" w:sz="4" w:space="0" w:color="auto"/>
            </w:tcBorders>
            <w:shd w:val="clear" w:color="auto" w:fill="auto"/>
          </w:tcPr>
          <w:p w14:paraId="7D4BDA19" w14:textId="77777777" w:rsidR="00985D8A" w:rsidRPr="00DC7310" w:rsidRDefault="00985D8A" w:rsidP="007C3F44">
            <w:pPr>
              <w:pStyle w:val="TAC"/>
              <w:keepNext w:val="0"/>
              <w:keepLines w:val="0"/>
              <w:rPr>
                <w:rFonts w:cs="Arial"/>
              </w:rPr>
            </w:pPr>
            <w:r w:rsidRPr="00DC7310">
              <w:rPr>
                <w:rFonts w:cs="Arial"/>
              </w:rPr>
              <w:t>DC_</w:t>
            </w:r>
            <w:r w:rsidRPr="00DC7310">
              <w:rPr>
                <w:rFonts w:cs="Arial"/>
                <w:lang w:eastAsia="ja-JP"/>
              </w:rPr>
              <w:t>1-3-18_n78</w:t>
            </w:r>
          </w:p>
        </w:tc>
        <w:tc>
          <w:tcPr>
            <w:tcW w:w="937" w:type="pct"/>
            <w:vAlign w:val="center"/>
          </w:tcPr>
          <w:p w14:paraId="61FAEBD0" w14:textId="77777777" w:rsidR="00985D8A" w:rsidRPr="00DC7310" w:rsidRDefault="00985D8A" w:rsidP="007C3F44">
            <w:pPr>
              <w:pStyle w:val="TAC"/>
              <w:keepNext w:val="0"/>
              <w:keepLines w:val="0"/>
              <w:rPr>
                <w:rFonts w:cs="Arial"/>
              </w:rPr>
            </w:pPr>
            <w:r w:rsidRPr="00DC7310">
              <w:rPr>
                <w:rFonts w:cs="Arial"/>
                <w:lang w:eastAsia="ja-JP"/>
              </w:rPr>
              <w:t>0.2</w:t>
            </w:r>
          </w:p>
        </w:tc>
        <w:tc>
          <w:tcPr>
            <w:tcW w:w="938" w:type="pct"/>
            <w:vAlign w:val="center"/>
          </w:tcPr>
          <w:p w14:paraId="723578C7" w14:textId="77777777" w:rsidR="00985D8A" w:rsidRPr="00DC7310" w:rsidRDefault="00985D8A" w:rsidP="007C3F44">
            <w:pPr>
              <w:pStyle w:val="TAC"/>
              <w:keepNext w:val="0"/>
              <w:keepLines w:val="0"/>
              <w:rPr>
                <w:rFonts w:cs="Arial"/>
              </w:rPr>
            </w:pPr>
            <w:r w:rsidRPr="00DC7310">
              <w:rPr>
                <w:rFonts w:cs="Arial" w:hint="eastAsia"/>
                <w:lang w:eastAsia="zh-CN"/>
              </w:rPr>
              <w:t>0</w:t>
            </w:r>
            <w:r w:rsidRPr="00DC7310">
              <w:rPr>
                <w:rFonts w:cs="Arial"/>
                <w:lang w:eastAsia="zh-CN"/>
              </w:rPr>
              <w:t>.2</w:t>
            </w:r>
          </w:p>
        </w:tc>
        <w:tc>
          <w:tcPr>
            <w:tcW w:w="884" w:type="pct"/>
            <w:vAlign w:val="center"/>
          </w:tcPr>
          <w:p w14:paraId="086771EB" w14:textId="77777777" w:rsidR="00985D8A" w:rsidRPr="00DC7310" w:rsidRDefault="00985D8A" w:rsidP="007C3F44">
            <w:pPr>
              <w:pStyle w:val="TAC"/>
              <w:keepNext w:val="0"/>
              <w:keepLines w:val="0"/>
              <w:rPr>
                <w:rFonts w:cs="Arial"/>
              </w:rPr>
            </w:pPr>
            <w:r w:rsidRPr="00DC7310">
              <w:rPr>
                <w:rFonts w:cs="Arial"/>
                <w:lang w:eastAsia="ja-JP"/>
              </w:rPr>
              <w:t>-</w:t>
            </w:r>
          </w:p>
        </w:tc>
        <w:tc>
          <w:tcPr>
            <w:tcW w:w="884" w:type="pct"/>
            <w:vAlign w:val="center"/>
          </w:tcPr>
          <w:p w14:paraId="0389EF29" w14:textId="77777777" w:rsidR="00985D8A" w:rsidRPr="00DC7310" w:rsidRDefault="00985D8A" w:rsidP="007C3F44">
            <w:pPr>
              <w:pStyle w:val="TAC"/>
              <w:keepNext w:val="0"/>
              <w:keepLines w:val="0"/>
              <w:rPr>
                <w:rFonts w:cs="Arial"/>
              </w:rPr>
            </w:pPr>
            <w:r w:rsidRPr="00DC7310">
              <w:rPr>
                <w:rFonts w:cs="Arial" w:hint="eastAsia"/>
                <w:lang w:eastAsia="zh-CN"/>
              </w:rPr>
              <w:t>0</w:t>
            </w:r>
            <w:r w:rsidRPr="00DC7310">
              <w:rPr>
                <w:rFonts w:cs="Arial"/>
                <w:lang w:eastAsia="zh-CN"/>
              </w:rPr>
              <w:t>.5</w:t>
            </w:r>
          </w:p>
        </w:tc>
      </w:tr>
      <w:tr w:rsidR="00985D8A" w:rsidRPr="00DC7310" w14:paraId="62231E20" w14:textId="77777777" w:rsidTr="007C3F44">
        <w:trPr>
          <w:jc w:val="center"/>
        </w:trPr>
        <w:tc>
          <w:tcPr>
            <w:tcW w:w="1357" w:type="pct"/>
            <w:tcBorders>
              <w:bottom w:val="single" w:sz="4" w:space="0" w:color="auto"/>
            </w:tcBorders>
            <w:shd w:val="clear" w:color="auto" w:fill="auto"/>
          </w:tcPr>
          <w:p w14:paraId="29225FF0" w14:textId="77777777" w:rsidR="00985D8A" w:rsidRPr="00DC7310" w:rsidRDefault="00985D8A" w:rsidP="007C3F44">
            <w:pPr>
              <w:pStyle w:val="TAC"/>
              <w:keepNext w:val="0"/>
              <w:keepLines w:val="0"/>
              <w:rPr>
                <w:rFonts w:cs="Arial"/>
              </w:rPr>
            </w:pPr>
            <w:r w:rsidRPr="00DC7310">
              <w:rPr>
                <w:rFonts w:cs="Arial"/>
              </w:rPr>
              <w:t>DC_</w:t>
            </w:r>
            <w:r w:rsidRPr="00DC7310">
              <w:rPr>
                <w:rFonts w:cs="Arial"/>
                <w:lang w:eastAsia="ja-JP"/>
              </w:rPr>
              <w:t>1-3-19_n78</w:t>
            </w:r>
          </w:p>
        </w:tc>
        <w:tc>
          <w:tcPr>
            <w:tcW w:w="937" w:type="pct"/>
            <w:vAlign w:val="center"/>
          </w:tcPr>
          <w:p w14:paraId="26C74352" w14:textId="77777777" w:rsidR="00985D8A" w:rsidRPr="00DC7310" w:rsidRDefault="00985D8A" w:rsidP="007C3F44">
            <w:pPr>
              <w:pStyle w:val="TAC"/>
              <w:keepNext w:val="0"/>
              <w:keepLines w:val="0"/>
              <w:rPr>
                <w:rFonts w:cs="Arial"/>
              </w:rPr>
            </w:pPr>
            <w:r w:rsidRPr="00DC7310">
              <w:rPr>
                <w:rFonts w:cs="Arial"/>
                <w:lang w:eastAsia="ja-JP"/>
              </w:rPr>
              <w:t>0.2</w:t>
            </w:r>
          </w:p>
        </w:tc>
        <w:tc>
          <w:tcPr>
            <w:tcW w:w="938" w:type="pct"/>
            <w:vAlign w:val="center"/>
          </w:tcPr>
          <w:p w14:paraId="456E5F0E" w14:textId="77777777" w:rsidR="00985D8A" w:rsidRPr="00DC7310" w:rsidRDefault="00985D8A" w:rsidP="007C3F44">
            <w:pPr>
              <w:pStyle w:val="TAC"/>
              <w:keepNext w:val="0"/>
              <w:keepLines w:val="0"/>
              <w:rPr>
                <w:rFonts w:cs="Arial"/>
              </w:rPr>
            </w:pPr>
            <w:r w:rsidRPr="00DC7310">
              <w:rPr>
                <w:rFonts w:cs="Arial" w:hint="eastAsia"/>
                <w:lang w:eastAsia="zh-CN"/>
              </w:rPr>
              <w:t>0</w:t>
            </w:r>
            <w:r w:rsidRPr="00DC7310">
              <w:rPr>
                <w:rFonts w:cs="Arial"/>
                <w:lang w:eastAsia="zh-CN"/>
              </w:rPr>
              <w:t>.2</w:t>
            </w:r>
          </w:p>
        </w:tc>
        <w:tc>
          <w:tcPr>
            <w:tcW w:w="884" w:type="pct"/>
            <w:vAlign w:val="center"/>
          </w:tcPr>
          <w:p w14:paraId="364173C1" w14:textId="77777777" w:rsidR="00985D8A" w:rsidRPr="00DC7310" w:rsidRDefault="00985D8A" w:rsidP="007C3F44">
            <w:pPr>
              <w:pStyle w:val="TAC"/>
              <w:keepNext w:val="0"/>
              <w:keepLines w:val="0"/>
              <w:rPr>
                <w:rFonts w:cs="Arial"/>
              </w:rPr>
            </w:pPr>
            <w:r w:rsidRPr="00DC7310">
              <w:rPr>
                <w:rFonts w:cs="Arial"/>
                <w:lang w:eastAsia="ja-JP"/>
              </w:rPr>
              <w:t>-</w:t>
            </w:r>
          </w:p>
        </w:tc>
        <w:tc>
          <w:tcPr>
            <w:tcW w:w="884" w:type="pct"/>
            <w:vAlign w:val="center"/>
          </w:tcPr>
          <w:p w14:paraId="08027A86" w14:textId="77777777" w:rsidR="00985D8A" w:rsidRPr="00DC7310" w:rsidRDefault="00985D8A" w:rsidP="007C3F44">
            <w:pPr>
              <w:pStyle w:val="TAC"/>
              <w:keepNext w:val="0"/>
              <w:keepLines w:val="0"/>
              <w:rPr>
                <w:rFonts w:cs="Arial"/>
              </w:rPr>
            </w:pPr>
            <w:r w:rsidRPr="00DC7310">
              <w:rPr>
                <w:rFonts w:cs="Arial" w:hint="eastAsia"/>
                <w:lang w:eastAsia="zh-CN"/>
              </w:rPr>
              <w:t>0</w:t>
            </w:r>
            <w:r w:rsidRPr="00DC7310">
              <w:rPr>
                <w:rFonts w:cs="Arial"/>
                <w:lang w:eastAsia="zh-CN"/>
              </w:rPr>
              <w:t>.5</w:t>
            </w:r>
          </w:p>
        </w:tc>
      </w:tr>
      <w:tr w:rsidR="00985D8A" w:rsidRPr="00DC7310" w14:paraId="2D73E8A3" w14:textId="77777777" w:rsidTr="007C3F44">
        <w:trPr>
          <w:jc w:val="center"/>
        </w:trPr>
        <w:tc>
          <w:tcPr>
            <w:tcW w:w="1357" w:type="pct"/>
            <w:tcBorders>
              <w:bottom w:val="single" w:sz="4" w:space="0" w:color="auto"/>
            </w:tcBorders>
            <w:shd w:val="clear" w:color="auto" w:fill="auto"/>
          </w:tcPr>
          <w:p w14:paraId="78479B59" w14:textId="77777777" w:rsidR="00985D8A" w:rsidRPr="00DC7310" w:rsidRDefault="00985D8A" w:rsidP="007C3F44">
            <w:pPr>
              <w:pStyle w:val="TAC"/>
              <w:keepNext w:val="0"/>
              <w:keepLines w:val="0"/>
              <w:rPr>
                <w:rFonts w:cs="Arial"/>
                <w:lang w:eastAsia="ja-JP"/>
              </w:rPr>
            </w:pPr>
            <w:r w:rsidRPr="00DC7310">
              <w:rPr>
                <w:rFonts w:eastAsia="MS Mincho" w:cs="Arial"/>
                <w:lang w:eastAsia="ja-JP"/>
              </w:rPr>
              <w:t>DC_1-3-20_n28</w:t>
            </w:r>
          </w:p>
        </w:tc>
        <w:tc>
          <w:tcPr>
            <w:tcW w:w="937" w:type="pct"/>
            <w:tcBorders>
              <w:bottom w:val="single" w:sz="4" w:space="0" w:color="auto"/>
            </w:tcBorders>
            <w:vAlign w:val="center"/>
          </w:tcPr>
          <w:p w14:paraId="6E1F8A7C" w14:textId="77777777" w:rsidR="00985D8A" w:rsidRPr="00DC7310" w:rsidRDefault="00985D8A" w:rsidP="007C3F44">
            <w:pPr>
              <w:pStyle w:val="TAC"/>
              <w:keepNext w:val="0"/>
              <w:keepLines w:val="0"/>
              <w:rPr>
                <w:rFonts w:eastAsia="MS Mincho" w:cs="Arial"/>
                <w:lang w:eastAsia="ja-JP"/>
              </w:rPr>
            </w:pPr>
            <w:r w:rsidRPr="00DC7310">
              <w:rPr>
                <w:rFonts w:cs="Arial"/>
                <w:lang w:eastAsia="zh-TW"/>
              </w:rPr>
              <w:t>-</w:t>
            </w:r>
          </w:p>
        </w:tc>
        <w:tc>
          <w:tcPr>
            <w:tcW w:w="938" w:type="pct"/>
            <w:tcBorders>
              <w:bottom w:val="single" w:sz="4" w:space="0" w:color="auto"/>
            </w:tcBorders>
            <w:vAlign w:val="center"/>
          </w:tcPr>
          <w:p w14:paraId="4B109947" w14:textId="77777777" w:rsidR="00985D8A" w:rsidRPr="00DC7310" w:rsidRDefault="00985D8A" w:rsidP="007C3F44">
            <w:pPr>
              <w:pStyle w:val="TAC"/>
              <w:keepNext w:val="0"/>
              <w:keepLines w:val="0"/>
              <w:rPr>
                <w:rFonts w:cs="Arial"/>
                <w:lang w:eastAsia="zh-CN"/>
              </w:rPr>
            </w:pPr>
            <w:r w:rsidRPr="00DC7310">
              <w:rPr>
                <w:rFonts w:cs="Arial" w:hint="eastAsia"/>
                <w:lang w:eastAsia="zh-CN"/>
              </w:rPr>
              <w:t>-</w:t>
            </w:r>
          </w:p>
        </w:tc>
        <w:tc>
          <w:tcPr>
            <w:tcW w:w="884" w:type="pct"/>
            <w:vAlign w:val="center"/>
          </w:tcPr>
          <w:p w14:paraId="56D517BA" w14:textId="77777777" w:rsidR="00985D8A" w:rsidRPr="00DC7310" w:rsidRDefault="00985D8A" w:rsidP="007C3F44">
            <w:pPr>
              <w:pStyle w:val="TAC"/>
              <w:keepNext w:val="0"/>
              <w:keepLines w:val="0"/>
              <w:rPr>
                <w:rFonts w:eastAsia="MS Mincho" w:cs="Arial"/>
                <w:lang w:eastAsia="ja-JP"/>
              </w:rPr>
            </w:pPr>
            <w:r w:rsidRPr="00DC7310">
              <w:rPr>
                <w:rFonts w:eastAsia="Malgun Gothic" w:cs="Arial"/>
                <w:lang w:eastAsia="ko-KR"/>
              </w:rPr>
              <w:t>0.2</w:t>
            </w:r>
          </w:p>
        </w:tc>
        <w:tc>
          <w:tcPr>
            <w:tcW w:w="884" w:type="pct"/>
            <w:vAlign w:val="center"/>
          </w:tcPr>
          <w:p w14:paraId="47FC19BB" w14:textId="77777777" w:rsidR="00985D8A" w:rsidRPr="00DC7310" w:rsidRDefault="00985D8A"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985D8A" w:rsidRPr="00DC7310" w14:paraId="62C3368F" w14:textId="77777777" w:rsidTr="007C3F44">
        <w:trPr>
          <w:jc w:val="center"/>
        </w:trPr>
        <w:tc>
          <w:tcPr>
            <w:tcW w:w="1357" w:type="pct"/>
            <w:tcBorders>
              <w:bottom w:val="single" w:sz="4" w:space="0" w:color="auto"/>
            </w:tcBorders>
            <w:shd w:val="clear" w:color="auto" w:fill="auto"/>
          </w:tcPr>
          <w:p w14:paraId="52B0768D" w14:textId="77777777" w:rsidR="00985D8A" w:rsidRPr="00DC7310" w:rsidRDefault="00985D8A" w:rsidP="007C3F44">
            <w:pPr>
              <w:pStyle w:val="TAC"/>
              <w:keepNext w:val="0"/>
              <w:keepLines w:val="0"/>
              <w:rPr>
                <w:rFonts w:cs="Arial"/>
                <w:lang w:eastAsia="ja-JP"/>
              </w:rPr>
            </w:pPr>
            <w:r w:rsidRPr="00DC7310">
              <w:rPr>
                <w:rFonts w:cs="Arial"/>
              </w:rPr>
              <w:t>DC_</w:t>
            </w:r>
            <w:r w:rsidRPr="00DC7310">
              <w:rPr>
                <w:rFonts w:cs="Arial"/>
                <w:lang w:eastAsia="ja-JP"/>
              </w:rPr>
              <w:t>1-3</w:t>
            </w:r>
            <w:r w:rsidRPr="00DC7310">
              <w:rPr>
                <w:rFonts w:cs="Arial"/>
              </w:rPr>
              <w:t>-</w:t>
            </w:r>
            <w:r w:rsidRPr="00DC7310">
              <w:rPr>
                <w:rFonts w:cs="Arial"/>
                <w:lang w:eastAsia="zh-CN"/>
              </w:rPr>
              <w:t>20</w:t>
            </w:r>
            <w:r w:rsidRPr="00DC7310">
              <w:rPr>
                <w:rFonts w:cs="Arial"/>
                <w:lang w:eastAsia="ja-JP"/>
              </w:rPr>
              <w:t>_n</w:t>
            </w:r>
            <w:r w:rsidRPr="00DC7310">
              <w:rPr>
                <w:rFonts w:cs="Arial"/>
                <w:lang w:eastAsia="zh-CN"/>
              </w:rPr>
              <w:t>41</w:t>
            </w:r>
          </w:p>
        </w:tc>
        <w:tc>
          <w:tcPr>
            <w:tcW w:w="937" w:type="pct"/>
            <w:tcBorders>
              <w:bottom w:val="single" w:sz="4" w:space="0" w:color="auto"/>
            </w:tcBorders>
            <w:shd w:val="clear" w:color="auto" w:fill="auto"/>
            <w:vAlign w:val="center"/>
          </w:tcPr>
          <w:p w14:paraId="56C0E80C" w14:textId="77777777" w:rsidR="00985D8A" w:rsidRPr="00DC7310" w:rsidRDefault="00985D8A" w:rsidP="007C3F44">
            <w:pPr>
              <w:pStyle w:val="TAC"/>
              <w:keepNext w:val="0"/>
              <w:keepLines w:val="0"/>
              <w:rPr>
                <w:rFonts w:cs="Arial"/>
                <w:lang w:eastAsia="ja-JP"/>
              </w:rPr>
            </w:pPr>
            <w:r w:rsidRPr="00DC7310">
              <w:rPr>
                <w:rFonts w:cs="Arial"/>
              </w:rPr>
              <w:t>-</w:t>
            </w:r>
          </w:p>
        </w:tc>
        <w:tc>
          <w:tcPr>
            <w:tcW w:w="938" w:type="pct"/>
            <w:tcBorders>
              <w:bottom w:val="single" w:sz="4" w:space="0" w:color="auto"/>
            </w:tcBorders>
            <w:shd w:val="clear" w:color="auto" w:fill="auto"/>
            <w:vAlign w:val="center"/>
          </w:tcPr>
          <w:p w14:paraId="4192F29F" w14:textId="77777777" w:rsidR="00985D8A" w:rsidRPr="00DC7310" w:rsidRDefault="00985D8A" w:rsidP="007C3F44">
            <w:pPr>
              <w:pStyle w:val="TAC"/>
              <w:keepNext w:val="0"/>
              <w:keepLines w:val="0"/>
              <w:rPr>
                <w:rFonts w:cs="Arial"/>
                <w:lang w:eastAsia="zh-CN"/>
              </w:rPr>
            </w:pPr>
            <w:r w:rsidRPr="00DC7310">
              <w:rPr>
                <w:rFonts w:cs="Arial" w:hint="eastAsia"/>
                <w:lang w:eastAsia="zh-CN"/>
              </w:rPr>
              <w:t>-</w:t>
            </w:r>
          </w:p>
        </w:tc>
        <w:tc>
          <w:tcPr>
            <w:tcW w:w="884" w:type="pct"/>
            <w:vAlign w:val="center"/>
          </w:tcPr>
          <w:p w14:paraId="3D728492" w14:textId="77777777" w:rsidR="00985D8A" w:rsidRPr="00DC7310" w:rsidRDefault="00985D8A" w:rsidP="007C3F44">
            <w:pPr>
              <w:pStyle w:val="TAC"/>
              <w:keepNext w:val="0"/>
              <w:keepLines w:val="0"/>
              <w:rPr>
                <w:rFonts w:eastAsia="Malgun Gothic" w:cs="Arial"/>
                <w:lang w:eastAsia="ko-KR"/>
              </w:rPr>
            </w:pPr>
            <w:r w:rsidRPr="00DC7310">
              <w:rPr>
                <w:rFonts w:cs="Arial"/>
                <w:lang w:eastAsia="zh-CN"/>
              </w:rPr>
              <w:t>-</w:t>
            </w:r>
          </w:p>
        </w:tc>
        <w:tc>
          <w:tcPr>
            <w:tcW w:w="884" w:type="pct"/>
            <w:vAlign w:val="center"/>
          </w:tcPr>
          <w:p w14:paraId="6D54A177" w14:textId="77777777" w:rsidR="00985D8A" w:rsidRPr="00DC7310" w:rsidRDefault="00985D8A" w:rsidP="007C3F44">
            <w:pPr>
              <w:pStyle w:val="TAC"/>
              <w:keepNext w:val="0"/>
              <w:keepLines w:val="0"/>
              <w:rPr>
                <w:rFonts w:cs="Arial"/>
                <w:lang w:eastAsia="zh-CN"/>
              </w:rPr>
            </w:pPr>
            <w:r w:rsidRPr="00DC7310">
              <w:rPr>
                <w:rFonts w:cs="Arial" w:hint="eastAsia"/>
                <w:lang w:eastAsia="zh-CN"/>
              </w:rPr>
              <w:t>0</w:t>
            </w:r>
            <w:r w:rsidRPr="00DC7310">
              <w:rPr>
                <w:rFonts w:cs="Arial"/>
                <w:vertAlign w:val="superscript"/>
                <w:lang w:eastAsia="zh-CN"/>
              </w:rPr>
              <w:t>1</w:t>
            </w:r>
            <w:r>
              <w:rPr>
                <w:rFonts w:cs="Arial"/>
                <w:lang w:eastAsia="zh-CN"/>
              </w:rPr>
              <w:t xml:space="preserve"> </w:t>
            </w:r>
            <w:r w:rsidRPr="00DC7310">
              <w:rPr>
                <w:rFonts w:cs="Arial"/>
                <w:lang w:eastAsia="zh-CN"/>
              </w:rPr>
              <w:t>/</w:t>
            </w:r>
            <w:r>
              <w:rPr>
                <w:rFonts w:cs="Arial"/>
                <w:lang w:eastAsia="zh-CN"/>
              </w:rPr>
              <w:t xml:space="preserve"> </w:t>
            </w:r>
            <w:r w:rsidRPr="00DC7310">
              <w:rPr>
                <w:rFonts w:cs="Arial"/>
                <w:lang w:eastAsia="zh-CN"/>
              </w:rPr>
              <w:t>0.5</w:t>
            </w:r>
            <w:r w:rsidRPr="00DC7310">
              <w:rPr>
                <w:rFonts w:cs="Arial"/>
                <w:vertAlign w:val="superscript"/>
                <w:lang w:eastAsia="zh-CN"/>
              </w:rPr>
              <w:t>4</w:t>
            </w:r>
          </w:p>
        </w:tc>
      </w:tr>
      <w:tr w:rsidR="00985D8A" w:rsidRPr="00DC7310" w14:paraId="5B68B86D" w14:textId="77777777" w:rsidTr="007C3F44">
        <w:trPr>
          <w:jc w:val="center"/>
        </w:trPr>
        <w:tc>
          <w:tcPr>
            <w:tcW w:w="1357" w:type="pct"/>
            <w:tcBorders>
              <w:bottom w:val="nil"/>
            </w:tcBorders>
            <w:shd w:val="clear" w:color="auto" w:fill="auto"/>
          </w:tcPr>
          <w:p w14:paraId="7610EE2D" w14:textId="77777777" w:rsidR="00985D8A" w:rsidRPr="00DC7310" w:rsidRDefault="00985D8A" w:rsidP="007C3F44">
            <w:pPr>
              <w:pStyle w:val="TAC"/>
              <w:keepNext w:val="0"/>
              <w:keepLines w:val="0"/>
              <w:rPr>
                <w:rFonts w:cs="Arial"/>
                <w:lang w:eastAsia="ja-JP"/>
              </w:rPr>
            </w:pPr>
            <w:r w:rsidRPr="00DC7310">
              <w:rPr>
                <w:rFonts w:cs="Arial"/>
                <w:lang w:eastAsia="ja-JP"/>
              </w:rPr>
              <w:t>DC_1-3-20_n78</w:t>
            </w:r>
          </w:p>
          <w:p w14:paraId="028E3993" w14:textId="77777777" w:rsidR="00985D8A" w:rsidRPr="00DC7310" w:rsidRDefault="00985D8A" w:rsidP="007C3F44">
            <w:pPr>
              <w:pStyle w:val="TAC"/>
              <w:keepNext w:val="0"/>
              <w:keepLines w:val="0"/>
              <w:rPr>
                <w:rFonts w:cs="Arial"/>
                <w:lang w:eastAsia="ja-JP"/>
              </w:rPr>
            </w:pPr>
            <w:r w:rsidRPr="00DC7310">
              <w:rPr>
                <w:rFonts w:cs="Arial"/>
                <w:lang w:eastAsia="ja-JP"/>
              </w:rPr>
              <w:t>DC_1-1-3-20_n78</w:t>
            </w:r>
          </w:p>
          <w:p w14:paraId="25436E62" w14:textId="77777777" w:rsidR="00985D8A" w:rsidRPr="00DC7310" w:rsidRDefault="00985D8A" w:rsidP="007C3F44">
            <w:pPr>
              <w:pStyle w:val="TAC"/>
              <w:keepNext w:val="0"/>
              <w:keepLines w:val="0"/>
              <w:rPr>
                <w:rFonts w:cs="Arial"/>
              </w:rPr>
            </w:pPr>
            <w:r w:rsidRPr="00DC7310">
              <w:rPr>
                <w:rFonts w:cs="Arial"/>
                <w:lang w:eastAsia="ja-JP"/>
              </w:rPr>
              <w:t>DC_1-3-3-20_n78</w:t>
            </w:r>
          </w:p>
        </w:tc>
        <w:tc>
          <w:tcPr>
            <w:tcW w:w="937" w:type="pct"/>
            <w:vAlign w:val="center"/>
          </w:tcPr>
          <w:p w14:paraId="26EE5F00" w14:textId="77777777" w:rsidR="00985D8A" w:rsidRPr="00DC7310" w:rsidRDefault="00985D8A" w:rsidP="007C3F44">
            <w:pPr>
              <w:pStyle w:val="TAC"/>
              <w:keepNext w:val="0"/>
              <w:keepLines w:val="0"/>
              <w:rPr>
                <w:rFonts w:cs="Arial"/>
              </w:rPr>
            </w:pPr>
            <w:r w:rsidRPr="00DC7310">
              <w:rPr>
                <w:rFonts w:eastAsia="MS Mincho" w:cs="Arial"/>
                <w:lang w:eastAsia="ja-JP"/>
              </w:rPr>
              <w:t>0.2</w:t>
            </w:r>
          </w:p>
        </w:tc>
        <w:tc>
          <w:tcPr>
            <w:tcW w:w="938" w:type="pct"/>
            <w:vAlign w:val="center"/>
          </w:tcPr>
          <w:p w14:paraId="21BF52BA" w14:textId="77777777" w:rsidR="00985D8A" w:rsidRPr="00DC7310" w:rsidRDefault="00985D8A"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43D5673D" w14:textId="77777777" w:rsidR="00985D8A" w:rsidRPr="00DC7310" w:rsidRDefault="00985D8A" w:rsidP="007C3F44">
            <w:pPr>
              <w:pStyle w:val="TAC"/>
              <w:keepNext w:val="0"/>
              <w:keepLines w:val="0"/>
              <w:rPr>
                <w:rFonts w:cs="Arial"/>
              </w:rPr>
            </w:pPr>
            <w:r w:rsidRPr="00DC7310">
              <w:rPr>
                <w:rFonts w:eastAsia="MS Mincho" w:cs="Arial"/>
                <w:lang w:eastAsia="ja-JP"/>
              </w:rPr>
              <w:t>-</w:t>
            </w:r>
          </w:p>
        </w:tc>
        <w:tc>
          <w:tcPr>
            <w:tcW w:w="884" w:type="pct"/>
            <w:vAlign w:val="center"/>
          </w:tcPr>
          <w:p w14:paraId="6CE65571" w14:textId="77777777" w:rsidR="00985D8A" w:rsidRPr="00DC7310" w:rsidRDefault="00985D8A"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985D8A" w:rsidRPr="00DC7310" w14:paraId="24A8C076" w14:textId="77777777" w:rsidTr="007C3F44">
        <w:trPr>
          <w:jc w:val="center"/>
        </w:trPr>
        <w:tc>
          <w:tcPr>
            <w:tcW w:w="1357" w:type="pct"/>
            <w:tcBorders>
              <w:bottom w:val="nil"/>
            </w:tcBorders>
            <w:shd w:val="clear" w:color="auto" w:fill="auto"/>
          </w:tcPr>
          <w:p w14:paraId="5B78087C" w14:textId="77777777" w:rsidR="00985D8A" w:rsidRPr="00DC7310" w:rsidRDefault="00985D8A" w:rsidP="007C3F44">
            <w:pPr>
              <w:pStyle w:val="TAC"/>
              <w:keepNext w:val="0"/>
              <w:keepLines w:val="0"/>
              <w:rPr>
                <w:rFonts w:cs="Arial"/>
              </w:rPr>
            </w:pPr>
            <w:r w:rsidRPr="00DC7310">
              <w:rPr>
                <w:rFonts w:cs="Arial"/>
              </w:rPr>
              <w:t>DC_</w:t>
            </w:r>
            <w:r w:rsidRPr="00DC7310">
              <w:rPr>
                <w:rFonts w:cs="Arial"/>
                <w:lang w:eastAsia="ja-JP"/>
              </w:rPr>
              <w:t>1-3-21_n77</w:t>
            </w:r>
          </w:p>
        </w:tc>
        <w:tc>
          <w:tcPr>
            <w:tcW w:w="937" w:type="pct"/>
            <w:vAlign w:val="center"/>
          </w:tcPr>
          <w:p w14:paraId="26EA638D" w14:textId="77777777" w:rsidR="00985D8A" w:rsidRPr="00DC7310" w:rsidRDefault="00985D8A" w:rsidP="007C3F44">
            <w:pPr>
              <w:pStyle w:val="TAC"/>
              <w:keepNext w:val="0"/>
              <w:keepLines w:val="0"/>
              <w:rPr>
                <w:rFonts w:cs="Arial"/>
              </w:rPr>
            </w:pPr>
            <w:r w:rsidRPr="00DC7310">
              <w:rPr>
                <w:rFonts w:cs="Arial"/>
                <w:lang w:eastAsia="ja-JP"/>
              </w:rPr>
              <w:t>0.2</w:t>
            </w:r>
          </w:p>
        </w:tc>
        <w:tc>
          <w:tcPr>
            <w:tcW w:w="938" w:type="pct"/>
            <w:vAlign w:val="center"/>
          </w:tcPr>
          <w:p w14:paraId="08F9DE49" w14:textId="77777777" w:rsidR="00985D8A" w:rsidRPr="00DC7310" w:rsidRDefault="00985D8A"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884" w:type="pct"/>
            <w:vAlign w:val="center"/>
          </w:tcPr>
          <w:p w14:paraId="74D143A0" w14:textId="77777777" w:rsidR="00985D8A" w:rsidRPr="00DC7310" w:rsidRDefault="00985D8A" w:rsidP="007C3F44">
            <w:pPr>
              <w:pStyle w:val="TAC"/>
              <w:keepNext w:val="0"/>
              <w:keepLines w:val="0"/>
              <w:rPr>
                <w:rFonts w:cs="Arial"/>
              </w:rPr>
            </w:pPr>
            <w:r w:rsidRPr="00DC7310">
              <w:rPr>
                <w:rFonts w:cs="Arial"/>
                <w:lang w:eastAsia="ja-JP"/>
              </w:rPr>
              <w:t>0.5</w:t>
            </w:r>
          </w:p>
        </w:tc>
        <w:tc>
          <w:tcPr>
            <w:tcW w:w="884" w:type="pct"/>
            <w:vAlign w:val="center"/>
          </w:tcPr>
          <w:p w14:paraId="1B1C384E" w14:textId="77777777" w:rsidR="00985D8A" w:rsidRPr="00DC7310" w:rsidRDefault="00985D8A"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985D8A" w:rsidRPr="00DC7310" w14:paraId="7E493969" w14:textId="77777777" w:rsidTr="007C3F44">
        <w:trPr>
          <w:jc w:val="center"/>
        </w:trPr>
        <w:tc>
          <w:tcPr>
            <w:tcW w:w="1357" w:type="pct"/>
            <w:tcBorders>
              <w:bottom w:val="nil"/>
            </w:tcBorders>
            <w:shd w:val="clear" w:color="auto" w:fill="auto"/>
          </w:tcPr>
          <w:p w14:paraId="78EC2437" w14:textId="77777777" w:rsidR="00985D8A" w:rsidRPr="00DC7310" w:rsidRDefault="00985D8A" w:rsidP="007C3F44">
            <w:pPr>
              <w:pStyle w:val="TAC"/>
              <w:keepNext w:val="0"/>
              <w:keepLines w:val="0"/>
              <w:rPr>
                <w:rFonts w:cs="Arial"/>
              </w:rPr>
            </w:pPr>
            <w:r w:rsidRPr="00DC7310">
              <w:rPr>
                <w:rFonts w:cs="Arial"/>
              </w:rPr>
              <w:t>DC_</w:t>
            </w:r>
            <w:r w:rsidRPr="00DC7310">
              <w:rPr>
                <w:rFonts w:cs="Arial"/>
                <w:lang w:eastAsia="ja-JP"/>
              </w:rPr>
              <w:t>1-3-21_n78</w:t>
            </w:r>
          </w:p>
        </w:tc>
        <w:tc>
          <w:tcPr>
            <w:tcW w:w="937" w:type="pct"/>
            <w:vAlign w:val="center"/>
          </w:tcPr>
          <w:p w14:paraId="16363869" w14:textId="77777777" w:rsidR="00985D8A" w:rsidRPr="00DC7310" w:rsidRDefault="00985D8A" w:rsidP="007C3F44">
            <w:pPr>
              <w:pStyle w:val="TAC"/>
              <w:keepNext w:val="0"/>
              <w:keepLines w:val="0"/>
              <w:rPr>
                <w:rFonts w:cs="Arial"/>
              </w:rPr>
            </w:pPr>
            <w:r w:rsidRPr="00DC7310">
              <w:rPr>
                <w:rFonts w:cs="Arial"/>
                <w:lang w:eastAsia="ja-JP"/>
              </w:rPr>
              <w:t>0.2</w:t>
            </w:r>
          </w:p>
        </w:tc>
        <w:tc>
          <w:tcPr>
            <w:tcW w:w="938" w:type="pct"/>
            <w:vAlign w:val="center"/>
          </w:tcPr>
          <w:p w14:paraId="391ED34F" w14:textId="77777777" w:rsidR="00985D8A" w:rsidRPr="00DC7310" w:rsidRDefault="00985D8A" w:rsidP="007C3F44">
            <w:pPr>
              <w:pStyle w:val="TAC"/>
              <w:keepNext w:val="0"/>
              <w:keepLines w:val="0"/>
              <w:rPr>
                <w:rFonts w:cs="Arial"/>
              </w:rPr>
            </w:pPr>
            <w:r w:rsidRPr="00DC7310">
              <w:rPr>
                <w:rFonts w:cs="Arial" w:hint="eastAsia"/>
                <w:lang w:eastAsia="zh-CN"/>
              </w:rPr>
              <w:t>0</w:t>
            </w:r>
            <w:r w:rsidRPr="00DC7310">
              <w:rPr>
                <w:rFonts w:cs="Arial"/>
                <w:lang w:eastAsia="zh-CN"/>
              </w:rPr>
              <w:t>.3</w:t>
            </w:r>
          </w:p>
        </w:tc>
        <w:tc>
          <w:tcPr>
            <w:tcW w:w="884" w:type="pct"/>
            <w:vAlign w:val="center"/>
          </w:tcPr>
          <w:p w14:paraId="6E9D5C42" w14:textId="77777777" w:rsidR="00985D8A" w:rsidRPr="00DC7310" w:rsidRDefault="00985D8A" w:rsidP="007C3F44">
            <w:pPr>
              <w:pStyle w:val="TAC"/>
              <w:keepNext w:val="0"/>
              <w:keepLines w:val="0"/>
              <w:rPr>
                <w:rFonts w:cs="Arial"/>
              </w:rPr>
            </w:pPr>
            <w:r w:rsidRPr="00DC7310">
              <w:rPr>
                <w:rFonts w:cs="Arial"/>
                <w:lang w:eastAsia="ja-JP"/>
              </w:rPr>
              <w:t>0.5</w:t>
            </w:r>
          </w:p>
        </w:tc>
        <w:tc>
          <w:tcPr>
            <w:tcW w:w="884" w:type="pct"/>
            <w:vAlign w:val="center"/>
          </w:tcPr>
          <w:p w14:paraId="25E932A9" w14:textId="77777777" w:rsidR="00985D8A" w:rsidRPr="00DC7310" w:rsidRDefault="00985D8A" w:rsidP="007C3F44">
            <w:pPr>
              <w:pStyle w:val="TAC"/>
              <w:keepNext w:val="0"/>
              <w:keepLines w:val="0"/>
              <w:rPr>
                <w:rFonts w:cs="Arial"/>
              </w:rPr>
            </w:pPr>
            <w:r w:rsidRPr="00DC7310">
              <w:rPr>
                <w:rFonts w:cs="Arial" w:hint="eastAsia"/>
                <w:lang w:eastAsia="zh-CN"/>
              </w:rPr>
              <w:t>0</w:t>
            </w:r>
            <w:r w:rsidRPr="00DC7310">
              <w:rPr>
                <w:rFonts w:cs="Arial"/>
                <w:lang w:eastAsia="zh-CN"/>
              </w:rPr>
              <w:t>.5</w:t>
            </w:r>
          </w:p>
        </w:tc>
      </w:tr>
      <w:tr w:rsidR="00985D8A" w:rsidRPr="00DC7310" w14:paraId="3C53636A" w14:textId="77777777" w:rsidTr="007C3F44">
        <w:trPr>
          <w:jc w:val="center"/>
        </w:trPr>
        <w:tc>
          <w:tcPr>
            <w:tcW w:w="1357" w:type="pct"/>
            <w:tcBorders>
              <w:bottom w:val="single" w:sz="4" w:space="0" w:color="auto"/>
            </w:tcBorders>
            <w:shd w:val="clear" w:color="auto" w:fill="auto"/>
          </w:tcPr>
          <w:p w14:paraId="5A2C5DF0" w14:textId="77777777" w:rsidR="00985D8A" w:rsidRPr="00DC7310" w:rsidRDefault="00985D8A" w:rsidP="007C3F44">
            <w:pPr>
              <w:pStyle w:val="TAC"/>
              <w:keepNext w:val="0"/>
              <w:keepLines w:val="0"/>
              <w:rPr>
                <w:rFonts w:cs="Arial"/>
              </w:rPr>
            </w:pPr>
            <w:r w:rsidRPr="00DC7310">
              <w:rPr>
                <w:rFonts w:cs="Arial"/>
              </w:rPr>
              <w:t>DC_</w:t>
            </w:r>
            <w:r w:rsidRPr="00DC7310">
              <w:rPr>
                <w:rFonts w:cs="Arial"/>
                <w:lang w:eastAsia="ja-JP"/>
              </w:rPr>
              <w:t>1-3-21_n79</w:t>
            </w:r>
          </w:p>
        </w:tc>
        <w:tc>
          <w:tcPr>
            <w:tcW w:w="937" w:type="pct"/>
            <w:tcBorders>
              <w:bottom w:val="single" w:sz="4" w:space="0" w:color="auto"/>
            </w:tcBorders>
            <w:vAlign w:val="center"/>
          </w:tcPr>
          <w:p w14:paraId="731CB67F" w14:textId="77777777" w:rsidR="00985D8A" w:rsidRPr="00DC7310" w:rsidRDefault="00985D8A" w:rsidP="007C3F44">
            <w:pPr>
              <w:pStyle w:val="TAC"/>
              <w:keepNext w:val="0"/>
              <w:keepLines w:val="0"/>
              <w:rPr>
                <w:rFonts w:cs="Arial"/>
              </w:rPr>
            </w:pPr>
            <w:r w:rsidRPr="00DC7310">
              <w:rPr>
                <w:rFonts w:cs="Arial"/>
                <w:lang w:eastAsia="ja-JP"/>
              </w:rPr>
              <w:t>-</w:t>
            </w:r>
          </w:p>
        </w:tc>
        <w:tc>
          <w:tcPr>
            <w:tcW w:w="938" w:type="pct"/>
            <w:vAlign w:val="center"/>
          </w:tcPr>
          <w:p w14:paraId="2F921F13" w14:textId="77777777" w:rsidR="00985D8A" w:rsidRPr="00DC7310" w:rsidRDefault="00985D8A"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884" w:type="pct"/>
            <w:vAlign w:val="center"/>
          </w:tcPr>
          <w:p w14:paraId="13BED5FA" w14:textId="77777777" w:rsidR="00985D8A" w:rsidRPr="00DC7310" w:rsidRDefault="00985D8A" w:rsidP="007C3F44">
            <w:pPr>
              <w:pStyle w:val="TAC"/>
              <w:keepNext w:val="0"/>
              <w:keepLines w:val="0"/>
              <w:rPr>
                <w:rFonts w:cs="Arial"/>
              </w:rPr>
            </w:pPr>
            <w:r w:rsidRPr="00DC7310">
              <w:rPr>
                <w:rFonts w:cs="Arial"/>
                <w:lang w:eastAsia="ja-JP"/>
              </w:rPr>
              <w:t>0.5</w:t>
            </w:r>
          </w:p>
        </w:tc>
        <w:tc>
          <w:tcPr>
            <w:tcW w:w="884" w:type="pct"/>
            <w:vAlign w:val="center"/>
          </w:tcPr>
          <w:p w14:paraId="1B238288" w14:textId="77777777" w:rsidR="00985D8A" w:rsidRPr="00DC7310" w:rsidRDefault="00985D8A" w:rsidP="007C3F44">
            <w:pPr>
              <w:pStyle w:val="TAC"/>
              <w:keepNext w:val="0"/>
              <w:keepLines w:val="0"/>
              <w:rPr>
                <w:rFonts w:cs="Arial"/>
                <w:lang w:eastAsia="zh-CN"/>
              </w:rPr>
            </w:pPr>
            <w:r w:rsidRPr="00DC7310">
              <w:rPr>
                <w:rFonts w:cs="Arial" w:hint="eastAsia"/>
                <w:lang w:eastAsia="zh-CN"/>
              </w:rPr>
              <w:t>-</w:t>
            </w:r>
          </w:p>
        </w:tc>
      </w:tr>
      <w:tr w:rsidR="00985D8A" w:rsidRPr="00DC7310" w14:paraId="1164D2EE" w14:textId="77777777" w:rsidTr="007C3F44">
        <w:trPr>
          <w:jc w:val="center"/>
        </w:trPr>
        <w:tc>
          <w:tcPr>
            <w:tcW w:w="1357" w:type="pct"/>
            <w:tcBorders>
              <w:bottom w:val="single" w:sz="4" w:space="0" w:color="auto"/>
            </w:tcBorders>
            <w:shd w:val="clear" w:color="auto" w:fill="auto"/>
          </w:tcPr>
          <w:p w14:paraId="6619A256" w14:textId="77777777" w:rsidR="00985D8A" w:rsidRPr="00DC7310" w:rsidRDefault="00985D8A" w:rsidP="007C3F44">
            <w:pPr>
              <w:pStyle w:val="TAC"/>
              <w:keepNext w:val="0"/>
              <w:keepLines w:val="0"/>
              <w:rPr>
                <w:rFonts w:cs="Arial"/>
              </w:rPr>
            </w:pPr>
            <w:r w:rsidRPr="00DC7310">
              <w:t>DC_1-3-26_n78</w:t>
            </w:r>
          </w:p>
        </w:tc>
        <w:tc>
          <w:tcPr>
            <w:tcW w:w="937" w:type="pct"/>
            <w:tcBorders>
              <w:bottom w:val="single" w:sz="4" w:space="0" w:color="auto"/>
            </w:tcBorders>
            <w:vAlign w:val="center"/>
          </w:tcPr>
          <w:p w14:paraId="0075AC5D" w14:textId="77777777" w:rsidR="00985D8A" w:rsidRPr="00DC7310" w:rsidRDefault="00985D8A" w:rsidP="007C3F44">
            <w:pPr>
              <w:pStyle w:val="TAC"/>
              <w:keepNext w:val="0"/>
              <w:keepLines w:val="0"/>
              <w:rPr>
                <w:rFonts w:cs="Arial"/>
                <w:lang w:eastAsia="ja-JP"/>
              </w:rPr>
            </w:pPr>
            <w:r w:rsidRPr="00DC7310">
              <w:rPr>
                <w:lang w:eastAsia="ja-JP"/>
              </w:rPr>
              <w:t>0.6</w:t>
            </w:r>
          </w:p>
        </w:tc>
        <w:tc>
          <w:tcPr>
            <w:tcW w:w="938" w:type="pct"/>
            <w:vAlign w:val="center"/>
          </w:tcPr>
          <w:p w14:paraId="3D622D93" w14:textId="77777777" w:rsidR="00985D8A" w:rsidRPr="00DC7310" w:rsidRDefault="00985D8A" w:rsidP="007C3F44">
            <w:pPr>
              <w:pStyle w:val="TAC"/>
              <w:keepNext w:val="0"/>
              <w:keepLines w:val="0"/>
              <w:rPr>
                <w:rFonts w:cs="Arial"/>
                <w:lang w:eastAsia="zh-CN"/>
              </w:rPr>
            </w:pPr>
            <w:r w:rsidRPr="00DC7310">
              <w:rPr>
                <w:lang w:eastAsia="zh-CN"/>
              </w:rPr>
              <w:t>0.6</w:t>
            </w:r>
          </w:p>
        </w:tc>
        <w:tc>
          <w:tcPr>
            <w:tcW w:w="884" w:type="pct"/>
            <w:vAlign w:val="center"/>
          </w:tcPr>
          <w:p w14:paraId="7A7B264F" w14:textId="77777777" w:rsidR="00985D8A" w:rsidRPr="00DC7310" w:rsidRDefault="00985D8A" w:rsidP="007C3F44">
            <w:pPr>
              <w:pStyle w:val="TAC"/>
              <w:keepNext w:val="0"/>
              <w:keepLines w:val="0"/>
              <w:rPr>
                <w:rFonts w:cs="Arial"/>
                <w:lang w:eastAsia="ja-JP"/>
              </w:rPr>
            </w:pPr>
            <w:r w:rsidRPr="00DC7310">
              <w:rPr>
                <w:lang w:eastAsia="ja-JP"/>
              </w:rPr>
              <w:t>0.3</w:t>
            </w:r>
          </w:p>
        </w:tc>
        <w:tc>
          <w:tcPr>
            <w:tcW w:w="884" w:type="pct"/>
            <w:vAlign w:val="center"/>
          </w:tcPr>
          <w:p w14:paraId="61799C0F" w14:textId="77777777" w:rsidR="00985D8A" w:rsidRPr="00DC7310" w:rsidRDefault="00985D8A" w:rsidP="007C3F44">
            <w:pPr>
              <w:pStyle w:val="TAC"/>
              <w:keepNext w:val="0"/>
              <w:keepLines w:val="0"/>
              <w:rPr>
                <w:rFonts w:cs="Arial"/>
                <w:lang w:eastAsia="zh-CN"/>
              </w:rPr>
            </w:pPr>
            <w:r w:rsidRPr="00DC7310">
              <w:rPr>
                <w:lang w:eastAsia="zh-CN"/>
              </w:rPr>
              <w:t>0.8</w:t>
            </w:r>
          </w:p>
        </w:tc>
      </w:tr>
      <w:tr w:rsidR="00985D8A" w:rsidRPr="00DC7310" w14:paraId="13B5DC5E" w14:textId="77777777" w:rsidTr="007C3F44">
        <w:trPr>
          <w:jc w:val="center"/>
        </w:trPr>
        <w:tc>
          <w:tcPr>
            <w:tcW w:w="1357" w:type="pct"/>
            <w:tcBorders>
              <w:bottom w:val="single" w:sz="4" w:space="0" w:color="auto"/>
            </w:tcBorders>
            <w:shd w:val="clear" w:color="auto" w:fill="auto"/>
          </w:tcPr>
          <w:p w14:paraId="63FCA204" w14:textId="77777777" w:rsidR="00985D8A" w:rsidRPr="00DC7310" w:rsidRDefault="00985D8A" w:rsidP="007C3F44">
            <w:pPr>
              <w:pStyle w:val="TAC"/>
              <w:keepNext w:val="0"/>
              <w:keepLines w:val="0"/>
              <w:rPr>
                <w:rFonts w:cs="Arial"/>
              </w:rPr>
            </w:pPr>
            <w:r w:rsidRPr="00DC7310">
              <w:t>DC_1-3_n26-n78</w:t>
            </w:r>
          </w:p>
        </w:tc>
        <w:tc>
          <w:tcPr>
            <w:tcW w:w="937" w:type="pct"/>
            <w:tcBorders>
              <w:bottom w:val="single" w:sz="4" w:space="0" w:color="auto"/>
            </w:tcBorders>
            <w:vAlign w:val="center"/>
          </w:tcPr>
          <w:p w14:paraId="6DE05E13" w14:textId="77777777" w:rsidR="00985D8A" w:rsidRPr="00DC7310" w:rsidRDefault="00985D8A" w:rsidP="007C3F44">
            <w:pPr>
              <w:pStyle w:val="TAC"/>
              <w:keepNext w:val="0"/>
              <w:keepLines w:val="0"/>
              <w:rPr>
                <w:rFonts w:cs="Arial"/>
                <w:lang w:eastAsia="ko-KR"/>
              </w:rPr>
            </w:pPr>
            <w:r w:rsidRPr="00DC7310">
              <w:rPr>
                <w:rFonts w:cs="Arial" w:hint="eastAsia"/>
                <w:lang w:eastAsia="ko-KR"/>
              </w:rPr>
              <w:t>0.2</w:t>
            </w:r>
          </w:p>
        </w:tc>
        <w:tc>
          <w:tcPr>
            <w:tcW w:w="938" w:type="pct"/>
            <w:vAlign w:val="center"/>
          </w:tcPr>
          <w:p w14:paraId="5385EAF3" w14:textId="77777777" w:rsidR="00985D8A" w:rsidRPr="00DC7310" w:rsidRDefault="00985D8A" w:rsidP="007C3F44">
            <w:pPr>
              <w:pStyle w:val="TAC"/>
              <w:keepNext w:val="0"/>
              <w:keepLines w:val="0"/>
              <w:rPr>
                <w:rFonts w:cs="Arial"/>
                <w:lang w:eastAsia="ko-KR"/>
              </w:rPr>
            </w:pPr>
            <w:r w:rsidRPr="00DC7310">
              <w:rPr>
                <w:rFonts w:cs="Arial" w:hint="eastAsia"/>
                <w:lang w:eastAsia="ko-KR"/>
              </w:rPr>
              <w:t>0.2</w:t>
            </w:r>
          </w:p>
        </w:tc>
        <w:tc>
          <w:tcPr>
            <w:tcW w:w="884" w:type="pct"/>
            <w:vAlign w:val="center"/>
          </w:tcPr>
          <w:p w14:paraId="5393436B" w14:textId="77777777" w:rsidR="00985D8A" w:rsidRPr="00DC7310" w:rsidRDefault="00985D8A" w:rsidP="007C3F44">
            <w:pPr>
              <w:pStyle w:val="TAC"/>
              <w:keepNext w:val="0"/>
              <w:keepLines w:val="0"/>
              <w:rPr>
                <w:rFonts w:cs="Arial"/>
                <w:lang w:eastAsia="ko-KR"/>
              </w:rPr>
            </w:pPr>
            <w:r w:rsidRPr="00DC7310">
              <w:rPr>
                <w:rFonts w:cs="Arial" w:hint="eastAsia"/>
                <w:lang w:eastAsia="ko-KR"/>
              </w:rPr>
              <w:t>-</w:t>
            </w:r>
          </w:p>
        </w:tc>
        <w:tc>
          <w:tcPr>
            <w:tcW w:w="884" w:type="pct"/>
            <w:vAlign w:val="center"/>
          </w:tcPr>
          <w:p w14:paraId="538E433A" w14:textId="77777777" w:rsidR="00985D8A" w:rsidRPr="00DC7310" w:rsidRDefault="00985D8A" w:rsidP="007C3F44">
            <w:pPr>
              <w:pStyle w:val="TAC"/>
              <w:keepNext w:val="0"/>
              <w:keepLines w:val="0"/>
              <w:rPr>
                <w:rFonts w:cs="Arial"/>
                <w:lang w:eastAsia="ko-KR"/>
              </w:rPr>
            </w:pPr>
            <w:r w:rsidRPr="00DC7310">
              <w:rPr>
                <w:rFonts w:cs="Arial" w:hint="eastAsia"/>
                <w:lang w:eastAsia="ko-KR"/>
              </w:rPr>
              <w:t>0.</w:t>
            </w:r>
            <w:r w:rsidRPr="00DC7310">
              <w:rPr>
                <w:rFonts w:cs="Arial"/>
                <w:lang w:eastAsia="ko-KR"/>
              </w:rPr>
              <w:t>5</w:t>
            </w:r>
          </w:p>
        </w:tc>
      </w:tr>
      <w:tr w:rsidR="00985D8A" w:rsidRPr="00DC7310" w14:paraId="5633BC70" w14:textId="77777777" w:rsidTr="007C3F44">
        <w:trPr>
          <w:jc w:val="center"/>
        </w:trPr>
        <w:tc>
          <w:tcPr>
            <w:tcW w:w="1357" w:type="pct"/>
            <w:tcBorders>
              <w:bottom w:val="single" w:sz="4" w:space="0" w:color="auto"/>
            </w:tcBorders>
          </w:tcPr>
          <w:p w14:paraId="42D3C2E3" w14:textId="77777777" w:rsidR="00985D8A" w:rsidRPr="00DC7310" w:rsidRDefault="00985D8A" w:rsidP="007C3F44">
            <w:pPr>
              <w:pStyle w:val="TAC"/>
              <w:keepNext w:val="0"/>
              <w:keepLines w:val="0"/>
              <w:rPr>
                <w:rFonts w:cs="Arial"/>
              </w:rPr>
            </w:pPr>
            <w:r w:rsidRPr="00DC7310">
              <w:rPr>
                <w:lang w:eastAsia="zh-CN"/>
              </w:rPr>
              <w:t>DC_1-3-28_n5</w:t>
            </w:r>
          </w:p>
        </w:tc>
        <w:tc>
          <w:tcPr>
            <w:tcW w:w="937" w:type="pct"/>
            <w:tcBorders>
              <w:bottom w:val="single" w:sz="4" w:space="0" w:color="auto"/>
            </w:tcBorders>
            <w:vAlign w:val="center"/>
          </w:tcPr>
          <w:p w14:paraId="50E855E8" w14:textId="77777777" w:rsidR="00985D8A" w:rsidRPr="00DC7310" w:rsidRDefault="00985D8A" w:rsidP="007C3F44">
            <w:pPr>
              <w:pStyle w:val="TAC"/>
              <w:keepNext w:val="0"/>
              <w:keepLines w:val="0"/>
              <w:rPr>
                <w:rFonts w:cs="Arial"/>
                <w:lang w:eastAsia="zh-CN"/>
              </w:rPr>
            </w:pPr>
            <w:r w:rsidRPr="00DC7310">
              <w:rPr>
                <w:rFonts w:eastAsia="Malgun Gothic" w:cs="Arial"/>
                <w:lang w:eastAsia="ko-KR"/>
              </w:rPr>
              <w:t>-</w:t>
            </w:r>
          </w:p>
        </w:tc>
        <w:tc>
          <w:tcPr>
            <w:tcW w:w="938" w:type="pct"/>
            <w:vAlign w:val="center"/>
          </w:tcPr>
          <w:p w14:paraId="7C347E25" w14:textId="77777777" w:rsidR="00985D8A" w:rsidRPr="00DC7310" w:rsidRDefault="00985D8A" w:rsidP="007C3F44">
            <w:pPr>
              <w:pStyle w:val="TAC"/>
              <w:keepNext w:val="0"/>
              <w:keepLines w:val="0"/>
              <w:rPr>
                <w:rFonts w:cs="Arial"/>
                <w:lang w:eastAsia="zh-CN"/>
              </w:rPr>
            </w:pPr>
            <w:r w:rsidRPr="00DC7310">
              <w:rPr>
                <w:rFonts w:cs="Arial" w:hint="eastAsia"/>
                <w:lang w:eastAsia="zh-CN"/>
              </w:rPr>
              <w:t>-</w:t>
            </w:r>
          </w:p>
        </w:tc>
        <w:tc>
          <w:tcPr>
            <w:tcW w:w="884" w:type="pct"/>
            <w:vAlign w:val="center"/>
          </w:tcPr>
          <w:p w14:paraId="04D83B9E" w14:textId="77777777" w:rsidR="00985D8A" w:rsidRPr="00DC7310" w:rsidRDefault="00985D8A" w:rsidP="007C3F44">
            <w:pPr>
              <w:pStyle w:val="TAC"/>
              <w:keepNext w:val="0"/>
              <w:keepLines w:val="0"/>
              <w:rPr>
                <w:rFonts w:cs="Arial"/>
                <w:lang w:eastAsia="zh-CN"/>
              </w:rPr>
            </w:pPr>
            <w:r w:rsidRPr="00DC7310">
              <w:rPr>
                <w:lang w:eastAsia="ja-JP"/>
              </w:rPr>
              <w:t>0.2</w:t>
            </w:r>
          </w:p>
        </w:tc>
        <w:tc>
          <w:tcPr>
            <w:tcW w:w="884" w:type="pct"/>
            <w:vAlign w:val="center"/>
          </w:tcPr>
          <w:p w14:paraId="7673DEB5" w14:textId="77777777" w:rsidR="00985D8A" w:rsidRPr="00DC7310" w:rsidRDefault="00985D8A"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985D8A" w:rsidRPr="00DC7310" w14:paraId="2CB6198F" w14:textId="77777777" w:rsidTr="007C3F44">
        <w:trPr>
          <w:jc w:val="center"/>
        </w:trPr>
        <w:tc>
          <w:tcPr>
            <w:tcW w:w="1357" w:type="pct"/>
            <w:tcBorders>
              <w:top w:val="single" w:sz="4" w:space="0" w:color="auto"/>
              <w:bottom w:val="single" w:sz="4" w:space="0" w:color="auto"/>
            </w:tcBorders>
          </w:tcPr>
          <w:p w14:paraId="19D10A1A" w14:textId="77777777" w:rsidR="00985D8A" w:rsidRPr="00DC7310" w:rsidRDefault="00985D8A" w:rsidP="007C3F44">
            <w:pPr>
              <w:pStyle w:val="TAC"/>
              <w:keepNext w:val="0"/>
              <w:keepLines w:val="0"/>
              <w:rPr>
                <w:rFonts w:cs="Arial"/>
              </w:rPr>
            </w:pPr>
            <w:r w:rsidRPr="00DC7310">
              <w:rPr>
                <w:rFonts w:cs="Arial"/>
                <w:szCs w:val="18"/>
                <w:lang w:eastAsia="zh-CN"/>
              </w:rPr>
              <w:t>DC_1-3-28_n7</w:t>
            </w:r>
          </w:p>
        </w:tc>
        <w:tc>
          <w:tcPr>
            <w:tcW w:w="937" w:type="pct"/>
            <w:tcBorders>
              <w:top w:val="single" w:sz="4" w:space="0" w:color="auto"/>
            </w:tcBorders>
            <w:vAlign w:val="center"/>
          </w:tcPr>
          <w:p w14:paraId="037D5320" w14:textId="77777777" w:rsidR="00985D8A" w:rsidRPr="00DC7310" w:rsidRDefault="00985D8A" w:rsidP="007C3F44">
            <w:pPr>
              <w:pStyle w:val="TAC"/>
              <w:keepNext w:val="0"/>
              <w:keepLines w:val="0"/>
              <w:rPr>
                <w:rFonts w:cs="Arial"/>
                <w:lang w:eastAsia="zh-CN"/>
              </w:rPr>
            </w:pPr>
            <w:r w:rsidRPr="00DC7310">
              <w:rPr>
                <w:rFonts w:eastAsia="Malgun Gothic" w:cs="Arial"/>
                <w:lang w:eastAsia="ko-KR"/>
              </w:rPr>
              <w:t>-</w:t>
            </w:r>
          </w:p>
        </w:tc>
        <w:tc>
          <w:tcPr>
            <w:tcW w:w="938" w:type="pct"/>
            <w:vAlign w:val="center"/>
          </w:tcPr>
          <w:p w14:paraId="79EAB7A1" w14:textId="77777777" w:rsidR="00985D8A" w:rsidRPr="00DC7310" w:rsidRDefault="00985D8A" w:rsidP="007C3F44">
            <w:pPr>
              <w:pStyle w:val="TAC"/>
              <w:keepNext w:val="0"/>
              <w:keepLines w:val="0"/>
              <w:rPr>
                <w:rFonts w:cs="Arial"/>
                <w:lang w:eastAsia="zh-CN"/>
              </w:rPr>
            </w:pPr>
            <w:r w:rsidRPr="00DC7310">
              <w:rPr>
                <w:rFonts w:cs="Arial" w:hint="eastAsia"/>
                <w:lang w:eastAsia="zh-CN"/>
              </w:rPr>
              <w:t>-</w:t>
            </w:r>
          </w:p>
        </w:tc>
        <w:tc>
          <w:tcPr>
            <w:tcW w:w="884" w:type="pct"/>
            <w:vAlign w:val="center"/>
          </w:tcPr>
          <w:p w14:paraId="3C93A6DB" w14:textId="77777777" w:rsidR="00985D8A" w:rsidRPr="00DC7310" w:rsidRDefault="00985D8A" w:rsidP="007C3F44">
            <w:pPr>
              <w:pStyle w:val="TAC"/>
              <w:keepNext w:val="0"/>
              <w:keepLines w:val="0"/>
              <w:rPr>
                <w:rFonts w:cs="Arial"/>
                <w:lang w:eastAsia="zh-CN"/>
              </w:rPr>
            </w:pPr>
            <w:r w:rsidRPr="00DC7310">
              <w:rPr>
                <w:lang w:eastAsia="ja-JP"/>
              </w:rPr>
              <w:t>0.2</w:t>
            </w:r>
          </w:p>
        </w:tc>
        <w:tc>
          <w:tcPr>
            <w:tcW w:w="884" w:type="pct"/>
            <w:vAlign w:val="center"/>
          </w:tcPr>
          <w:p w14:paraId="0774F3B5" w14:textId="77777777" w:rsidR="00985D8A" w:rsidRPr="00DC7310" w:rsidRDefault="00985D8A" w:rsidP="007C3F44">
            <w:pPr>
              <w:pStyle w:val="TAC"/>
              <w:keepNext w:val="0"/>
              <w:keepLines w:val="0"/>
              <w:rPr>
                <w:rFonts w:cs="Arial"/>
                <w:lang w:eastAsia="zh-CN"/>
              </w:rPr>
            </w:pPr>
            <w:r w:rsidRPr="00DC7310">
              <w:rPr>
                <w:rFonts w:cs="Arial" w:hint="eastAsia"/>
                <w:lang w:eastAsia="zh-CN"/>
              </w:rPr>
              <w:t>-</w:t>
            </w:r>
          </w:p>
        </w:tc>
      </w:tr>
      <w:tr w:rsidR="00985D8A" w:rsidRPr="00DC7310" w14:paraId="4FD7C69E" w14:textId="77777777" w:rsidTr="007C3F44">
        <w:trPr>
          <w:jc w:val="center"/>
        </w:trPr>
        <w:tc>
          <w:tcPr>
            <w:tcW w:w="1357" w:type="pct"/>
            <w:tcBorders>
              <w:top w:val="single" w:sz="4" w:space="0" w:color="auto"/>
              <w:bottom w:val="single" w:sz="4" w:space="0" w:color="auto"/>
            </w:tcBorders>
          </w:tcPr>
          <w:p w14:paraId="60FF3C45" w14:textId="77777777" w:rsidR="00985D8A" w:rsidRPr="00DC7310" w:rsidRDefault="00985D8A" w:rsidP="007C3F44">
            <w:pPr>
              <w:pStyle w:val="TAC"/>
              <w:keepNext w:val="0"/>
              <w:keepLines w:val="0"/>
              <w:rPr>
                <w:rFonts w:cs="Arial"/>
                <w:szCs w:val="18"/>
                <w:lang w:eastAsia="zh-CN"/>
              </w:rPr>
            </w:pPr>
            <w:r w:rsidRPr="00DC7310">
              <w:rPr>
                <w:rFonts w:eastAsia="Malgun Gothic"/>
                <w:lang w:eastAsia="ko-KR"/>
              </w:rPr>
              <w:t>DC_1-3-28_n38</w:t>
            </w:r>
          </w:p>
        </w:tc>
        <w:tc>
          <w:tcPr>
            <w:tcW w:w="937" w:type="pct"/>
            <w:tcBorders>
              <w:top w:val="single" w:sz="4" w:space="0" w:color="auto"/>
            </w:tcBorders>
            <w:vAlign w:val="center"/>
          </w:tcPr>
          <w:p w14:paraId="3AB7FB2F" w14:textId="77777777" w:rsidR="00985D8A" w:rsidRPr="00DC7310" w:rsidRDefault="00985D8A" w:rsidP="007C3F44">
            <w:pPr>
              <w:pStyle w:val="TAC"/>
              <w:keepNext w:val="0"/>
              <w:keepLines w:val="0"/>
              <w:rPr>
                <w:rFonts w:eastAsia="Malgun Gothic" w:cs="Arial"/>
                <w:lang w:eastAsia="ko-KR"/>
              </w:rPr>
            </w:pPr>
            <w:r w:rsidRPr="00DC7310">
              <w:rPr>
                <w:rFonts w:eastAsia="Malgun Gothic" w:cs="Arial"/>
                <w:lang w:eastAsia="ko-KR"/>
              </w:rPr>
              <w:t>-</w:t>
            </w:r>
          </w:p>
        </w:tc>
        <w:tc>
          <w:tcPr>
            <w:tcW w:w="938" w:type="pct"/>
            <w:vAlign w:val="center"/>
          </w:tcPr>
          <w:p w14:paraId="3F2C04EE" w14:textId="77777777" w:rsidR="00985D8A" w:rsidRPr="00DC7310" w:rsidRDefault="00985D8A" w:rsidP="007C3F44">
            <w:pPr>
              <w:pStyle w:val="TAC"/>
              <w:keepNext w:val="0"/>
              <w:keepLines w:val="0"/>
              <w:rPr>
                <w:rFonts w:cs="Arial"/>
                <w:lang w:eastAsia="zh-CN"/>
              </w:rPr>
            </w:pPr>
            <w:r w:rsidRPr="00DC7310">
              <w:rPr>
                <w:rFonts w:cs="Arial"/>
                <w:lang w:eastAsia="zh-CN"/>
              </w:rPr>
              <w:t>-</w:t>
            </w:r>
          </w:p>
        </w:tc>
        <w:tc>
          <w:tcPr>
            <w:tcW w:w="884" w:type="pct"/>
            <w:vAlign w:val="center"/>
          </w:tcPr>
          <w:p w14:paraId="16C5E38C" w14:textId="77777777" w:rsidR="00985D8A" w:rsidRPr="00DC7310" w:rsidRDefault="00985D8A" w:rsidP="007C3F44">
            <w:pPr>
              <w:pStyle w:val="TAC"/>
              <w:keepNext w:val="0"/>
              <w:keepLines w:val="0"/>
              <w:rPr>
                <w:lang w:eastAsia="ja-JP"/>
              </w:rPr>
            </w:pPr>
            <w:r w:rsidRPr="00DC7310">
              <w:rPr>
                <w:lang w:eastAsia="ja-JP"/>
              </w:rPr>
              <w:t>0.2</w:t>
            </w:r>
          </w:p>
        </w:tc>
        <w:tc>
          <w:tcPr>
            <w:tcW w:w="884" w:type="pct"/>
            <w:vAlign w:val="center"/>
          </w:tcPr>
          <w:p w14:paraId="40B73778" w14:textId="77777777" w:rsidR="00985D8A" w:rsidRPr="00DC7310" w:rsidRDefault="00985D8A" w:rsidP="007C3F44">
            <w:pPr>
              <w:pStyle w:val="TAC"/>
              <w:keepNext w:val="0"/>
              <w:keepLines w:val="0"/>
              <w:rPr>
                <w:rFonts w:cs="Arial"/>
                <w:lang w:eastAsia="zh-CN"/>
              </w:rPr>
            </w:pPr>
            <w:r w:rsidRPr="00DC7310">
              <w:rPr>
                <w:rFonts w:cs="Arial"/>
                <w:lang w:eastAsia="zh-CN"/>
              </w:rPr>
              <w:t>-</w:t>
            </w:r>
          </w:p>
        </w:tc>
      </w:tr>
      <w:tr w:rsidR="00985D8A" w:rsidRPr="00DC7310" w14:paraId="134D3EEE" w14:textId="77777777" w:rsidTr="007C3F44">
        <w:trPr>
          <w:jc w:val="center"/>
        </w:trPr>
        <w:tc>
          <w:tcPr>
            <w:tcW w:w="1357" w:type="pct"/>
            <w:tcBorders>
              <w:bottom w:val="single" w:sz="4" w:space="0" w:color="auto"/>
            </w:tcBorders>
          </w:tcPr>
          <w:p w14:paraId="23EB74F1" w14:textId="77777777" w:rsidR="00985D8A" w:rsidRPr="00DC7310" w:rsidRDefault="00985D8A" w:rsidP="007C3F44">
            <w:pPr>
              <w:pStyle w:val="TAC"/>
              <w:keepNext w:val="0"/>
              <w:keepLines w:val="0"/>
              <w:rPr>
                <w:rFonts w:cs="Arial"/>
              </w:rPr>
            </w:pPr>
            <w:r w:rsidRPr="00DC7310">
              <w:rPr>
                <w:rFonts w:cs="Arial"/>
                <w:szCs w:val="18"/>
                <w:lang w:eastAsia="zh-CN"/>
              </w:rPr>
              <w:t>DC_</w:t>
            </w:r>
            <w:r w:rsidRPr="00DC7310">
              <w:rPr>
                <w:rFonts w:eastAsia="MS Mincho" w:cs="Arial"/>
                <w:lang w:eastAsia="ja-JP"/>
              </w:rPr>
              <w:t>1-3-28_n40</w:t>
            </w:r>
          </w:p>
        </w:tc>
        <w:tc>
          <w:tcPr>
            <w:tcW w:w="937" w:type="pct"/>
            <w:vAlign w:val="center"/>
          </w:tcPr>
          <w:p w14:paraId="1AF1F75A" w14:textId="77777777" w:rsidR="00985D8A" w:rsidRPr="00DC7310" w:rsidRDefault="00985D8A" w:rsidP="007C3F44">
            <w:pPr>
              <w:pStyle w:val="TAC"/>
              <w:keepNext w:val="0"/>
              <w:keepLines w:val="0"/>
              <w:rPr>
                <w:rFonts w:cs="Arial"/>
                <w:lang w:eastAsia="zh-CN"/>
              </w:rPr>
            </w:pPr>
            <w:r w:rsidRPr="00DC7310">
              <w:rPr>
                <w:rFonts w:eastAsia="Malgun Gothic" w:cs="Arial"/>
                <w:lang w:eastAsia="ko-KR"/>
              </w:rPr>
              <w:t>-</w:t>
            </w:r>
          </w:p>
        </w:tc>
        <w:tc>
          <w:tcPr>
            <w:tcW w:w="938" w:type="pct"/>
            <w:vAlign w:val="center"/>
          </w:tcPr>
          <w:p w14:paraId="4FAAFB34" w14:textId="77777777" w:rsidR="00985D8A" w:rsidRPr="00DC7310" w:rsidRDefault="00985D8A" w:rsidP="007C3F44">
            <w:pPr>
              <w:pStyle w:val="TAC"/>
              <w:keepNext w:val="0"/>
              <w:keepLines w:val="0"/>
              <w:rPr>
                <w:rFonts w:cs="Arial"/>
                <w:lang w:eastAsia="zh-CN"/>
              </w:rPr>
            </w:pPr>
            <w:r w:rsidRPr="00DC7310">
              <w:rPr>
                <w:rFonts w:cs="Arial" w:hint="eastAsia"/>
                <w:lang w:eastAsia="zh-CN"/>
              </w:rPr>
              <w:t>-</w:t>
            </w:r>
          </w:p>
        </w:tc>
        <w:tc>
          <w:tcPr>
            <w:tcW w:w="884" w:type="pct"/>
            <w:vAlign w:val="center"/>
          </w:tcPr>
          <w:p w14:paraId="6D73ECFA" w14:textId="77777777" w:rsidR="00985D8A" w:rsidRPr="00DC7310" w:rsidRDefault="00985D8A" w:rsidP="007C3F44">
            <w:pPr>
              <w:pStyle w:val="TAC"/>
              <w:keepNext w:val="0"/>
              <w:keepLines w:val="0"/>
              <w:rPr>
                <w:rFonts w:cs="Arial"/>
                <w:lang w:eastAsia="zh-CN"/>
              </w:rPr>
            </w:pPr>
            <w:r w:rsidRPr="00DC7310">
              <w:rPr>
                <w:lang w:eastAsia="ja-JP"/>
              </w:rPr>
              <w:t>0.2</w:t>
            </w:r>
          </w:p>
        </w:tc>
        <w:tc>
          <w:tcPr>
            <w:tcW w:w="884" w:type="pct"/>
            <w:vAlign w:val="center"/>
          </w:tcPr>
          <w:p w14:paraId="13573307" w14:textId="77777777" w:rsidR="00985D8A" w:rsidRPr="00DC7310" w:rsidRDefault="00985D8A" w:rsidP="007C3F44">
            <w:pPr>
              <w:pStyle w:val="TAC"/>
              <w:keepNext w:val="0"/>
              <w:keepLines w:val="0"/>
              <w:rPr>
                <w:rFonts w:cs="Arial"/>
                <w:lang w:eastAsia="zh-CN"/>
              </w:rPr>
            </w:pPr>
            <w:r w:rsidRPr="00DC7310">
              <w:rPr>
                <w:rFonts w:cs="Arial" w:hint="eastAsia"/>
                <w:lang w:eastAsia="zh-CN"/>
              </w:rPr>
              <w:t>-</w:t>
            </w:r>
          </w:p>
        </w:tc>
      </w:tr>
      <w:tr w:rsidR="00985D8A" w:rsidRPr="00DC7310" w14:paraId="4CEDD6EC" w14:textId="77777777" w:rsidTr="007C3F44">
        <w:trPr>
          <w:jc w:val="center"/>
        </w:trPr>
        <w:tc>
          <w:tcPr>
            <w:tcW w:w="1357" w:type="pct"/>
            <w:tcBorders>
              <w:bottom w:val="nil"/>
            </w:tcBorders>
          </w:tcPr>
          <w:p w14:paraId="1573EA75" w14:textId="77777777" w:rsidR="00985D8A" w:rsidRPr="00DC7310" w:rsidRDefault="00985D8A" w:rsidP="007C3F44">
            <w:pPr>
              <w:pStyle w:val="TAC"/>
              <w:keepNext w:val="0"/>
              <w:keepLines w:val="0"/>
              <w:rPr>
                <w:rFonts w:cs="Arial"/>
                <w:szCs w:val="18"/>
                <w:lang w:eastAsia="zh-CN"/>
              </w:rPr>
            </w:pPr>
            <w:r w:rsidRPr="00DC7310">
              <w:rPr>
                <w:rFonts w:cs="Arial"/>
              </w:rPr>
              <w:t>DC_1-3_n28-n75</w:t>
            </w:r>
          </w:p>
        </w:tc>
        <w:tc>
          <w:tcPr>
            <w:tcW w:w="937" w:type="pct"/>
            <w:vAlign w:val="center"/>
          </w:tcPr>
          <w:p w14:paraId="1AF6549C" w14:textId="77777777" w:rsidR="00985D8A" w:rsidRPr="00DC7310" w:rsidRDefault="00985D8A" w:rsidP="007C3F44">
            <w:pPr>
              <w:pStyle w:val="TAC"/>
              <w:keepNext w:val="0"/>
              <w:keepLines w:val="0"/>
              <w:rPr>
                <w:rFonts w:eastAsia="Malgun Gothic" w:cs="Arial"/>
                <w:lang w:eastAsia="ko-KR"/>
              </w:rPr>
            </w:pPr>
            <w:r w:rsidRPr="00DC7310">
              <w:rPr>
                <w:rFonts w:cs="Arial"/>
                <w:lang w:eastAsia="zh-CN"/>
              </w:rPr>
              <w:t>0.2</w:t>
            </w:r>
          </w:p>
        </w:tc>
        <w:tc>
          <w:tcPr>
            <w:tcW w:w="938" w:type="pct"/>
            <w:vAlign w:val="center"/>
          </w:tcPr>
          <w:p w14:paraId="7718B0CC" w14:textId="77777777" w:rsidR="00985D8A" w:rsidRPr="00DC7310" w:rsidRDefault="00985D8A" w:rsidP="007C3F44">
            <w:pPr>
              <w:pStyle w:val="TAC"/>
              <w:keepNext w:val="0"/>
              <w:keepLines w:val="0"/>
              <w:rPr>
                <w:rFonts w:cs="Arial"/>
                <w:lang w:eastAsia="zh-CN"/>
              </w:rPr>
            </w:pPr>
            <w:r w:rsidRPr="00DC7310">
              <w:rPr>
                <w:rFonts w:cs="Arial" w:hint="eastAsia"/>
                <w:lang w:eastAsia="zh-CN"/>
              </w:rPr>
              <w:t>-</w:t>
            </w:r>
          </w:p>
        </w:tc>
        <w:tc>
          <w:tcPr>
            <w:tcW w:w="884" w:type="pct"/>
            <w:vAlign w:val="center"/>
          </w:tcPr>
          <w:p w14:paraId="094370EF" w14:textId="77777777" w:rsidR="00985D8A" w:rsidRPr="00DC7310" w:rsidRDefault="00985D8A" w:rsidP="007C3F44">
            <w:pPr>
              <w:pStyle w:val="TAC"/>
              <w:keepNext w:val="0"/>
              <w:keepLines w:val="0"/>
              <w:rPr>
                <w:lang w:eastAsia="ja-JP"/>
              </w:rPr>
            </w:pPr>
            <w:r w:rsidRPr="00DC7310">
              <w:rPr>
                <w:rFonts w:cs="Arial"/>
                <w:lang w:eastAsia="zh-CN"/>
              </w:rPr>
              <w:t>0.2</w:t>
            </w:r>
          </w:p>
        </w:tc>
        <w:tc>
          <w:tcPr>
            <w:tcW w:w="884" w:type="pct"/>
            <w:vAlign w:val="center"/>
          </w:tcPr>
          <w:p w14:paraId="7B5026CF" w14:textId="77777777" w:rsidR="00985D8A" w:rsidRPr="00DC7310" w:rsidRDefault="00985D8A" w:rsidP="007C3F44">
            <w:pPr>
              <w:pStyle w:val="TAC"/>
              <w:keepNext w:val="0"/>
              <w:keepLines w:val="0"/>
              <w:rPr>
                <w:lang w:eastAsia="zh-CN"/>
              </w:rPr>
            </w:pPr>
            <w:r w:rsidRPr="00DC7310">
              <w:rPr>
                <w:rFonts w:hint="eastAsia"/>
                <w:lang w:eastAsia="zh-CN"/>
              </w:rPr>
              <w:t>-</w:t>
            </w:r>
          </w:p>
        </w:tc>
      </w:tr>
      <w:tr w:rsidR="00985D8A" w:rsidRPr="00DC7310" w14:paraId="7CEF2A60" w14:textId="77777777" w:rsidTr="007C3F44">
        <w:trPr>
          <w:jc w:val="center"/>
        </w:trPr>
        <w:tc>
          <w:tcPr>
            <w:tcW w:w="1357" w:type="pct"/>
            <w:tcBorders>
              <w:bottom w:val="nil"/>
            </w:tcBorders>
          </w:tcPr>
          <w:p w14:paraId="5B5B0229" w14:textId="77777777" w:rsidR="00985D8A" w:rsidRPr="00DC7310" w:rsidRDefault="00985D8A" w:rsidP="007C3F44">
            <w:pPr>
              <w:pStyle w:val="TAC"/>
              <w:keepNext w:val="0"/>
              <w:keepLines w:val="0"/>
              <w:rPr>
                <w:rFonts w:cs="Arial"/>
              </w:rPr>
            </w:pPr>
            <w:r w:rsidRPr="00DC7310">
              <w:rPr>
                <w:lang w:eastAsia="zh-CN"/>
              </w:rPr>
              <w:t>DC_1-3-28_n77</w:t>
            </w:r>
          </w:p>
        </w:tc>
        <w:tc>
          <w:tcPr>
            <w:tcW w:w="937" w:type="pct"/>
            <w:vAlign w:val="center"/>
          </w:tcPr>
          <w:p w14:paraId="4D6EC459" w14:textId="77777777" w:rsidR="00985D8A" w:rsidRPr="00DC7310" w:rsidRDefault="00985D8A"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938" w:type="pct"/>
            <w:vAlign w:val="center"/>
          </w:tcPr>
          <w:p w14:paraId="2D6F61ED" w14:textId="77777777" w:rsidR="00985D8A" w:rsidRPr="00DC7310" w:rsidRDefault="00985D8A"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250C818A" w14:textId="77777777" w:rsidR="00985D8A" w:rsidRPr="00DC7310" w:rsidRDefault="00985D8A"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6BD246B3" w14:textId="77777777" w:rsidR="00985D8A" w:rsidRPr="00DC7310" w:rsidRDefault="00985D8A" w:rsidP="007C3F44">
            <w:pPr>
              <w:pStyle w:val="TAC"/>
              <w:keepNext w:val="0"/>
              <w:keepLines w:val="0"/>
              <w:rPr>
                <w:lang w:eastAsia="zh-CN"/>
              </w:rPr>
            </w:pPr>
            <w:r w:rsidRPr="00DC7310">
              <w:rPr>
                <w:rFonts w:hint="eastAsia"/>
                <w:lang w:eastAsia="zh-CN"/>
              </w:rPr>
              <w:t>0</w:t>
            </w:r>
            <w:r w:rsidRPr="00DC7310">
              <w:rPr>
                <w:lang w:eastAsia="zh-CN"/>
              </w:rPr>
              <w:t>.5</w:t>
            </w:r>
          </w:p>
        </w:tc>
      </w:tr>
      <w:tr w:rsidR="00985D8A" w:rsidRPr="00DC7310" w14:paraId="24915178" w14:textId="77777777" w:rsidTr="007C3F44">
        <w:trPr>
          <w:jc w:val="center"/>
        </w:trPr>
        <w:tc>
          <w:tcPr>
            <w:tcW w:w="1357" w:type="pct"/>
            <w:tcBorders>
              <w:bottom w:val="nil"/>
            </w:tcBorders>
          </w:tcPr>
          <w:p w14:paraId="7E398DB2" w14:textId="77777777" w:rsidR="00985D8A" w:rsidRPr="00DC7310" w:rsidRDefault="00985D8A" w:rsidP="007C3F44">
            <w:pPr>
              <w:pStyle w:val="TAC"/>
              <w:keepNext w:val="0"/>
              <w:keepLines w:val="0"/>
              <w:rPr>
                <w:lang w:eastAsia="zh-CN"/>
              </w:rPr>
            </w:pPr>
            <w:r w:rsidRPr="00DC7310">
              <w:rPr>
                <w:lang w:eastAsia="zh-CN"/>
              </w:rPr>
              <w:t>DC_1-3_n28-n77</w:t>
            </w:r>
          </w:p>
        </w:tc>
        <w:tc>
          <w:tcPr>
            <w:tcW w:w="937" w:type="pct"/>
            <w:vAlign w:val="center"/>
          </w:tcPr>
          <w:p w14:paraId="00FDEA5E" w14:textId="77777777" w:rsidR="00985D8A" w:rsidRPr="00DC7310" w:rsidRDefault="00985D8A"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938" w:type="pct"/>
            <w:vAlign w:val="center"/>
          </w:tcPr>
          <w:p w14:paraId="2814BFA3" w14:textId="77777777" w:rsidR="00985D8A" w:rsidRPr="00DC7310" w:rsidRDefault="00985D8A"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3F089F7E" w14:textId="77777777" w:rsidR="00985D8A" w:rsidRPr="00DC7310" w:rsidRDefault="00985D8A"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48DB6A7E" w14:textId="77777777" w:rsidR="00985D8A" w:rsidRPr="00DC7310" w:rsidRDefault="00985D8A" w:rsidP="007C3F44">
            <w:pPr>
              <w:pStyle w:val="TAC"/>
              <w:keepNext w:val="0"/>
              <w:keepLines w:val="0"/>
              <w:rPr>
                <w:lang w:eastAsia="zh-CN"/>
              </w:rPr>
            </w:pPr>
            <w:r w:rsidRPr="00DC7310">
              <w:rPr>
                <w:rFonts w:hint="eastAsia"/>
                <w:lang w:eastAsia="zh-CN"/>
              </w:rPr>
              <w:t>0</w:t>
            </w:r>
            <w:r w:rsidRPr="00DC7310">
              <w:rPr>
                <w:lang w:eastAsia="zh-CN"/>
              </w:rPr>
              <w:t>.5</w:t>
            </w:r>
          </w:p>
        </w:tc>
      </w:tr>
      <w:tr w:rsidR="00985D8A" w:rsidRPr="00DC7310" w14:paraId="3BFC8FCF" w14:textId="77777777" w:rsidTr="007C3F44">
        <w:trPr>
          <w:jc w:val="center"/>
        </w:trPr>
        <w:tc>
          <w:tcPr>
            <w:tcW w:w="1357" w:type="pct"/>
            <w:tcBorders>
              <w:bottom w:val="nil"/>
            </w:tcBorders>
          </w:tcPr>
          <w:p w14:paraId="75EF3F6F" w14:textId="77777777" w:rsidR="00985D8A" w:rsidRPr="00DC7310" w:rsidRDefault="00985D8A" w:rsidP="007C3F44">
            <w:pPr>
              <w:pStyle w:val="TAC"/>
              <w:keepNext w:val="0"/>
              <w:keepLines w:val="0"/>
              <w:rPr>
                <w:lang w:eastAsia="zh-CN"/>
              </w:rPr>
            </w:pPr>
            <w:r w:rsidRPr="00DC7310">
              <w:t>DC_1_n3-n28-n77</w:t>
            </w:r>
          </w:p>
        </w:tc>
        <w:tc>
          <w:tcPr>
            <w:tcW w:w="937" w:type="pct"/>
            <w:vAlign w:val="center"/>
          </w:tcPr>
          <w:p w14:paraId="7661732B" w14:textId="77777777" w:rsidR="00985D8A" w:rsidRPr="00DC7310" w:rsidRDefault="00985D8A"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938" w:type="pct"/>
            <w:vAlign w:val="center"/>
          </w:tcPr>
          <w:p w14:paraId="138C1D8D" w14:textId="77777777" w:rsidR="00985D8A" w:rsidRPr="00DC7310" w:rsidRDefault="00985D8A"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0156777A" w14:textId="77777777" w:rsidR="00985D8A" w:rsidRPr="00DC7310" w:rsidRDefault="00985D8A"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6D324135" w14:textId="77777777" w:rsidR="00985D8A" w:rsidRPr="00DC7310" w:rsidRDefault="00985D8A" w:rsidP="007C3F44">
            <w:pPr>
              <w:pStyle w:val="TAC"/>
              <w:keepNext w:val="0"/>
              <w:keepLines w:val="0"/>
              <w:rPr>
                <w:lang w:eastAsia="zh-CN"/>
              </w:rPr>
            </w:pPr>
            <w:r w:rsidRPr="00DC7310">
              <w:rPr>
                <w:rFonts w:hint="eastAsia"/>
                <w:lang w:eastAsia="zh-CN"/>
              </w:rPr>
              <w:t>0</w:t>
            </w:r>
            <w:r w:rsidRPr="00DC7310">
              <w:rPr>
                <w:lang w:eastAsia="zh-CN"/>
              </w:rPr>
              <w:t>.5</w:t>
            </w:r>
          </w:p>
        </w:tc>
      </w:tr>
      <w:tr w:rsidR="00985D8A" w:rsidRPr="00DC7310" w14:paraId="776506F2" w14:textId="77777777" w:rsidTr="007C3F44">
        <w:trPr>
          <w:jc w:val="center"/>
          <w:ins w:id="133" w:author="Huawei_Ling Lin" w:date="2025-05-09T14:17:00Z"/>
        </w:trPr>
        <w:tc>
          <w:tcPr>
            <w:tcW w:w="1357" w:type="pct"/>
            <w:tcBorders>
              <w:bottom w:val="single" w:sz="4" w:space="0" w:color="auto"/>
            </w:tcBorders>
          </w:tcPr>
          <w:p w14:paraId="6325B976" w14:textId="77777777" w:rsidR="00985D8A" w:rsidRPr="00DC7310" w:rsidRDefault="00985D8A" w:rsidP="007C3F44">
            <w:pPr>
              <w:pStyle w:val="TAC"/>
              <w:keepNext w:val="0"/>
              <w:keepLines w:val="0"/>
              <w:rPr>
                <w:ins w:id="134" w:author="Huawei_Ling Lin" w:date="2025-05-09T14:17:00Z"/>
                <w:lang w:eastAsia="zh-CN"/>
              </w:rPr>
            </w:pPr>
            <w:ins w:id="135" w:author="Huawei_Ling Lin" w:date="2025-05-09T14:17:00Z">
              <w:r w:rsidRPr="00DC7310">
                <w:rPr>
                  <w:lang w:eastAsia="zh-CN"/>
                </w:rPr>
                <w:t>DC_1-3-28_n7</w:t>
              </w:r>
              <w:r>
                <w:rPr>
                  <w:lang w:eastAsia="zh-CN"/>
                </w:rPr>
                <w:t>1</w:t>
              </w:r>
            </w:ins>
          </w:p>
        </w:tc>
        <w:tc>
          <w:tcPr>
            <w:tcW w:w="937" w:type="pct"/>
            <w:vAlign w:val="center"/>
          </w:tcPr>
          <w:p w14:paraId="3948C5B9" w14:textId="1EE1D28E" w:rsidR="00985D8A" w:rsidRPr="00DC7310" w:rsidRDefault="00B550F1" w:rsidP="007C3F44">
            <w:pPr>
              <w:pStyle w:val="TAC"/>
              <w:keepNext w:val="0"/>
              <w:keepLines w:val="0"/>
              <w:rPr>
                <w:ins w:id="136" w:author="Huawei_Ling Lin" w:date="2025-05-09T14:17:00Z"/>
                <w:rFonts w:cs="Arial"/>
                <w:lang w:eastAsia="zh-CN"/>
              </w:rPr>
            </w:pPr>
            <w:ins w:id="137" w:author="Huawei_Ling Lin" w:date="2025-05-09T17:28:00Z">
              <w:r>
                <w:rPr>
                  <w:rFonts w:cs="Arial" w:hint="eastAsia"/>
                  <w:lang w:eastAsia="zh-CN"/>
                </w:rPr>
                <w:t>-</w:t>
              </w:r>
            </w:ins>
          </w:p>
        </w:tc>
        <w:tc>
          <w:tcPr>
            <w:tcW w:w="938" w:type="pct"/>
            <w:vAlign w:val="center"/>
          </w:tcPr>
          <w:p w14:paraId="37D62C97" w14:textId="5857450F" w:rsidR="00985D8A" w:rsidRPr="00DC7310" w:rsidRDefault="00B550F1" w:rsidP="007C3F44">
            <w:pPr>
              <w:pStyle w:val="TAC"/>
              <w:keepNext w:val="0"/>
              <w:keepLines w:val="0"/>
              <w:rPr>
                <w:ins w:id="138" w:author="Huawei_Ling Lin" w:date="2025-05-09T14:17:00Z"/>
                <w:rFonts w:cs="Arial"/>
                <w:lang w:eastAsia="zh-CN"/>
              </w:rPr>
            </w:pPr>
            <w:ins w:id="139" w:author="Huawei_Ling Lin" w:date="2025-05-09T17:28:00Z">
              <w:r>
                <w:rPr>
                  <w:rFonts w:cs="Arial" w:hint="eastAsia"/>
                  <w:lang w:eastAsia="zh-CN"/>
                </w:rPr>
                <w:t>-</w:t>
              </w:r>
            </w:ins>
          </w:p>
        </w:tc>
        <w:tc>
          <w:tcPr>
            <w:tcW w:w="884" w:type="pct"/>
            <w:vAlign w:val="center"/>
          </w:tcPr>
          <w:p w14:paraId="2E79634A" w14:textId="6A0614E9" w:rsidR="00985D8A" w:rsidRPr="00DC7310" w:rsidRDefault="00B550F1" w:rsidP="007C3F44">
            <w:pPr>
              <w:pStyle w:val="TAC"/>
              <w:keepNext w:val="0"/>
              <w:keepLines w:val="0"/>
              <w:rPr>
                <w:ins w:id="140" w:author="Huawei_Ling Lin" w:date="2025-05-09T14:17:00Z"/>
                <w:rFonts w:cs="Arial"/>
                <w:lang w:eastAsia="zh-CN"/>
              </w:rPr>
            </w:pPr>
            <w:ins w:id="141" w:author="Huawei_Ling Lin" w:date="2025-05-09T17:28:00Z">
              <w:r>
                <w:rPr>
                  <w:rFonts w:cs="Arial" w:hint="eastAsia"/>
                  <w:lang w:eastAsia="zh-CN"/>
                </w:rPr>
                <w:t>0</w:t>
              </w:r>
              <w:r>
                <w:rPr>
                  <w:rFonts w:cs="Arial"/>
                  <w:lang w:eastAsia="zh-CN"/>
                </w:rPr>
                <w:t>.7</w:t>
              </w:r>
            </w:ins>
          </w:p>
        </w:tc>
        <w:tc>
          <w:tcPr>
            <w:tcW w:w="884" w:type="pct"/>
            <w:vAlign w:val="center"/>
          </w:tcPr>
          <w:p w14:paraId="01E2DDD6" w14:textId="55C5C6CF" w:rsidR="00985D8A" w:rsidRPr="00DC7310" w:rsidRDefault="00B550F1" w:rsidP="007C3F44">
            <w:pPr>
              <w:pStyle w:val="TAC"/>
              <w:keepNext w:val="0"/>
              <w:keepLines w:val="0"/>
              <w:rPr>
                <w:ins w:id="142" w:author="Huawei_Ling Lin" w:date="2025-05-09T14:17:00Z"/>
                <w:lang w:eastAsia="zh-CN"/>
              </w:rPr>
            </w:pPr>
            <w:ins w:id="143" w:author="Huawei_Ling Lin" w:date="2025-05-09T17:28:00Z">
              <w:r>
                <w:rPr>
                  <w:rFonts w:hint="eastAsia"/>
                  <w:lang w:eastAsia="zh-CN"/>
                </w:rPr>
                <w:t>0</w:t>
              </w:r>
              <w:r>
                <w:rPr>
                  <w:lang w:eastAsia="zh-CN"/>
                </w:rPr>
                <w:t>.7</w:t>
              </w:r>
            </w:ins>
          </w:p>
        </w:tc>
      </w:tr>
      <w:tr w:rsidR="00985D8A" w:rsidRPr="00DC7310" w14:paraId="50F02E1B" w14:textId="77777777" w:rsidTr="007C3F44">
        <w:trPr>
          <w:jc w:val="center"/>
        </w:trPr>
        <w:tc>
          <w:tcPr>
            <w:tcW w:w="1357" w:type="pct"/>
            <w:tcBorders>
              <w:bottom w:val="single" w:sz="4" w:space="0" w:color="auto"/>
            </w:tcBorders>
          </w:tcPr>
          <w:p w14:paraId="79C8788F" w14:textId="77777777" w:rsidR="00985D8A" w:rsidRPr="00DC7310" w:rsidRDefault="00985D8A" w:rsidP="007C3F44">
            <w:pPr>
              <w:pStyle w:val="TAC"/>
              <w:keepNext w:val="0"/>
              <w:keepLines w:val="0"/>
              <w:rPr>
                <w:lang w:eastAsia="zh-CN"/>
              </w:rPr>
            </w:pPr>
            <w:r w:rsidRPr="00DC7310">
              <w:rPr>
                <w:lang w:eastAsia="zh-CN"/>
              </w:rPr>
              <w:t>DC_1-3-28_n78</w:t>
            </w:r>
          </w:p>
          <w:p w14:paraId="1AC60674" w14:textId="77777777" w:rsidR="00985D8A" w:rsidRPr="00DC7310" w:rsidRDefault="00985D8A" w:rsidP="007C3F44">
            <w:pPr>
              <w:pStyle w:val="TAC"/>
              <w:keepNext w:val="0"/>
              <w:keepLines w:val="0"/>
            </w:pPr>
            <w:r w:rsidRPr="00DC7310">
              <w:rPr>
                <w:lang w:eastAsia="zh-CN"/>
              </w:rPr>
              <w:t>DC_1-3-3-28_n78</w:t>
            </w:r>
          </w:p>
        </w:tc>
        <w:tc>
          <w:tcPr>
            <w:tcW w:w="937" w:type="pct"/>
            <w:vAlign w:val="center"/>
          </w:tcPr>
          <w:p w14:paraId="39F25766" w14:textId="77777777" w:rsidR="00985D8A" w:rsidRPr="00DC7310" w:rsidRDefault="00985D8A"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938" w:type="pct"/>
            <w:vAlign w:val="center"/>
          </w:tcPr>
          <w:p w14:paraId="210FB3EE" w14:textId="77777777" w:rsidR="00985D8A" w:rsidRPr="00DC7310" w:rsidRDefault="00985D8A"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72767D10" w14:textId="77777777" w:rsidR="00985D8A" w:rsidRPr="00DC7310" w:rsidRDefault="00985D8A"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46A8B337" w14:textId="77777777" w:rsidR="00985D8A" w:rsidRPr="00DC7310" w:rsidRDefault="00985D8A" w:rsidP="007C3F44">
            <w:pPr>
              <w:pStyle w:val="TAC"/>
              <w:keepNext w:val="0"/>
              <w:keepLines w:val="0"/>
              <w:rPr>
                <w:lang w:eastAsia="zh-CN"/>
              </w:rPr>
            </w:pPr>
            <w:r w:rsidRPr="00DC7310">
              <w:rPr>
                <w:rFonts w:hint="eastAsia"/>
                <w:lang w:eastAsia="zh-CN"/>
              </w:rPr>
              <w:t>0</w:t>
            </w:r>
            <w:r w:rsidRPr="00DC7310">
              <w:rPr>
                <w:lang w:eastAsia="zh-CN"/>
              </w:rPr>
              <w:t>.5</w:t>
            </w:r>
          </w:p>
        </w:tc>
      </w:tr>
      <w:tr w:rsidR="00985D8A" w:rsidRPr="00DC7310" w14:paraId="1BF3CA44" w14:textId="77777777" w:rsidTr="007C3F44">
        <w:trPr>
          <w:jc w:val="center"/>
        </w:trPr>
        <w:tc>
          <w:tcPr>
            <w:tcW w:w="1357" w:type="pct"/>
            <w:tcBorders>
              <w:bottom w:val="single" w:sz="4" w:space="0" w:color="auto"/>
            </w:tcBorders>
          </w:tcPr>
          <w:p w14:paraId="29259595" w14:textId="77777777" w:rsidR="00985D8A" w:rsidRPr="00DC7310" w:rsidRDefault="00985D8A" w:rsidP="007C3F44">
            <w:pPr>
              <w:pStyle w:val="TAC"/>
              <w:keepNext w:val="0"/>
              <w:keepLines w:val="0"/>
            </w:pPr>
            <w:r w:rsidRPr="00DC7310">
              <w:rPr>
                <w:lang w:eastAsia="zh-CN"/>
              </w:rPr>
              <w:t>DC_1-3_n28-n78</w:t>
            </w:r>
          </w:p>
        </w:tc>
        <w:tc>
          <w:tcPr>
            <w:tcW w:w="937" w:type="pct"/>
            <w:vAlign w:val="center"/>
          </w:tcPr>
          <w:p w14:paraId="21E82B74" w14:textId="77777777" w:rsidR="00985D8A" w:rsidRPr="00DC7310" w:rsidRDefault="00985D8A"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938" w:type="pct"/>
            <w:vAlign w:val="center"/>
          </w:tcPr>
          <w:p w14:paraId="62D7CF10" w14:textId="77777777" w:rsidR="00985D8A" w:rsidRPr="00DC7310" w:rsidRDefault="00985D8A"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0C2F956C" w14:textId="77777777" w:rsidR="00985D8A" w:rsidRPr="00DC7310" w:rsidRDefault="00985D8A"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18840656" w14:textId="77777777" w:rsidR="00985D8A" w:rsidRPr="00DC7310" w:rsidRDefault="00985D8A" w:rsidP="007C3F44">
            <w:pPr>
              <w:pStyle w:val="TAC"/>
              <w:keepNext w:val="0"/>
              <w:keepLines w:val="0"/>
              <w:rPr>
                <w:lang w:eastAsia="zh-CN"/>
              </w:rPr>
            </w:pPr>
            <w:r w:rsidRPr="00DC7310">
              <w:rPr>
                <w:rFonts w:hint="eastAsia"/>
                <w:lang w:eastAsia="zh-CN"/>
              </w:rPr>
              <w:t>0</w:t>
            </w:r>
            <w:r w:rsidRPr="00DC7310">
              <w:rPr>
                <w:lang w:eastAsia="zh-CN"/>
              </w:rPr>
              <w:t>.5</w:t>
            </w:r>
          </w:p>
        </w:tc>
      </w:tr>
    </w:tbl>
    <w:p w14:paraId="4DF59D2A" w14:textId="00CC573C" w:rsidR="00985D8A" w:rsidRDefault="00985D8A" w:rsidP="00985D8A">
      <w:pPr>
        <w:pStyle w:val="TH"/>
        <w:rPr>
          <w:rStyle w:val="afa"/>
          <w:sz w:val="24"/>
          <w:lang w:eastAsia="zh-CN"/>
        </w:rPr>
      </w:pPr>
      <w:r w:rsidRPr="000D605A">
        <w:rPr>
          <w:rStyle w:val="afa"/>
          <w:sz w:val="24"/>
          <w:lang w:eastAsia="zh-C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614"/>
        <w:gridCol w:w="1805"/>
        <w:gridCol w:w="1806"/>
        <w:gridCol w:w="1702"/>
        <w:gridCol w:w="1702"/>
      </w:tblGrid>
      <w:tr w:rsidR="006B05FD" w:rsidRPr="00DC7310" w14:paraId="74B9F3EF" w14:textId="77777777" w:rsidTr="003C22FB">
        <w:trPr>
          <w:jc w:val="center"/>
        </w:trPr>
        <w:tc>
          <w:tcPr>
            <w:tcW w:w="1357" w:type="pct"/>
            <w:tcBorders>
              <w:bottom w:val="single" w:sz="4" w:space="0" w:color="auto"/>
            </w:tcBorders>
            <w:shd w:val="clear" w:color="auto" w:fill="auto"/>
          </w:tcPr>
          <w:p w14:paraId="3EF0FA07" w14:textId="77777777" w:rsidR="006B05FD" w:rsidRPr="00DC7310" w:rsidRDefault="006B05FD" w:rsidP="007C3F44">
            <w:pPr>
              <w:pStyle w:val="TAC"/>
              <w:keepNext w:val="0"/>
              <w:keepLines w:val="0"/>
              <w:rPr>
                <w:rFonts w:cs="Arial"/>
              </w:rPr>
            </w:pPr>
            <w:r w:rsidRPr="00DC7310">
              <w:rPr>
                <w:szCs w:val="18"/>
              </w:rPr>
              <w:t>DC_1-8-20_n78</w:t>
            </w:r>
          </w:p>
        </w:tc>
        <w:tc>
          <w:tcPr>
            <w:tcW w:w="937" w:type="pct"/>
            <w:tcBorders>
              <w:bottom w:val="single" w:sz="4" w:space="0" w:color="auto"/>
            </w:tcBorders>
            <w:vAlign w:val="center"/>
          </w:tcPr>
          <w:p w14:paraId="3DB4C1F9" w14:textId="77777777" w:rsidR="006B05FD" w:rsidRPr="00DC7310" w:rsidRDefault="006B05FD" w:rsidP="007C3F44">
            <w:pPr>
              <w:pStyle w:val="TAC"/>
              <w:keepNext w:val="0"/>
              <w:keepLines w:val="0"/>
              <w:rPr>
                <w:rFonts w:eastAsia="Malgun Gothic" w:cs="Arial"/>
                <w:lang w:eastAsia="ko-KR"/>
              </w:rPr>
            </w:pPr>
            <w:r w:rsidRPr="00DC7310">
              <w:rPr>
                <w:szCs w:val="18"/>
                <w:lang w:eastAsia="ja-JP"/>
              </w:rPr>
              <w:t>-</w:t>
            </w:r>
          </w:p>
        </w:tc>
        <w:tc>
          <w:tcPr>
            <w:tcW w:w="938" w:type="pct"/>
            <w:vAlign w:val="center"/>
          </w:tcPr>
          <w:p w14:paraId="5A8248B8" w14:textId="77777777" w:rsidR="006B05FD" w:rsidRPr="00DC7310" w:rsidRDefault="006B05FD"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532C9DD3" w14:textId="77777777" w:rsidR="006B05FD" w:rsidRPr="00DC7310" w:rsidRDefault="006B05FD" w:rsidP="007C3F44">
            <w:pPr>
              <w:pStyle w:val="TAC"/>
              <w:keepNext w:val="0"/>
              <w:keepLines w:val="0"/>
              <w:rPr>
                <w:rFonts w:eastAsia="Malgun Gothic" w:cs="Arial"/>
                <w:lang w:eastAsia="ko-KR"/>
              </w:rPr>
            </w:pPr>
            <w:r w:rsidRPr="00DC7310">
              <w:rPr>
                <w:szCs w:val="18"/>
              </w:rPr>
              <w:t>-</w:t>
            </w:r>
          </w:p>
        </w:tc>
        <w:tc>
          <w:tcPr>
            <w:tcW w:w="884" w:type="pct"/>
            <w:vAlign w:val="center"/>
          </w:tcPr>
          <w:p w14:paraId="71AF7F77" w14:textId="77777777" w:rsidR="006B05FD" w:rsidRPr="00DC7310" w:rsidRDefault="006B05FD"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6B05FD" w:rsidRPr="00DC7310" w14:paraId="04385FE1" w14:textId="77777777" w:rsidTr="003C22FB">
        <w:trPr>
          <w:jc w:val="center"/>
        </w:trPr>
        <w:tc>
          <w:tcPr>
            <w:tcW w:w="1357" w:type="pct"/>
            <w:tcBorders>
              <w:bottom w:val="single" w:sz="4" w:space="0" w:color="auto"/>
            </w:tcBorders>
            <w:shd w:val="clear" w:color="auto" w:fill="auto"/>
          </w:tcPr>
          <w:p w14:paraId="1CD013D5" w14:textId="77777777" w:rsidR="006B05FD" w:rsidRPr="00DC7310" w:rsidRDefault="006B05FD" w:rsidP="007C3F44">
            <w:pPr>
              <w:pStyle w:val="TAC"/>
              <w:keepNext w:val="0"/>
              <w:keepLines w:val="0"/>
              <w:rPr>
                <w:rFonts w:cs="Arial"/>
              </w:rPr>
            </w:pPr>
            <w:r w:rsidRPr="00DC7310">
              <w:t>DC_1-8-28_n3</w:t>
            </w:r>
          </w:p>
        </w:tc>
        <w:tc>
          <w:tcPr>
            <w:tcW w:w="937" w:type="pct"/>
            <w:tcBorders>
              <w:bottom w:val="single" w:sz="4" w:space="0" w:color="auto"/>
            </w:tcBorders>
            <w:vAlign w:val="center"/>
          </w:tcPr>
          <w:p w14:paraId="75959D87" w14:textId="77777777" w:rsidR="006B05FD" w:rsidRPr="00DC7310" w:rsidRDefault="006B05FD" w:rsidP="007C3F44">
            <w:pPr>
              <w:pStyle w:val="TAC"/>
              <w:keepNext w:val="0"/>
              <w:keepLines w:val="0"/>
              <w:rPr>
                <w:rFonts w:eastAsia="Malgun Gothic" w:cs="Arial"/>
                <w:lang w:eastAsia="ko-KR"/>
              </w:rPr>
            </w:pPr>
            <w:r w:rsidRPr="00DC7310">
              <w:rPr>
                <w:rFonts w:cs="Arial"/>
                <w:lang w:eastAsia="ja-JP"/>
              </w:rPr>
              <w:t>-</w:t>
            </w:r>
          </w:p>
        </w:tc>
        <w:tc>
          <w:tcPr>
            <w:tcW w:w="938" w:type="pct"/>
            <w:vAlign w:val="center"/>
          </w:tcPr>
          <w:p w14:paraId="07C94B5E" w14:textId="77777777" w:rsidR="006B05FD" w:rsidRPr="00DC7310" w:rsidRDefault="006B05FD"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505D0A6C" w14:textId="77777777" w:rsidR="006B05FD" w:rsidRPr="00DC7310" w:rsidRDefault="006B05FD" w:rsidP="007C3F44">
            <w:pPr>
              <w:pStyle w:val="TAC"/>
              <w:keepNext w:val="0"/>
              <w:keepLines w:val="0"/>
              <w:rPr>
                <w:rFonts w:eastAsia="Malgun Gothic" w:cs="Arial"/>
                <w:lang w:eastAsia="ko-KR"/>
              </w:rPr>
            </w:pPr>
            <w:r w:rsidRPr="00DC7310">
              <w:rPr>
                <w:rFonts w:eastAsia="Malgun Gothic" w:cs="Arial"/>
                <w:lang w:eastAsia="ko-KR"/>
              </w:rPr>
              <w:t>0.2</w:t>
            </w:r>
          </w:p>
        </w:tc>
        <w:tc>
          <w:tcPr>
            <w:tcW w:w="884" w:type="pct"/>
            <w:vAlign w:val="center"/>
          </w:tcPr>
          <w:p w14:paraId="1C65B0B2" w14:textId="77777777" w:rsidR="006B05FD" w:rsidRPr="00DC7310" w:rsidRDefault="006B05FD" w:rsidP="007C3F44">
            <w:pPr>
              <w:pStyle w:val="TAC"/>
              <w:keepNext w:val="0"/>
              <w:keepLines w:val="0"/>
              <w:rPr>
                <w:rFonts w:cs="Arial"/>
                <w:lang w:eastAsia="zh-CN"/>
              </w:rPr>
            </w:pPr>
            <w:r w:rsidRPr="00DC7310">
              <w:rPr>
                <w:rFonts w:cs="Arial" w:hint="eastAsia"/>
                <w:lang w:eastAsia="zh-CN"/>
              </w:rPr>
              <w:t>-</w:t>
            </w:r>
          </w:p>
        </w:tc>
      </w:tr>
      <w:tr w:rsidR="006B05FD" w:rsidRPr="00DC7310" w14:paraId="5E9AB8A1" w14:textId="77777777" w:rsidTr="003C22FB">
        <w:trPr>
          <w:jc w:val="center"/>
        </w:trPr>
        <w:tc>
          <w:tcPr>
            <w:tcW w:w="1357" w:type="pct"/>
            <w:tcBorders>
              <w:bottom w:val="single" w:sz="4" w:space="0" w:color="auto"/>
            </w:tcBorders>
            <w:shd w:val="clear" w:color="auto" w:fill="auto"/>
          </w:tcPr>
          <w:p w14:paraId="01C2EB98" w14:textId="77777777" w:rsidR="006B05FD" w:rsidRPr="00DC7310" w:rsidRDefault="006B05FD" w:rsidP="007C3F44">
            <w:pPr>
              <w:pStyle w:val="TAC"/>
              <w:keepNext w:val="0"/>
              <w:keepLines w:val="0"/>
              <w:rPr>
                <w:ins w:id="144" w:author="Huawei_Ling Lin" w:date="2025-05-09T14:18:00Z"/>
              </w:rPr>
            </w:pPr>
            <w:ins w:id="145" w:author="Huawei_Ling Lin" w:date="2025-05-09T14:18:00Z">
              <w:r w:rsidRPr="00DC7310">
                <w:t>DC_1-8</w:t>
              </w:r>
              <w:r>
                <w:t>-</w:t>
              </w:r>
              <w:r w:rsidRPr="00DC7310">
                <w:t>28</w:t>
              </w:r>
              <w:r>
                <w:t>_</w:t>
              </w:r>
              <w:r w:rsidRPr="00DC7310">
                <w:t>n7</w:t>
              </w:r>
              <w:r>
                <w:t>1</w:t>
              </w:r>
            </w:ins>
          </w:p>
        </w:tc>
        <w:tc>
          <w:tcPr>
            <w:tcW w:w="937" w:type="pct"/>
            <w:tcBorders>
              <w:bottom w:val="single" w:sz="4" w:space="0" w:color="auto"/>
            </w:tcBorders>
            <w:vAlign w:val="center"/>
          </w:tcPr>
          <w:p w14:paraId="2DD4EA2E" w14:textId="11C2B37D" w:rsidR="006B05FD" w:rsidRPr="00DC7310" w:rsidRDefault="00B550F1" w:rsidP="007C3F44">
            <w:pPr>
              <w:pStyle w:val="TAC"/>
              <w:keepNext w:val="0"/>
              <w:keepLines w:val="0"/>
              <w:rPr>
                <w:ins w:id="146" w:author="Huawei_Ling Lin" w:date="2025-05-09T14:18:00Z"/>
                <w:lang w:eastAsia="zh-CN"/>
              </w:rPr>
            </w:pPr>
            <w:ins w:id="147" w:author="Huawei_Ling Lin" w:date="2025-05-09T17:30:00Z">
              <w:r>
                <w:rPr>
                  <w:rFonts w:hint="eastAsia"/>
                  <w:lang w:eastAsia="zh-CN"/>
                </w:rPr>
                <w:t>-</w:t>
              </w:r>
            </w:ins>
          </w:p>
        </w:tc>
        <w:tc>
          <w:tcPr>
            <w:tcW w:w="938" w:type="pct"/>
            <w:vAlign w:val="center"/>
          </w:tcPr>
          <w:p w14:paraId="5C28B6E3" w14:textId="2F06FEBD" w:rsidR="006B05FD" w:rsidRPr="00DC7310" w:rsidRDefault="00B550F1" w:rsidP="007C3F44">
            <w:pPr>
              <w:pStyle w:val="TAC"/>
              <w:keepNext w:val="0"/>
              <w:keepLines w:val="0"/>
              <w:rPr>
                <w:ins w:id="148" w:author="Huawei_Ling Lin" w:date="2025-05-09T14:18:00Z"/>
                <w:szCs w:val="18"/>
                <w:lang w:eastAsia="zh-CN"/>
              </w:rPr>
            </w:pPr>
            <w:ins w:id="149" w:author="Huawei_Ling Lin" w:date="2025-05-09T17:30:00Z">
              <w:r>
                <w:rPr>
                  <w:rFonts w:hint="eastAsia"/>
                  <w:szCs w:val="18"/>
                  <w:lang w:eastAsia="zh-CN"/>
                </w:rPr>
                <w:t>0</w:t>
              </w:r>
              <w:r>
                <w:rPr>
                  <w:szCs w:val="18"/>
                  <w:lang w:eastAsia="zh-CN"/>
                </w:rPr>
                <w:t>.2</w:t>
              </w:r>
            </w:ins>
          </w:p>
        </w:tc>
        <w:tc>
          <w:tcPr>
            <w:tcW w:w="884" w:type="pct"/>
            <w:vAlign w:val="center"/>
          </w:tcPr>
          <w:p w14:paraId="20FCFA95" w14:textId="15C26FE4" w:rsidR="006B05FD" w:rsidRPr="00DC7310" w:rsidRDefault="00B550F1" w:rsidP="007C3F44">
            <w:pPr>
              <w:pStyle w:val="TAC"/>
              <w:keepNext w:val="0"/>
              <w:keepLines w:val="0"/>
              <w:rPr>
                <w:ins w:id="150" w:author="Huawei_Ling Lin" w:date="2025-05-09T14:18:00Z"/>
                <w:lang w:eastAsia="zh-CN"/>
              </w:rPr>
            </w:pPr>
            <w:ins w:id="151" w:author="Huawei_Ling Lin" w:date="2025-05-09T17:30:00Z">
              <w:r>
                <w:rPr>
                  <w:rFonts w:hint="eastAsia"/>
                  <w:lang w:eastAsia="zh-CN"/>
                </w:rPr>
                <w:t>0</w:t>
              </w:r>
              <w:r>
                <w:rPr>
                  <w:lang w:eastAsia="zh-CN"/>
                </w:rPr>
                <w:t>.7</w:t>
              </w:r>
            </w:ins>
          </w:p>
        </w:tc>
        <w:tc>
          <w:tcPr>
            <w:tcW w:w="884" w:type="pct"/>
            <w:vAlign w:val="center"/>
          </w:tcPr>
          <w:p w14:paraId="2425F0FC" w14:textId="3906F2A8" w:rsidR="006B05FD" w:rsidRPr="00DC7310" w:rsidRDefault="00B550F1" w:rsidP="007C3F44">
            <w:pPr>
              <w:pStyle w:val="TAC"/>
              <w:keepNext w:val="0"/>
              <w:keepLines w:val="0"/>
              <w:rPr>
                <w:ins w:id="152" w:author="Huawei_Ling Lin" w:date="2025-05-09T14:18:00Z"/>
                <w:szCs w:val="18"/>
                <w:lang w:eastAsia="zh-CN"/>
              </w:rPr>
            </w:pPr>
            <w:ins w:id="153" w:author="Huawei_Ling Lin" w:date="2025-05-09T17:31:00Z">
              <w:r>
                <w:rPr>
                  <w:rFonts w:hint="eastAsia"/>
                  <w:szCs w:val="18"/>
                  <w:lang w:eastAsia="zh-CN"/>
                </w:rPr>
                <w:t>0</w:t>
              </w:r>
              <w:r>
                <w:rPr>
                  <w:szCs w:val="18"/>
                  <w:lang w:eastAsia="zh-CN"/>
                </w:rPr>
                <w:t>.7</w:t>
              </w:r>
            </w:ins>
          </w:p>
        </w:tc>
      </w:tr>
      <w:tr w:rsidR="006B05FD" w:rsidRPr="00DC7310" w14:paraId="1AD25BDF" w14:textId="77777777" w:rsidTr="003C22FB">
        <w:trPr>
          <w:jc w:val="center"/>
        </w:trPr>
        <w:tc>
          <w:tcPr>
            <w:tcW w:w="1357" w:type="pct"/>
            <w:tcBorders>
              <w:bottom w:val="single" w:sz="4" w:space="0" w:color="auto"/>
            </w:tcBorders>
            <w:shd w:val="clear" w:color="auto" w:fill="auto"/>
          </w:tcPr>
          <w:p w14:paraId="70A9E475" w14:textId="77777777" w:rsidR="006B05FD" w:rsidRPr="00DC7310" w:rsidRDefault="006B05FD" w:rsidP="007C3F44">
            <w:pPr>
              <w:pStyle w:val="TAC"/>
              <w:keepNext w:val="0"/>
              <w:keepLines w:val="0"/>
            </w:pPr>
            <w:r w:rsidRPr="00DC7310">
              <w:t>DC_1-8</w:t>
            </w:r>
            <w:r>
              <w:t>-</w:t>
            </w:r>
            <w:r w:rsidRPr="00DC7310">
              <w:t>28</w:t>
            </w:r>
            <w:r>
              <w:t>_</w:t>
            </w:r>
            <w:r w:rsidRPr="00DC7310">
              <w:t>n77</w:t>
            </w:r>
          </w:p>
        </w:tc>
        <w:tc>
          <w:tcPr>
            <w:tcW w:w="937" w:type="pct"/>
            <w:tcBorders>
              <w:bottom w:val="single" w:sz="4" w:space="0" w:color="auto"/>
            </w:tcBorders>
            <w:vAlign w:val="center"/>
          </w:tcPr>
          <w:p w14:paraId="40AE52E4" w14:textId="77777777" w:rsidR="006B05FD" w:rsidRPr="00DC7310" w:rsidRDefault="006B05FD" w:rsidP="007C3F44">
            <w:pPr>
              <w:pStyle w:val="TAC"/>
              <w:keepNext w:val="0"/>
              <w:keepLines w:val="0"/>
              <w:rPr>
                <w:rFonts w:cs="Arial"/>
                <w:lang w:eastAsia="ja-JP"/>
              </w:rPr>
            </w:pPr>
            <w:r w:rsidRPr="00DC7310">
              <w:t>0.2</w:t>
            </w:r>
          </w:p>
        </w:tc>
        <w:tc>
          <w:tcPr>
            <w:tcW w:w="938" w:type="pct"/>
            <w:vAlign w:val="center"/>
          </w:tcPr>
          <w:p w14:paraId="7AAECE5D" w14:textId="77777777" w:rsidR="006B05FD" w:rsidRPr="00DC7310" w:rsidRDefault="006B05FD" w:rsidP="007C3F44">
            <w:pPr>
              <w:pStyle w:val="TAC"/>
              <w:keepNext w:val="0"/>
              <w:keepLines w:val="0"/>
              <w:rPr>
                <w:rFonts w:cs="Arial"/>
                <w:lang w:eastAsia="zh-CN"/>
              </w:rPr>
            </w:pPr>
            <w:r w:rsidRPr="00DC7310">
              <w:rPr>
                <w:rFonts w:hint="eastAsia"/>
                <w:szCs w:val="18"/>
                <w:lang w:eastAsia="zh-CN"/>
              </w:rPr>
              <w:t>0</w:t>
            </w:r>
            <w:r w:rsidRPr="00DC7310">
              <w:rPr>
                <w:szCs w:val="18"/>
                <w:lang w:eastAsia="zh-CN"/>
              </w:rPr>
              <w:t>.2</w:t>
            </w:r>
          </w:p>
        </w:tc>
        <w:tc>
          <w:tcPr>
            <w:tcW w:w="884" w:type="pct"/>
            <w:vAlign w:val="center"/>
          </w:tcPr>
          <w:p w14:paraId="1F2FC850" w14:textId="77777777" w:rsidR="006B05FD" w:rsidRPr="00DC7310" w:rsidRDefault="006B05FD" w:rsidP="007C3F44">
            <w:pPr>
              <w:pStyle w:val="TAC"/>
              <w:keepNext w:val="0"/>
              <w:keepLines w:val="0"/>
              <w:rPr>
                <w:rFonts w:eastAsia="Malgun Gothic" w:cs="Arial"/>
                <w:lang w:eastAsia="ko-KR"/>
              </w:rPr>
            </w:pPr>
            <w:r w:rsidRPr="00DC7310">
              <w:t>0.2</w:t>
            </w:r>
          </w:p>
        </w:tc>
        <w:tc>
          <w:tcPr>
            <w:tcW w:w="884" w:type="pct"/>
            <w:vAlign w:val="center"/>
          </w:tcPr>
          <w:p w14:paraId="072468BA" w14:textId="77777777" w:rsidR="006B05FD" w:rsidRPr="00DC7310" w:rsidRDefault="006B05FD" w:rsidP="007C3F44">
            <w:pPr>
              <w:pStyle w:val="TAC"/>
              <w:keepNext w:val="0"/>
              <w:keepLines w:val="0"/>
              <w:rPr>
                <w:rFonts w:cs="Arial"/>
                <w:lang w:eastAsia="zh-CN"/>
              </w:rPr>
            </w:pPr>
            <w:r w:rsidRPr="00DC7310">
              <w:rPr>
                <w:rFonts w:hint="eastAsia"/>
                <w:szCs w:val="18"/>
                <w:lang w:eastAsia="zh-CN"/>
              </w:rPr>
              <w:t>0</w:t>
            </w:r>
            <w:r w:rsidRPr="00DC7310">
              <w:rPr>
                <w:szCs w:val="18"/>
                <w:lang w:eastAsia="zh-CN"/>
              </w:rPr>
              <w:t>.5</w:t>
            </w:r>
          </w:p>
        </w:tc>
      </w:tr>
    </w:tbl>
    <w:p w14:paraId="19307218" w14:textId="791BB88D" w:rsidR="006B05FD" w:rsidRDefault="006B05FD" w:rsidP="006B05FD">
      <w:pPr>
        <w:pStyle w:val="TH"/>
        <w:rPr>
          <w:rStyle w:val="afa"/>
          <w:sz w:val="24"/>
          <w:lang w:eastAsia="zh-CN"/>
        </w:rPr>
      </w:pPr>
      <w:r w:rsidRPr="000D605A">
        <w:rPr>
          <w:rStyle w:val="afa"/>
          <w:sz w:val="24"/>
          <w:lang w:eastAsia="zh-C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614"/>
        <w:gridCol w:w="1805"/>
        <w:gridCol w:w="1806"/>
        <w:gridCol w:w="1702"/>
        <w:gridCol w:w="1702"/>
      </w:tblGrid>
      <w:tr w:rsidR="006B05FD" w:rsidRPr="00DC7310" w14:paraId="5F697670" w14:textId="77777777" w:rsidTr="007C3F44">
        <w:trPr>
          <w:jc w:val="center"/>
        </w:trPr>
        <w:tc>
          <w:tcPr>
            <w:tcW w:w="1357" w:type="pct"/>
            <w:tcBorders>
              <w:top w:val="single" w:sz="4" w:space="0" w:color="auto"/>
              <w:bottom w:val="single" w:sz="4" w:space="0" w:color="auto"/>
            </w:tcBorders>
            <w:shd w:val="clear" w:color="auto" w:fill="auto"/>
          </w:tcPr>
          <w:p w14:paraId="138A6B0D" w14:textId="77777777" w:rsidR="006B05FD" w:rsidRPr="00DC7310" w:rsidRDefault="006B05FD" w:rsidP="007C3F44">
            <w:pPr>
              <w:pStyle w:val="TAC"/>
              <w:keepNext w:val="0"/>
              <w:keepLines w:val="0"/>
              <w:rPr>
                <w:rFonts w:cs="Arial"/>
              </w:rPr>
            </w:pPr>
            <w:r w:rsidRPr="00DC7310">
              <w:t>DC_3-8-11_n28</w:t>
            </w:r>
          </w:p>
        </w:tc>
        <w:tc>
          <w:tcPr>
            <w:tcW w:w="937" w:type="pct"/>
            <w:vAlign w:val="center"/>
          </w:tcPr>
          <w:p w14:paraId="4039887F" w14:textId="77777777" w:rsidR="006B05FD" w:rsidRPr="00DC7310" w:rsidRDefault="006B05FD" w:rsidP="007C3F44">
            <w:pPr>
              <w:pStyle w:val="TAC"/>
              <w:keepNext w:val="0"/>
              <w:keepLines w:val="0"/>
              <w:rPr>
                <w:rFonts w:eastAsia="MS Mincho" w:cs="Arial"/>
                <w:bCs/>
                <w:szCs w:val="18"/>
              </w:rPr>
            </w:pPr>
            <w:r w:rsidRPr="00DC7310">
              <w:t>0.</w:t>
            </w:r>
            <w:r w:rsidRPr="00DC7310">
              <w:rPr>
                <w:rFonts w:hint="eastAsia"/>
              </w:rPr>
              <w:t>3</w:t>
            </w:r>
          </w:p>
        </w:tc>
        <w:tc>
          <w:tcPr>
            <w:tcW w:w="938" w:type="pct"/>
            <w:vAlign w:val="center"/>
          </w:tcPr>
          <w:p w14:paraId="7A364181" w14:textId="77777777" w:rsidR="006B05FD" w:rsidRPr="00DC7310" w:rsidRDefault="006B05FD" w:rsidP="007C3F44">
            <w:pPr>
              <w:pStyle w:val="TAC"/>
              <w:keepNext w:val="0"/>
              <w:keepLines w:val="0"/>
              <w:rPr>
                <w:rFonts w:cs="Arial"/>
                <w:bCs/>
                <w:szCs w:val="18"/>
                <w:lang w:eastAsia="zh-CN"/>
              </w:rPr>
            </w:pPr>
            <w:r w:rsidRPr="00DC7310">
              <w:rPr>
                <w:rFonts w:cs="Arial" w:hint="eastAsia"/>
                <w:bCs/>
                <w:szCs w:val="18"/>
                <w:lang w:eastAsia="zh-CN"/>
              </w:rPr>
              <w:t>0</w:t>
            </w:r>
            <w:r w:rsidRPr="00DC7310">
              <w:rPr>
                <w:rFonts w:cs="Arial"/>
                <w:bCs/>
                <w:szCs w:val="18"/>
                <w:lang w:eastAsia="zh-CN"/>
              </w:rPr>
              <w:t>.2</w:t>
            </w:r>
          </w:p>
        </w:tc>
        <w:tc>
          <w:tcPr>
            <w:tcW w:w="884" w:type="pct"/>
            <w:vAlign w:val="center"/>
          </w:tcPr>
          <w:p w14:paraId="0E7BFC1C" w14:textId="77777777" w:rsidR="006B05FD" w:rsidRPr="00DC7310" w:rsidRDefault="006B05FD" w:rsidP="007C3F44">
            <w:pPr>
              <w:pStyle w:val="TAC"/>
              <w:keepNext w:val="0"/>
              <w:keepLines w:val="0"/>
              <w:rPr>
                <w:rFonts w:eastAsia="MS Mincho" w:cs="Arial"/>
                <w:bCs/>
                <w:szCs w:val="18"/>
              </w:rPr>
            </w:pPr>
            <w:r w:rsidRPr="00DC7310">
              <w:rPr>
                <w:rFonts w:cs="Arial" w:hint="eastAsia"/>
                <w:szCs w:val="18"/>
              </w:rPr>
              <w:t>0</w:t>
            </w:r>
            <w:r w:rsidRPr="00DC7310">
              <w:rPr>
                <w:rFonts w:cs="Arial"/>
                <w:szCs w:val="18"/>
              </w:rPr>
              <w:t>.5</w:t>
            </w:r>
          </w:p>
        </w:tc>
        <w:tc>
          <w:tcPr>
            <w:tcW w:w="884" w:type="pct"/>
            <w:vAlign w:val="center"/>
          </w:tcPr>
          <w:p w14:paraId="45837698" w14:textId="77777777" w:rsidR="006B05FD" w:rsidRPr="00DC7310" w:rsidRDefault="006B05FD" w:rsidP="007C3F44">
            <w:pPr>
              <w:pStyle w:val="TAC"/>
              <w:keepNext w:val="0"/>
              <w:keepLines w:val="0"/>
              <w:rPr>
                <w:rFonts w:cs="Arial"/>
                <w:bCs/>
                <w:szCs w:val="18"/>
                <w:lang w:eastAsia="zh-CN"/>
              </w:rPr>
            </w:pPr>
            <w:r w:rsidRPr="00DC7310">
              <w:rPr>
                <w:rFonts w:cs="Arial" w:hint="eastAsia"/>
                <w:bCs/>
                <w:szCs w:val="18"/>
                <w:lang w:eastAsia="zh-CN"/>
              </w:rPr>
              <w:t>0</w:t>
            </w:r>
            <w:r w:rsidRPr="00DC7310">
              <w:rPr>
                <w:rFonts w:cs="Arial"/>
                <w:bCs/>
                <w:szCs w:val="18"/>
                <w:lang w:eastAsia="zh-CN"/>
              </w:rPr>
              <w:t>.2</w:t>
            </w:r>
          </w:p>
        </w:tc>
      </w:tr>
      <w:tr w:rsidR="006B05FD" w:rsidRPr="00DC7310" w14:paraId="676DEF5A" w14:textId="77777777" w:rsidTr="007C3F44">
        <w:trPr>
          <w:jc w:val="center"/>
        </w:trPr>
        <w:tc>
          <w:tcPr>
            <w:tcW w:w="1357" w:type="pct"/>
            <w:tcBorders>
              <w:top w:val="single" w:sz="4" w:space="0" w:color="auto"/>
              <w:bottom w:val="single" w:sz="4" w:space="0" w:color="auto"/>
            </w:tcBorders>
            <w:shd w:val="clear" w:color="auto" w:fill="auto"/>
          </w:tcPr>
          <w:p w14:paraId="6BF1A2FE" w14:textId="77777777" w:rsidR="006B05FD" w:rsidRPr="00DC7310" w:rsidRDefault="006B05FD" w:rsidP="007C3F44">
            <w:pPr>
              <w:pStyle w:val="TAC"/>
              <w:keepNext w:val="0"/>
              <w:keepLines w:val="0"/>
              <w:rPr>
                <w:rFonts w:cs="Arial"/>
              </w:rPr>
            </w:pPr>
            <w:r w:rsidRPr="00DC7310">
              <w:t>DC_3-8-11_n77</w:t>
            </w:r>
          </w:p>
        </w:tc>
        <w:tc>
          <w:tcPr>
            <w:tcW w:w="937" w:type="pct"/>
            <w:vAlign w:val="center"/>
          </w:tcPr>
          <w:p w14:paraId="3006D13A" w14:textId="77777777" w:rsidR="006B05FD" w:rsidRPr="00DC7310" w:rsidRDefault="006B05FD" w:rsidP="007C3F44">
            <w:pPr>
              <w:pStyle w:val="TAC"/>
              <w:keepNext w:val="0"/>
              <w:keepLines w:val="0"/>
              <w:rPr>
                <w:rFonts w:eastAsia="MS Mincho" w:cs="Arial"/>
                <w:bCs/>
                <w:szCs w:val="18"/>
              </w:rPr>
            </w:pPr>
            <w:r w:rsidRPr="00DC7310">
              <w:t>0.</w:t>
            </w:r>
            <w:r w:rsidRPr="00DC7310">
              <w:rPr>
                <w:rFonts w:hint="eastAsia"/>
              </w:rPr>
              <w:t>3</w:t>
            </w:r>
          </w:p>
        </w:tc>
        <w:tc>
          <w:tcPr>
            <w:tcW w:w="938" w:type="pct"/>
            <w:vAlign w:val="center"/>
          </w:tcPr>
          <w:p w14:paraId="109567BA" w14:textId="77777777" w:rsidR="006B05FD" w:rsidRPr="00DC7310" w:rsidRDefault="006B05FD" w:rsidP="007C3F44">
            <w:pPr>
              <w:pStyle w:val="TAC"/>
              <w:keepNext w:val="0"/>
              <w:keepLines w:val="0"/>
              <w:rPr>
                <w:rFonts w:eastAsia="MS Mincho" w:cs="Arial"/>
                <w:bCs/>
                <w:szCs w:val="18"/>
              </w:rPr>
            </w:pPr>
            <w:r w:rsidRPr="00DC7310">
              <w:rPr>
                <w:rFonts w:cs="Arial" w:hint="eastAsia"/>
                <w:bCs/>
                <w:szCs w:val="18"/>
                <w:lang w:eastAsia="zh-CN"/>
              </w:rPr>
              <w:t>0</w:t>
            </w:r>
            <w:r w:rsidRPr="00DC7310">
              <w:rPr>
                <w:rFonts w:cs="Arial"/>
                <w:bCs/>
                <w:szCs w:val="18"/>
                <w:lang w:eastAsia="zh-CN"/>
              </w:rPr>
              <w:t>.2</w:t>
            </w:r>
          </w:p>
        </w:tc>
        <w:tc>
          <w:tcPr>
            <w:tcW w:w="884" w:type="pct"/>
            <w:vAlign w:val="center"/>
          </w:tcPr>
          <w:p w14:paraId="4EB91340" w14:textId="77777777" w:rsidR="006B05FD" w:rsidRPr="00DC7310" w:rsidRDefault="006B05FD" w:rsidP="007C3F44">
            <w:pPr>
              <w:pStyle w:val="TAC"/>
              <w:keepNext w:val="0"/>
              <w:keepLines w:val="0"/>
              <w:rPr>
                <w:rFonts w:eastAsia="MS Mincho" w:cs="Arial"/>
                <w:bCs/>
                <w:szCs w:val="18"/>
              </w:rPr>
            </w:pPr>
            <w:r w:rsidRPr="00DC7310">
              <w:rPr>
                <w:rFonts w:cs="Arial" w:hint="eastAsia"/>
                <w:szCs w:val="18"/>
              </w:rPr>
              <w:t>0</w:t>
            </w:r>
            <w:r w:rsidRPr="00DC7310">
              <w:rPr>
                <w:rFonts w:cs="Arial"/>
                <w:szCs w:val="18"/>
              </w:rPr>
              <w:t>.5</w:t>
            </w:r>
          </w:p>
        </w:tc>
        <w:tc>
          <w:tcPr>
            <w:tcW w:w="884" w:type="pct"/>
            <w:vAlign w:val="center"/>
          </w:tcPr>
          <w:p w14:paraId="2D245F6F" w14:textId="77777777" w:rsidR="006B05FD" w:rsidRPr="00DC7310" w:rsidRDefault="006B05FD" w:rsidP="007C3F44">
            <w:pPr>
              <w:pStyle w:val="TAC"/>
              <w:keepNext w:val="0"/>
              <w:keepLines w:val="0"/>
              <w:rPr>
                <w:rFonts w:eastAsia="MS Mincho" w:cs="Arial"/>
                <w:bCs/>
                <w:szCs w:val="18"/>
              </w:rPr>
            </w:pPr>
            <w:r w:rsidRPr="00DC7310">
              <w:rPr>
                <w:rFonts w:cs="Arial" w:hint="eastAsia"/>
                <w:bCs/>
                <w:szCs w:val="18"/>
                <w:lang w:eastAsia="zh-CN"/>
              </w:rPr>
              <w:t>0</w:t>
            </w:r>
            <w:r w:rsidRPr="00DC7310">
              <w:rPr>
                <w:rFonts w:cs="Arial"/>
                <w:bCs/>
                <w:szCs w:val="18"/>
                <w:lang w:eastAsia="zh-CN"/>
              </w:rPr>
              <w:t>.5</w:t>
            </w:r>
          </w:p>
        </w:tc>
      </w:tr>
      <w:tr w:rsidR="006B05FD" w:rsidRPr="00DC7310" w14:paraId="4233532A" w14:textId="77777777" w:rsidTr="007C3F44">
        <w:trPr>
          <w:jc w:val="center"/>
        </w:trPr>
        <w:tc>
          <w:tcPr>
            <w:tcW w:w="1357" w:type="pct"/>
            <w:tcBorders>
              <w:top w:val="single" w:sz="4" w:space="0" w:color="auto"/>
              <w:bottom w:val="single" w:sz="4" w:space="0" w:color="auto"/>
            </w:tcBorders>
            <w:shd w:val="clear" w:color="auto" w:fill="auto"/>
          </w:tcPr>
          <w:p w14:paraId="7F843B37" w14:textId="77777777" w:rsidR="006B05FD" w:rsidRPr="00DC7310" w:rsidRDefault="006B05FD" w:rsidP="007C3F44">
            <w:pPr>
              <w:pStyle w:val="TAC"/>
              <w:keepNext w:val="0"/>
              <w:keepLines w:val="0"/>
            </w:pPr>
            <w:r w:rsidRPr="00DC7310">
              <w:rPr>
                <w:szCs w:val="18"/>
              </w:rPr>
              <w:t>DC_3-8-20_n28</w:t>
            </w:r>
          </w:p>
        </w:tc>
        <w:tc>
          <w:tcPr>
            <w:tcW w:w="937" w:type="pct"/>
            <w:vAlign w:val="center"/>
          </w:tcPr>
          <w:p w14:paraId="0EE09FEC" w14:textId="77777777" w:rsidR="006B05FD" w:rsidRPr="00DC7310" w:rsidRDefault="006B05FD" w:rsidP="007C3F44">
            <w:pPr>
              <w:pStyle w:val="TAC"/>
              <w:keepNext w:val="0"/>
              <w:keepLines w:val="0"/>
            </w:pPr>
            <w:r w:rsidRPr="00DC7310">
              <w:rPr>
                <w:rFonts w:hint="eastAsia"/>
                <w:lang w:eastAsia="zh-CN"/>
              </w:rPr>
              <w:t>-</w:t>
            </w:r>
          </w:p>
        </w:tc>
        <w:tc>
          <w:tcPr>
            <w:tcW w:w="938" w:type="pct"/>
            <w:vAlign w:val="center"/>
          </w:tcPr>
          <w:p w14:paraId="5A63ECC9" w14:textId="77777777" w:rsidR="006B05FD" w:rsidRPr="00DC7310" w:rsidRDefault="006B05FD" w:rsidP="007C3F44">
            <w:pPr>
              <w:pStyle w:val="TAC"/>
              <w:keepNext w:val="0"/>
              <w:keepLines w:val="0"/>
              <w:rPr>
                <w:rFonts w:cs="Arial"/>
                <w:bCs/>
                <w:szCs w:val="18"/>
                <w:lang w:eastAsia="zh-CN"/>
              </w:rPr>
            </w:pPr>
            <w:r w:rsidRPr="00DC7310">
              <w:rPr>
                <w:rFonts w:cs="Arial" w:hint="eastAsia"/>
                <w:bCs/>
                <w:szCs w:val="18"/>
                <w:lang w:eastAsia="zh-CN"/>
              </w:rPr>
              <w:t>0</w:t>
            </w:r>
            <w:r w:rsidRPr="00DC7310">
              <w:rPr>
                <w:rFonts w:cs="Arial"/>
                <w:bCs/>
                <w:szCs w:val="18"/>
                <w:lang w:eastAsia="zh-CN"/>
              </w:rPr>
              <w:t>.2</w:t>
            </w:r>
          </w:p>
        </w:tc>
        <w:tc>
          <w:tcPr>
            <w:tcW w:w="884" w:type="pct"/>
            <w:vAlign w:val="center"/>
          </w:tcPr>
          <w:p w14:paraId="467FC2DF" w14:textId="77777777" w:rsidR="006B05FD" w:rsidRPr="00DC7310" w:rsidRDefault="006B05FD" w:rsidP="007C3F44">
            <w:pPr>
              <w:pStyle w:val="TAC"/>
              <w:keepNext w:val="0"/>
              <w:keepLines w:val="0"/>
              <w:rPr>
                <w:rFonts w:cs="Arial"/>
                <w:szCs w:val="18"/>
              </w:rPr>
            </w:pPr>
            <w:r w:rsidRPr="00DC7310">
              <w:rPr>
                <w:rFonts w:cs="Arial" w:hint="eastAsia"/>
                <w:szCs w:val="18"/>
                <w:lang w:eastAsia="zh-CN"/>
              </w:rPr>
              <w:t>0</w:t>
            </w:r>
            <w:r w:rsidRPr="00DC7310">
              <w:rPr>
                <w:rFonts w:cs="Arial"/>
                <w:szCs w:val="18"/>
                <w:lang w:eastAsia="zh-CN"/>
              </w:rPr>
              <w:t>.1</w:t>
            </w:r>
          </w:p>
        </w:tc>
        <w:tc>
          <w:tcPr>
            <w:tcW w:w="884" w:type="pct"/>
            <w:vAlign w:val="center"/>
          </w:tcPr>
          <w:p w14:paraId="2E63B569" w14:textId="77777777" w:rsidR="006B05FD" w:rsidRPr="00DC7310" w:rsidRDefault="006B05FD" w:rsidP="007C3F44">
            <w:pPr>
              <w:pStyle w:val="TAC"/>
              <w:keepNext w:val="0"/>
              <w:keepLines w:val="0"/>
              <w:rPr>
                <w:rFonts w:cs="Arial"/>
                <w:bCs/>
                <w:szCs w:val="18"/>
                <w:lang w:eastAsia="zh-CN"/>
              </w:rPr>
            </w:pPr>
            <w:r w:rsidRPr="00DC7310">
              <w:rPr>
                <w:rFonts w:cs="Arial" w:hint="eastAsia"/>
                <w:bCs/>
                <w:szCs w:val="18"/>
                <w:lang w:eastAsia="zh-CN"/>
              </w:rPr>
              <w:t>0</w:t>
            </w:r>
            <w:r w:rsidRPr="00DC7310">
              <w:rPr>
                <w:rFonts w:cs="Arial"/>
                <w:bCs/>
                <w:szCs w:val="18"/>
                <w:lang w:eastAsia="zh-CN"/>
              </w:rPr>
              <w:t>.1</w:t>
            </w:r>
          </w:p>
        </w:tc>
      </w:tr>
      <w:tr w:rsidR="006B05FD" w:rsidRPr="00DC7310" w14:paraId="554CFF0D" w14:textId="77777777" w:rsidTr="007C3F44">
        <w:trPr>
          <w:jc w:val="center"/>
        </w:trPr>
        <w:tc>
          <w:tcPr>
            <w:tcW w:w="1357" w:type="pct"/>
            <w:tcBorders>
              <w:bottom w:val="single" w:sz="4" w:space="0" w:color="auto"/>
            </w:tcBorders>
            <w:shd w:val="clear" w:color="auto" w:fill="auto"/>
          </w:tcPr>
          <w:p w14:paraId="460A39D0" w14:textId="77777777" w:rsidR="006B05FD" w:rsidRPr="00DC7310" w:rsidRDefault="006B05FD" w:rsidP="007C3F44">
            <w:pPr>
              <w:pStyle w:val="TAC"/>
              <w:keepNext w:val="0"/>
              <w:keepLines w:val="0"/>
              <w:rPr>
                <w:rFonts w:cs="Arial"/>
              </w:rPr>
            </w:pPr>
            <w:r w:rsidRPr="00DC7310">
              <w:rPr>
                <w:szCs w:val="18"/>
              </w:rPr>
              <w:lastRenderedPageBreak/>
              <w:t>DC_3-8-20_n78</w:t>
            </w:r>
          </w:p>
        </w:tc>
        <w:tc>
          <w:tcPr>
            <w:tcW w:w="937" w:type="pct"/>
            <w:vAlign w:val="center"/>
          </w:tcPr>
          <w:p w14:paraId="1158CC50" w14:textId="77777777" w:rsidR="006B05FD" w:rsidRPr="00DC7310" w:rsidRDefault="006B05FD" w:rsidP="007C3F44">
            <w:pPr>
              <w:pStyle w:val="TAC"/>
              <w:keepNext w:val="0"/>
              <w:keepLines w:val="0"/>
              <w:rPr>
                <w:rFonts w:cs="Arial"/>
              </w:rPr>
            </w:pPr>
            <w:r w:rsidRPr="00DC7310">
              <w:rPr>
                <w:szCs w:val="18"/>
                <w:lang w:eastAsia="ja-JP"/>
              </w:rPr>
              <w:t>0.2</w:t>
            </w:r>
          </w:p>
        </w:tc>
        <w:tc>
          <w:tcPr>
            <w:tcW w:w="938" w:type="pct"/>
            <w:vAlign w:val="center"/>
          </w:tcPr>
          <w:p w14:paraId="16A2D42F" w14:textId="77777777" w:rsidR="006B05FD" w:rsidRPr="00DC7310" w:rsidRDefault="006B05FD"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7FB2CE9C" w14:textId="77777777" w:rsidR="006B05FD" w:rsidRPr="00DC7310" w:rsidRDefault="006B05FD" w:rsidP="007C3F44">
            <w:pPr>
              <w:pStyle w:val="TAC"/>
              <w:keepNext w:val="0"/>
              <w:keepLines w:val="0"/>
              <w:rPr>
                <w:rFonts w:cs="Arial"/>
              </w:rPr>
            </w:pPr>
            <w:r w:rsidRPr="00DC7310">
              <w:rPr>
                <w:szCs w:val="18"/>
              </w:rPr>
              <w:t>-</w:t>
            </w:r>
          </w:p>
        </w:tc>
        <w:tc>
          <w:tcPr>
            <w:tcW w:w="884" w:type="pct"/>
            <w:vAlign w:val="center"/>
          </w:tcPr>
          <w:p w14:paraId="09AD3814" w14:textId="77777777" w:rsidR="006B05FD" w:rsidRPr="00DC7310" w:rsidRDefault="006B05FD"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6B05FD" w:rsidRPr="00DC7310" w14:paraId="15273C94" w14:textId="77777777" w:rsidTr="007C3F44">
        <w:trPr>
          <w:jc w:val="center"/>
        </w:trPr>
        <w:tc>
          <w:tcPr>
            <w:tcW w:w="1357" w:type="pct"/>
            <w:tcBorders>
              <w:bottom w:val="single" w:sz="4" w:space="0" w:color="auto"/>
            </w:tcBorders>
            <w:shd w:val="clear" w:color="auto" w:fill="auto"/>
          </w:tcPr>
          <w:p w14:paraId="05E180E0" w14:textId="77777777" w:rsidR="006B05FD" w:rsidRPr="00DC7310" w:rsidRDefault="006B05FD" w:rsidP="007C3F44">
            <w:pPr>
              <w:pStyle w:val="TAC"/>
              <w:keepNext w:val="0"/>
              <w:keepLines w:val="0"/>
              <w:rPr>
                <w:ins w:id="154" w:author="Huawei_Ling Lin" w:date="2025-05-09T14:19:00Z"/>
              </w:rPr>
            </w:pPr>
            <w:ins w:id="155" w:author="Huawei_Ling Lin" w:date="2025-05-09T14:19:00Z">
              <w:r w:rsidRPr="00DC7310">
                <w:t>DC_3-8</w:t>
              </w:r>
              <w:r>
                <w:t>-</w:t>
              </w:r>
              <w:r w:rsidRPr="00DC7310">
                <w:t>28</w:t>
              </w:r>
              <w:r>
                <w:t>_</w:t>
              </w:r>
              <w:r w:rsidRPr="00DC7310">
                <w:t>n7</w:t>
              </w:r>
              <w:r>
                <w:t>1</w:t>
              </w:r>
            </w:ins>
          </w:p>
        </w:tc>
        <w:tc>
          <w:tcPr>
            <w:tcW w:w="937" w:type="pct"/>
            <w:vAlign w:val="center"/>
          </w:tcPr>
          <w:p w14:paraId="3719BB1C" w14:textId="5A97F331" w:rsidR="006B05FD" w:rsidRPr="00B550F1" w:rsidRDefault="00B550F1" w:rsidP="007C3F44">
            <w:pPr>
              <w:pStyle w:val="TAC"/>
              <w:keepNext w:val="0"/>
              <w:keepLines w:val="0"/>
              <w:rPr>
                <w:ins w:id="156" w:author="Huawei_Ling Lin" w:date="2025-05-09T14:19:00Z"/>
                <w:rFonts w:cs="Arial"/>
                <w:bCs/>
                <w:szCs w:val="18"/>
                <w:lang w:eastAsia="zh-CN"/>
              </w:rPr>
            </w:pPr>
            <w:ins w:id="157" w:author="Huawei_Ling Lin" w:date="2025-05-09T17:31:00Z">
              <w:r>
                <w:rPr>
                  <w:rFonts w:cs="Arial" w:hint="eastAsia"/>
                  <w:bCs/>
                  <w:szCs w:val="18"/>
                  <w:lang w:eastAsia="zh-CN"/>
                </w:rPr>
                <w:t>-</w:t>
              </w:r>
            </w:ins>
          </w:p>
        </w:tc>
        <w:tc>
          <w:tcPr>
            <w:tcW w:w="938" w:type="pct"/>
            <w:vAlign w:val="center"/>
          </w:tcPr>
          <w:p w14:paraId="712C01AD" w14:textId="315DDE3E" w:rsidR="006B05FD" w:rsidRPr="00DC7310" w:rsidRDefault="00B550F1" w:rsidP="007C3F44">
            <w:pPr>
              <w:pStyle w:val="TAC"/>
              <w:keepNext w:val="0"/>
              <w:keepLines w:val="0"/>
              <w:rPr>
                <w:ins w:id="158" w:author="Huawei_Ling Lin" w:date="2025-05-09T14:19:00Z"/>
                <w:lang w:eastAsia="zh-CN"/>
              </w:rPr>
            </w:pPr>
            <w:ins w:id="159" w:author="Huawei_Ling Lin" w:date="2025-05-09T17:31:00Z">
              <w:r>
                <w:rPr>
                  <w:rFonts w:hint="eastAsia"/>
                  <w:lang w:eastAsia="zh-CN"/>
                </w:rPr>
                <w:t>0</w:t>
              </w:r>
              <w:r>
                <w:rPr>
                  <w:lang w:eastAsia="zh-CN"/>
                </w:rPr>
                <w:t>.2</w:t>
              </w:r>
            </w:ins>
          </w:p>
        </w:tc>
        <w:tc>
          <w:tcPr>
            <w:tcW w:w="884" w:type="pct"/>
            <w:vAlign w:val="center"/>
          </w:tcPr>
          <w:p w14:paraId="40494841" w14:textId="37BD02E3" w:rsidR="006B05FD" w:rsidRPr="00B550F1" w:rsidRDefault="00B550F1" w:rsidP="007C3F44">
            <w:pPr>
              <w:pStyle w:val="TAC"/>
              <w:keepNext w:val="0"/>
              <w:keepLines w:val="0"/>
              <w:rPr>
                <w:ins w:id="160" w:author="Huawei_Ling Lin" w:date="2025-05-09T14:19:00Z"/>
                <w:rFonts w:cs="Arial"/>
                <w:bCs/>
                <w:szCs w:val="18"/>
                <w:lang w:eastAsia="zh-CN"/>
              </w:rPr>
            </w:pPr>
            <w:ins w:id="161" w:author="Huawei_Ling Lin" w:date="2025-05-09T17:31:00Z">
              <w:r>
                <w:rPr>
                  <w:rFonts w:cs="Arial" w:hint="eastAsia"/>
                  <w:bCs/>
                  <w:szCs w:val="18"/>
                  <w:lang w:eastAsia="zh-CN"/>
                </w:rPr>
                <w:t>0</w:t>
              </w:r>
              <w:r>
                <w:rPr>
                  <w:rFonts w:cs="Arial"/>
                  <w:bCs/>
                  <w:szCs w:val="18"/>
                  <w:lang w:eastAsia="zh-CN"/>
                </w:rPr>
                <w:t>.7</w:t>
              </w:r>
            </w:ins>
          </w:p>
        </w:tc>
        <w:tc>
          <w:tcPr>
            <w:tcW w:w="884" w:type="pct"/>
            <w:vAlign w:val="center"/>
          </w:tcPr>
          <w:p w14:paraId="5665A992" w14:textId="1258D666" w:rsidR="006B05FD" w:rsidRPr="00DC7310" w:rsidRDefault="00B550F1" w:rsidP="007C3F44">
            <w:pPr>
              <w:pStyle w:val="TAC"/>
              <w:keepNext w:val="0"/>
              <w:keepLines w:val="0"/>
              <w:rPr>
                <w:ins w:id="162" w:author="Huawei_Ling Lin" w:date="2025-05-09T14:19:00Z"/>
                <w:rFonts w:cs="Arial"/>
                <w:lang w:eastAsia="zh-CN"/>
              </w:rPr>
            </w:pPr>
            <w:ins w:id="163" w:author="Huawei_Ling Lin" w:date="2025-05-09T17:31:00Z">
              <w:r>
                <w:rPr>
                  <w:rFonts w:cs="Arial" w:hint="eastAsia"/>
                  <w:lang w:eastAsia="zh-CN"/>
                </w:rPr>
                <w:t>0</w:t>
              </w:r>
              <w:r>
                <w:rPr>
                  <w:rFonts w:cs="Arial"/>
                  <w:lang w:eastAsia="zh-CN"/>
                </w:rPr>
                <w:t>.7</w:t>
              </w:r>
            </w:ins>
          </w:p>
        </w:tc>
      </w:tr>
      <w:tr w:rsidR="006B05FD" w:rsidRPr="00DC7310" w14:paraId="74C2DA43" w14:textId="77777777" w:rsidTr="007C3F44">
        <w:trPr>
          <w:jc w:val="center"/>
        </w:trPr>
        <w:tc>
          <w:tcPr>
            <w:tcW w:w="1357" w:type="pct"/>
            <w:tcBorders>
              <w:bottom w:val="single" w:sz="4" w:space="0" w:color="auto"/>
            </w:tcBorders>
            <w:shd w:val="clear" w:color="auto" w:fill="auto"/>
          </w:tcPr>
          <w:p w14:paraId="1D4BBAE1" w14:textId="77777777" w:rsidR="006B05FD" w:rsidRPr="00DC7310" w:rsidRDefault="006B05FD" w:rsidP="007C3F44">
            <w:pPr>
              <w:pStyle w:val="TAC"/>
              <w:keepNext w:val="0"/>
              <w:keepLines w:val="0"/>
              <w:rPr>
                <w:szCs w:val="18"/>
              </w:rPr>
            </w:pPr>
            <w:r w:rsidRPr="00DC7310">
              <w:t>DC_3-8</w:t>
            </w:r>
            <w:r>
              <w:t>-</w:t>
            </w:r>
            <w:r w:rsidRPr="00DC7310">
              <w:t>28</w:t>
            </w:r>
            <w:r>
              <w:t>_</w:t>
            </w:r>
            <w:r w:rsidRPr="00DC7310">
              <w:t>n77</w:t>
            </w:r>
          </w:p>
        </w:tc>
        <w:tc>
          <w:tcPr>
            <w:tcW w:w="937" w:type="pct"/>
            <w:vAlign w:val="center"/>
          </w:tcPr>
          <w:p w14:paraId="7D4D1DA8" w14:textId="77777777" w:rsidR="006B05FD" w:rsidRPr="00DC7310" w:rsidRDefault="006B05FD" w:rsidP="007C3F44">
            <w:pPr>
              <w:pStyle w:val="TAC"/>
              <w:keepNext w:val="0"/>
              <w:keepLines w:val="0"/>
              <w:rPr>
                <w:szCs w:val="18"/>
                <w:lang w:eastAsia="ja-JP"/>
              </w:rPr>
            </w:pPr>
            <w:r w:rsidRPr="00DC7310">
              <w:rPr>
                <w:rFonts w:eastAsia="MS Mincho" w:cs="Arial"/>
                <w:bCs/>
                <w:szCs w:val="18"/>
              </w:rPr>
              <w:t>0.2</w:t>
            </w:r>
          </w:p>
        </w:tc>
        <w:tc>
          <w:tcPr>
            <w:tcW w:w="938" w:type="pct"/>
            <w:vAlign w:val="center"/>
          </w:tcPr>
          <w:p w14:paraId="1277A0A8" w14:textId="77777777" w:rsidR="006B05FD" w:rsidRPr="00DC7310" w:rsidRDefault="006B05FD" w:rsidP="007C3F44">
            <w:pPr>
              <w:pStyle w:val="TAC"/>
              <w:keepNext w:val="0"/>
              <w:keepLines w:val="0"/>
              <w:rPr>
                <w:rFonts w:cs="Arial"/>
                <w:lang w:eastAsia="zh-CN"/>
              </w:rPr>
            </w:pPr>
            <w:r w:rsidRPr="00DC7310">
              <w:rPr>
                <w:rFonts w:hint="eastAsia"/>
                <w:lang w:eastAsia="zh-CN"/>
              </w:rPr>
              <w:t>0</w:t>
            </w:r>
            <w:r w:rsidRPr="00DC7310">
              <w:rPr>
                <w:lang w:eastAsia="zh-CN"/>
              </w:rPr>
              <w:t>.2</w:t>
            </w:r>
          </w:p>
        </w:tc>
        <w:tc>
          <w:tcPr>
            <w:tcW w:w="884" w:type="pct"/>
            <w:vAlign w:val="center"/>
          </w:tcPr>
          <w:p w14:paraId="125B12CB" w14:textId="77777777" w:rsidR="006B05FD" w:rsidRPr="00DC7310" w:rsidRDefault="006B05FD" w:rsidP="007C3F44">
            <w:pPr>
              <w:pStyle w:val="TAC"/>
              <w:keepNext w:val="0"/>
              <w:keepLines w:val="0"/>
              <w:rPr>
                <w:szCs w:val="18"/>
              </w:rPr>
            </w:pPr>
            <w:r w:rsidRPr="00DC7310">
              <w:rPr>
                <w:rFonts w:eastAsia="MS Mincho" w:cs="Arial"/>
                <w:bCs/>
                <w:szCs w:val="18"/>
              </w:rPr>
              <w:t>0.</w:t>
            </w:r>
            <w:r w:rsidRPr="00DC7310">
              <w:rPr>
                <w:rFonts w:cs="Arial"/>
                <w:bCs/>
                <w:szCs w:val="18"/>
                <w:lang w:eastAsia="zh-TW"/>
              </w:rPr>
              <w:t>2</w:t>
            </w:r>
          </w:p>
        </w:tc>
        <w:tc>
          <w:tcPr>
            <w:tcW w:w="884" w:type="pct"/>
            <w:vAlign w:val="center"/>
          </w:tcPr>
          <w:p w14:paraId="4AECAD58" w14:textId="77777777" w:rsidR="006B05FD" w:rsidRPr="00DC7310" w:rsidRDefault="006B05FD"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6B05FD" w:rsidRPr="00DC7310" w14:paraId="68BD1D0E" w14:textId="77777777" w:rsidTr="007C3F44">
        <w:trPr>
          <w:jc w:val="center"/>
        </w:trPr>
        <w:tc>
          <w:tcPr>
            <w:tcW w:w="1357" w:type="pct"/>
            <w:tcBorders>
              <w:bottom w:val="single" w:sz="4" w:space="0" w:color="auto"/>
            </w:tcBorders>
            <w:shd w:val="clear" w:color="auto" w:fill="auto"/>
          </w:tcPr>
          <w:p w14:paraId="723C3F9D" w14:textId="77777777" w:rsidR="006B05FD" w:rsidRPr="00DC7310" w:rsidRDefault="006B05FD" w:rsidP="007C3F44">
            <w:pPr>
              <w:pStyle w:val="TAC"/>
              <w:keepNext w:val="0"/>
              <w:keepLines w:val="0"/>
              <w:rPr>
                <w:rFonts w:cs="Arial"/>
              </w:rPr>
            </w:pPr>
            <w:r w:rsidRPr="00DC7310">
              <w:t>DC_3-8_n28-n77</w:t>
            </w:r>
          </w:p>
        </w:tc>
        <w:tc>
          <w:tcPr>
            <w:tcW w:w="937" w:type="pct"/>
            <w:vAlign w:val="center"/>
          </w:tcPr>
          <w:p w14:paraId="0C614CDE" w14:textId="77777777" w:rsidR="006B05FD" w:rsidRPr="00DC7310" w:rsidRDefault="006B05FD" w:rsidP="007C3F44">
            <w:pPr>
              <w:pStyle w:val="TAC"/>
              <w:keepNext w:val="0"/>
              <w:keepLines w:val="0"/>
              <w:rPr>
                <w:szCs w:val="18"/>
                <w:lang w:eastAsia="ja-JP"/>
              </w:rPr>
            </w:pPr>
            <w:r w:rsidRPr="00DC7310">
              <w:rPr>
                <w:rFonts w:eastAsia="MS Mincho" w:cs="Arial"/>
                <w:bCs/>
                <w:szCs w:val="18"/>
              </w:rPr>
              <w:t>0.2</w:t>
            </w:r>
          </w:p>
        </w:tc>
        <w:tc>
          <w:tcPr>
            <w:tcW w:w="938" w:type="pct"/>
            <w:vAlign w:val="center"/>
          </w:tcPr>
          <w:p w14:paraId="0BCEAA9B" w14:textId="77777777" w:rsidR="006B05FD" w:rsidRPr="00DC7310" w:rsidRDefault="006B05FD" w:rsidP="007C3F44">
            <w:pPr>
              <w:pStyle w:val="TAC"/>
              <w:keepNext w:val="0"/>
              <w:keepLines w:val="0"/>
              <w:rPr>
                <w:szCs w:val="18"/>
                <w:lang w:eastAsia="ja-JP"/>
              </w:rPr>
            </w:pPr>
            <w:r w:rsidRPr="00DC7310">
              <w:rPr>
                <w:rFonts w:hint="eastAsia"/>
                <w:lang w:eastAsia="zh-CN"/>
              </w:rPr>
              <w:t>0</w:t>
            </w:r>
            <w:r w:rsidRPr="00DC7310">
              <w:rPr>
                <w:lang w:eastAsia="zh-CN"/>
              </w:rPr>
              <w:t>.2</w:t>
            </w:r>
          </w:p>
        </w:tc>
        <w:tc>
          <w:tcPr>
            <w:tcW w:w="884" w:type="pct"/>
            <w:vAlign w:val="center"/>
          </w:tcPr>
          <w:p w14:paraId="1273BA81" w14:textId="77777777" w:rsidR="006B05FD" w:rsidRPr="00DC7310" w:rsidRDefault="006B05FD" w:rsidP="007C3F44">
            <w:pPr>
              <w:pStyle w:val="TAC"/>
              <w:keepNext w:val="0"/>
              <w:keepLines w:val="0"/>
              <w:rPr>
                <w:szCs w:val="18"/>
              </w:rPr>
            </w:pPr>
            <w:r w:rsidRPr="00DC7310">
              <w:rPr>
                <w:rFonts w:eastAsia="MS Mincho" w:cs="Arial"/>
                <w:bCs/>
                <w:szCs w:val="18"/>
              </w:rPr>
              <w:t>0.</w:t>
            </w:r>
            <w:r w:rsidRPr="00DC7310">
              <w:rPr>
                <w:rFonts w:cs="Arial"/>
                <w:bCs/>
                <w:szCs w:val="18"/>
                <w:lang w:eastAsia="zh-TW"/>
              </w:rPr>
              <w:t>2</w:t>
            </w:r>
          </w:p>
        </w:tc>
        <w:tc>
          <w:tcPr>
            <w:tcW w:w="884" w:type="pct"/>
            <w:vAlign w:val="center"/>
          </w:tcPr>
          <w:p w14:paraId="7CC69132" w14:textId="77777777" w:rsidR="006B05FD" w:rsidRPr="00DC7310" w:rsidRDefault="006B05FD" w:rsidP="007C3F44">
            <w:pPr>
              <w:pStyle w:val="TAC"/>
              <w:keepNext w:val="0"/>
              <w:keepLines w:val="0"/>
              <w:rPr>
                <w:szCs w:val="18"/>
              </w:rPr>
            </w:pPr>
            <w:r w:rsidRPr="00DC7310">
              <w:rPr>
                <w:rFonts w:cs="Arial" w:hint="eastAsia"/>
                <w:lang w:eastAsia="zh-CN"/>
              </w:rPr>
              <w:t>0</w:t>
            </w:r>
            <w:r w:rsidRPr="00DC7310">
              <w:rPr>
                <w:rFonts w:cs="Arial"/>
                <w:lang w:eastAsia="zh-CN"/>
              </w:rPr>
              <w:t>.5</w:t>
            </w:r>
          </w:p>
        </w:tc>
      </w:tr>
    </w:tbl>
    <w:p w14:paraId="7295D510" w14:textId="77777777" w:rsidR="006B05FD" w:rsidRDefault="006B05FD" w:rsidP="006B05FD">
      <w:pPr>
        <w:pStyle w:val="TH"/>
        <w:rPr>
          <w:rStyle w:val="afa"/>
          <w:sz w:val="24"/>
          <w:lang w:eastAsia="zh-CN"/>
        </w:rPr>
      </w:pPr>
      <w:r w:rsidRPr="000D605A">
        <w:rPr>
          <w:rStyle w:val="afa"/>
          <w:sz w:val="24"/>
          <w:lang w:eastAsia="zh-CN"/>
        </w:rPr>
        <w:t>…</w:t>
      </w:r>
    </w:p>
    <w:p w14:paraId="629B41A7" w14:textId="77777777" w:rsidR="00985D8A" w:rsidRDefault="00985D8A" w:rsidP="00985D8A">
      <w:pPr>
        <w:pStyle w:val="TH"/>
        <w:rPr>
          <w:rStyle w:val="afa"/>
          <w:color w:val="C00000"/>
          <w:sz w:val="24"/>
          <w:lang w:eastAsia="zh-CN"/>
        </w:rPr>
      </w:pPr>
      <w:r w:rsidRPr="007F738D">
        <w:rPr>
          <w:rStyle w:val="afa"/>
          <w:color w:val="C00000"/>
          <w:sz w:val="24"/>
          <w:lang w:eastAsia="zh-CN"/>
        </w:rPr>
        <w:t>&lt; Non-changed part is omitted &gt;</w:t>
      </w:r>
    </w:p>
    <w:p w14:paraId="793284FF" w14:textId="5B240C2B" w:rsidR="00985D8A" w:rsidRDefault="00985D8A" w:rsidP="00985D8A">
      <w:pPr>
        <w:pStyle w:val="2"/>
        <w:rPr>
          <w:rStyle w:val="afa"/>
          <w:color w:val="C00000"/>
          <w:lang w:eastAsia="zh-CN"/>
        </w:rPr>
      </w:pPr>
      <w:r w:rsidRPr="00584949">
        <w:rPr>
          <w:rStyle w:val="afa"/>
          <w:rFonts w:hint="eastAsia"/>
          <w:color w:val="C00000"/>
          <w:lang w:eastAsia="zh-CN"/>
        </w:rPr>
        <w:t>&lt;</w:t>
      </w:r>
      <w:r>
        <w:rPr>
          <w:rStyle w:val="afa"/>
          <w:color w:val="C00000"/>
          <w:lang w:eastAsia="zh-CN"/>
        </w:rPr>
        <w:t>&lt;Next Change</w:t>
      </w:r>
      <w:r w:rsidRPr="00584949">
        <w:rPr>
          <w:rStyle w:val="afa"/>
          <w:color w:val="C00000"/>
          <w:lang w:eastAsia="zh-CN"/>
        </w:rPr>
        <w:t>&gt;&gt;</w:t>
      </w:r>
    </w:p>
    <w:p w14:paraId="6F57E0EF" w14:textId="77777777" w:rsidR="006B05FD" w:rsidRPr="00DC7310" w:rsidRDefault="006B05FD" w:rsidP="006B05FD">
      <w:pPr>
        <w:pStyle w:val="5"/>
        <w:keepNext w:val="0"/>
        <w:keepLines w:val="0"/>
      </w:pPr>
      <w:r w:rsidRPr="00DC7310">
        <w:t>7.3B.3.3.4</w:t>
      </w:r>
      <w:r w:rsidRPr="00DC7310">
        <w:tab/>
      </w:r>
      <w:proofErr w:type="spellStart"/>
      <w:r w:rsidRPr="00DC7310">
        <w:t>Δ</w:t>
      </w:r>
      <w:proofErr w:type="gramStart"/>
      <w:r w:rsidRPr="00DC7310">
        <w:t>R</w:t>
      </w:r>
      <w:r w:rsidRPr="00DC7310">
        <w:rPr>
          <w:vertAlign w:val="subscript"/>
        </w:rPr>
        <w:t>IB,c</w:t>
      </w:r>
      <w:proofErr w:type="spellEnd"/>
      <w:proofErr w:type="gramEnd"/>
      <w:r w:rsidRPr="00DC7310">
        <w:t xml:space="preserve"> for EN-DC five bands</w:t>
      </w:r>
    </w:p>
    <w:p w14:paraId="195D118F" w14:textId="77777777" w:rsidR="006B05FD" w:rsidRPr="00DC7310" w:rsidRDefault="006B05FD" w:rsidP="006B05FD">
      <w:pPr>
        <w:pStyle w:val="TH"/>
        <w:keepNext w:val="0"/>
        <w:keepLines w:val="0"/>
      </w:pPr>
      <w:r w:rsidRPr="00DC7310">
        <w:t xml:space="preserve">Table 7.3B.3.3.4-1: </w:t>
      </w:r>
      <w:proofErr w:type="spellStart"/>
      <w:r w:rsidRPr="00DC7310">
        <w:t>Δ</w:t>
      </w:r>
      <w:proofErr w:type="gramStart"/>
      <w:r w:rsidRPr="00DC7310">
        <w:t>R</w:t>
      </w:r>
      <w:r w:rsidRPr="00DC7310">
        <w:rPr>
          <w:vertAlign w:val="subscript"/>
        </w:rPr>
        <w:t>IB,c</w:t>
      </w:r>
      <w:proofErr w:type="spellEnd"/>
      <w:proofErr w:type="gramEnd"/>
      <w:r w:rsidRPr="00DC7310">
        <w:t xml:space="preserve"> 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447"/>
        <w:gridCol w:w="1267"/>
        <w:gridCol w:w="1267"/>
        <w:gridCol w:w="1268"/>
        <w:gridCol w:w="1267"/>
        <w:gridCol w:w="1268"/>
      </w:tblGrid>
      <w:tr w:rsidR="006B05FD" w:rsidRPr="00DC7310" w14:paraId="65247D77" w14:textId="77777777" w:rsidTr="007C3F44">
        <w:trPr>
          <w:tblHeader/>
          <w:jc w:val="center"/>
        </w:trPr>
        <w:tc>
          <w:tcPr>
            <w:tcW w:w="2447" w:type="dxa"/>
            <w:vMerge w:val="restart"/>
          </w:tcPr>
          <w:p w14:paraId="2277619C" w14:textId="77777777" w:rsidR="006B05FD" w:rsidRPr="00DC7310" w:rsidRDefault="006B05FD" w:rsidP="007C3F44">
            <w:pPr>
              <w:pStyle w:val="TAH"/>
              <w:keepNext w:val="0"/>
              <w:keepLines w:val="0"/>
            </w:pPr>
            <w:r w:rsidRPr="00DC7310">
              <w:t>Inter-band</w:t>
            </w:r>
            <w:r>
              <w:t xml:space="preserve"> </w:t>
            </w:r>
            <w:r w:rsidRPr="00DC7310">
              <w:t>EN-DC</w:t>
            </w:r>
            <w:r>
              <w:t xml:space="preserve"> </w:t>
            </w:r>
            <w:r w:rsidRPr="00DC7310">
              <w:t>configuration</w:t>
            </w:r>
          </w:p>
        </w:tc>
        <w:tc>
          <w:tcPr>
            <w:tcW w:w="6337" w:type="dxa"/>
            <w:gridSpan w:val="5"/>
            <w:vAlign w:val="center"/>
          </w:tcPr>
          <w:p w14:paraId="58E85C29" w14:textId="77777777" w:rsidR="006B05FD" w:rsidRPr="00DC7310" w:rsidRDefault="006B05FD" w:rsidP="007C3F44">
            <w:pPr>
              <w:pStyle w:val="TAH"/>
              <w:keepNext w:val="0"/>
              <w:keepLines w:val="0"/>
            </w:pPr>
            <w:proofErr w:type="spellStart"/>
            <w:r w:rsidRPr="00DC7310">
              <w:rPr>
                <w:color w:val="000000" w:themeColor="text1"/>
              </w:rPr>
              <w:t>Δ</w:t>
            </w:r>
            <w:proofErr w:type="gramStart"/>
            <w:r w:rsidRPr="00DC7310">
              <w:rPr>
                <w:color w:val="000000" w:themeColor="text1"/>
              </w:rPr>
              <w:t>R</w:t>
            </w:r>
            <w:r w:rsidRPr="00DC7310">
              <w:rPr>
                <w:color w:val="000000" w:themeColor="text1"/>
                <w:vertAlign w:val="subscript"/>
              </w:rPr>
              <w:t>IB,c</w:t>
            </w:r>
            <w:proofErr w:type="spellEnd"/>
            <w:proofErr w:type="gramEnd"/>
            <w:r>
              <w:rPr>
                <w:color w:val="000000" w:themeColor="text1"/>
              </w:rPr>
              <w:t xml:space="preserve"> </w:t>
            </w:r>
            <w:r w:rsidRPr="00DC7310">
              <w:rPr>
                <w:color w:val="000000" w:themeColor="text1"/>
              </w:rPr>
              <w:t>for</w:t>
            </w:r>
            <w:r>
              <w:rPr>
                <w:color w:val="000000" w:themeColor="text1"/>
              </w:rPr>
              <w:t xml:space="preserve"> </w:t>
            </w:r>
            <w:r w:rsidRPr="00DC7310">
              <w:rPr>
                <w:color w:val="000000" w:themeColor="text1"/>
              </w:rPr>
              <w:t>E-UTRA</w:t>
            </w:r>
            <w:r>
              <w:rPr>
                <w:color w:val="000000" w:themeColor="text1"/>
              </w:rPr>
              <w:t xml:space="preserve"> </w:t>
            </w:r>
            <w:r w:rsidRPr="00DC7310">
              <w:rPr>
                <w:color w:val="000000" w:themeColor="text1"/>
              </w:rPr>
              <w:t>band</w:t>
            </w:r>
            <w:r>
              <w:rPr>
                <w:color w:val="000000" w:themeColor="text1"/>
              </w:rPr>
              <w:t xml:space="preserve"> </w:t>
            </w:r>
            <w:r w:rsidRPr="00DC7310">
              <w:rPr>
                <w:color w:val="000000" w:themeColor="text1"/>
              </w:rPr>
              <w:t>/</w:t>
            </w:r>
            <w:r>
              <w:rPr>
                <w:color w:val="000000" w:themeColor="text1"/>
              </w:rPr>
              <w:t xml:space="preserve"> </w:t>
            </w:r>
            <w:r w:rsidRPr="00DC7310">
              <w:rPr>
                <w:color w:val="000000" w:themeColor="text1"/>
              </w:rPr>
              <w:t>NR</w:t>
            </w:r>
            <w:r>
              <w:rPr>
                <w:color w:val="000000" w:themeColor="text1"/>
              </w:rPr>
              <w:t xml:space="preserve"> </w:t>
            </w:r>
            <w:r w:rsidRPr="00DC7310">
              <w:rPr>
                <w:color w:val="000000" w:themeColor="text1"/>
              </w:rPr>
              <w:t>band</w:t>
            </w:r>
            <w:r>
              <w:rPr>
                <w:color w:val="000000" w:themeColor="text1"/>
              </w:rPr>
              <w:t xml:space="preserve"> </w:t>
            </w:r>
            <w:r w:rsidRPr="00DC7310">
              <w:rPr>
                <w:color w:val="000000" w:themeColor="text1"/>
              </w:rPr>
              <w:t>(dB)</w:t>
            </w:r>
            <w:r w:rsidRPr="00DC7310">
              <w:rPr>
                <w:color w:val="000000" w:themeColor="text1"/>
                <w:vertAlign w:val="superscript"/>
              </w:rPr>
              <w:t>6</w:t>
            </w:r>
          </w:p>
        </w:tc>
      </w:tr>
      <w:tr w:rsidR="006B05FD" w:rsidRPr="00DC7310" w14:paraId="44C083F7" w14:textId="77777777" w:rsidTr="007C3F44">
        <w:trPr>
          <w:tblHeader/>
          <w:jc w:val="center"/>
        </w:trPr>
        <w:tc>
          <w:tcPr>
            <w:tcW w:w="2447" w:type="dxa"/>
            <w:vMerge/>
            <w:tcBorders>
              <w:bottom w:val="single" w:sz="4" w:space="0" w:color="auto"/>
            </w:tcBorders>
          </w:tcPr>
          <w:p w14:paraId="43EE1FA3" w14:textId="77777777" w:rsidR="006B05FD" w:rsidRPr="00DC7310" w:rsidRDefault="006B05FD" w:rsidP="007C3F44">
            <w:pPr>
              <w:pStyle w:val="TAH"/>
              <w:keepNext w:val="0"/>
              <w:keepLines w:val="0"/>
            </w:pPr>
          </w:p>
        </w:tc>
        <w:tc>
          <w:tcPr>
            <w:tcW w:w="6337" w:type="dxa"/>
            <w:gridSpan w:val="5"/>
            <w:vAlign w:val="center"/>
          </w:tcPr>
          <w:p w14:paraId="21408F27" w14:textId="77777777" w:rsidR="006B05FD" w:rsidRPr="00DC7310" w:rsidRDefault="006B05FD" w:rsidP="007C3F44">
            <w:pPr>
              <w:pStyle w:val="TAH"/>
              <w:keepNext w:val="0"/>
              <w:keepLines w:val="0"/>
            </w:pPr>
            <w:r w:rsidRPr="00DC7310">
              <w:rPr>
                <w:rFonts w:hint="eastAsia"/>
                <w:color w:val="000000" w:themeColor="text1"/>
              </w:rPr>
              <w:t>C</w:t>
            </w:r>
            <w:r w:rsidRPr="00DC7310">
              <w:rPr>
                <w:color w:val="000000" w:themeColor="text1"/>
              </w:rPr>
              <w:t>omponent</w:t>
            </w:r>
            <w:r>
              <w:rPr>
                <w:color w:val="000000" w:themeColor="text1"/>
              </w:rPr>
              <w:t xml:space="preserve"> </w:t>
            </w:r>
            <w:r w:rsidRPr="00DC7310">
              <w:rPr>
                <w:color w:val="000000" w:themeColor="text1"/>
              </w:rPr>
              <w:t>band</w:t>
            </w:r>
            <w:r>
              <w:rPr>
                <w:color w:val="000000" w:themeColor="text1"/>
              </w:rPr>
              <w:t xml:space="preserve"> </w:t>
            </w:r>
            <w:r w:rsidRPr="00DC7310">
              <w:rPr>
                <w:color w:val="000000" w:themeColor="text1"/>
              </w:rPr>
              <w:t>in</w:t>
            </w:r>
            <w:r>
              <w:rPr>
                <w:color w:val="000000" w:themeColor="text1"/>
              </w:rPr>
              <w:t xml:space="preserve"> </w:t>
            </w:r>
            <w:r w:rsidRPr="00DC7310">
              <w:rPr>
                <w:color w:val="000000" w:themeColor="text1"/>
              </w:rPr>
              <w:t>order</w:t>
            </w:r>
            <w:r>
              <w:rPr>
                <w:color w:val="000000" w:themeColor="text1"/>
              </w:rPr>
              <w:t xml:space="preserve"> </w:t>
            </w:r>
            <w:r w:rsidRPr="00DC7310">
              <w:rPr>
                <w:color w:val="000000" w:themeColor="text1"/>
              </w:rPr>
              <w:t>of</w:t>
            </w:r>
            <w:r>
              <w:rPr>
                <w:color w:val="000000" w:themeColor="text1"/>
              </w:rPr>
              <w:t xml:space="preserve"> </w:t>
            </w:r>
            <w:r w:rsidRPr="00DC7310">
              <w:rPr>
                <w:color w:val="000000" w:themeColor="text1"/>
              </w:rPr>
              <w:t>bands</w:t>
            </w:r>
            <w:r>
              <w:rPr>
                <w:color w:val="000000" w:themeColor="text1"/>
              </w:rPr>
              <w:t xml:space="preserve"> </w:t>
            </w:r>
            <w:r w:rsidRPr="00DC7310">
              <w:rPr>
                <w:color w:val="000000" w:themeColor="text1"/>
              </w:rPr>
              <w:t>in</w:t>
            </w:r>
            <w:r>
              <w:rPr>
                <w:color w:val="000000" w:themeColor="text1"/>
              </w:rPr>
              <w:t xml:space="preserve"> </w:t>
            </w:r>
            <w:r w:rsidRPr="00DC7310">
              <w:rPr>
                <w:color w:val="000000" w:themeColor="text1"/>
              </w:rPr>
              <w:t>configuration</w:t>
            </w:r>
            <w:r w:rsidRPr="00DC7310">
              <w:rPr>
                <w:color w:val="000000" w:themeColor="text1"/>
                <w:vertAlign w:val="superscript"/>
              </w:rPr>
              <w:t>7</w:t>
            </w:r>
          </w:p>
        </w:tc>
      </w:tr>
      <w:tr w:rsidR="006B05FD" w:rsidRPr="00DC7310" w14:paraId="75A8717A" w14:textId="77777777" w:rsidTr="007C3F44">
        <w:trPr>
          <w:jc w:val="center"/>
        </w:trPr>
        <w:tc>
          <w:tcPr>
            <w:tcW w:w="2447" w:type="dxa"/>
            <w:tcBorders>
              <w:top w:val="single" w:sz="4" w:space="0" w:color="auto"/>
              <w:left w:val="single" w:sz="4" w:space="0" w:color="auto"/>
              <w:bottom w:val="single" w:sz="4" w:space="0" w:color="auto"/>
              <w:right w:val="single" w:sz="4" w:space="0" w:color="auto"/>
            </w:tcBorders>
          </w:tcPr>
          <w:p w14:paraId="2893686F" w14:textId="77777777" w:rsidR="006B05FD" w:rsidRPr="00DC7310" w:rsidRDefault="006B05FD" w:rsidP="007C3F44">
            <w:pPr>
              <w:pStyle w:val="TAC"/>
              <w:keepNext w:val="0"/>
              <w:keepLines w:val="0"/>
            </w:pPr>
            <w:r w:rsidRPr="00DC7310">
              <w:rPr>
                <w:rFonts w:eastAsia="Yu Mincho" w:cs="Arial"/>
                <w:lang w:eastAsia="ja-JP"/>
              </w:rPr>
              <w:t>DC_1-3-5-7_n28</w:t>
            </w:r>
          </w:p>
        </w:tc>
        <w:tc>
          <w:tcPr>
            <w:tcW w:w="1267" w:type="dxa"/>
            <w:tcBorders>
              <w:top w:val="single" w:sz="4" w:space="0" w:color="auto"/>
              <w:left w:val="single" w:sz="4" w:space="0" w:color="auto"/>
              <w:bottom w:val="single" w:sz="4" w:space="0" w:color="auto"/>
              <w:right w:val="single" w:sz="4" w:space="0" w:color="auto"/>
            </w:tcBorders>
            <w:vAlign w:val="center"/>
          </w:tcPr>
          <w:p w14:paraId="3A1A2BAA" w14:textId="77777777" w:rsidR="006B05FD" w:rsidRPr="00DC7310" w:rsidRDefault="006B05FD" w:rsidP="007C3F44">
            <w:pPr>
              <w:pStyle w:val="TAC"/>
              <w:keepNext w:val="0"/>
              <w:keepLines w:val="0"/>
              <w:rPr>
                <w:rFonts w:eastAsiaTheme="minorEastAsia" w:cs="Arial"/>
                <w:lang w:eastAsia="ko-KR"/>
              </w:rPr>
            </w:pPr>
            <w:r w:rsidRPr="00DC7310">
              <w:rPr>
                <w:rFonts w:eastAsiaTheme="minorEastAsia"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1909DB39" w14:textId="77777777" w:rsidR="006B05FD" w:rsidRPr="00DC7310" w:rsidRDefault="006B05FD" w:rsidP="007C3F44">
            <w:pPr>
              <w:pStyle w:val="TAC"/>
              <w:keepNext w:val="0"/>
              <w:keepLines w:val="0"/>
              <w:rPr>
                <w:rFonts w:eastAsiaTheme="minorEastAsia"/>
                <w:lang w:eastAsia="ko-KR"/>
              </w:rPr>
            </w:pPr>
            <w:r w:rsidRPr="00DC7310">
              <w:rPr>
                <w:rFonts w:eastAsiaTheme="minorEastAsia"/>
                <w:lang w:eastAsia="ko-KR"/>
              </w:rPr>
              <w:t>-</w:t>
            </w:r>
          </w:p>
        </w:tc>
        <w:tc>
          <w:tcPr>
            <w:tcW w:w="1268" w:type="dxa"/>
            <w:tcBorders>
              <w:top w:val="single" w:sz="4" w:space="0" w:color="auto"/>
              <w:left w:val="single" w:sz="4" w:space="0" w:color="auto"/>
              <w:bottom w:val="single" w:sz="4" w:space="0" w:color="auto"/>
              <w:right w:val="single" w:sz="4" w:space="0" w:color="auto"/>
            </w:tcBorders>
            <w:vAlign w:val="center"/>
          </w:tcPr>
          <w:p w14:paraId="2A2BD19B" w14:textId="77777777" w:rsidR="006B05FD" w:rsidRPr="00DC7310" w:rsidRDefault="006B05FD" w:rsidP="007C3F44">
            <w:pPr>
              <w:pStyle w:val="TAC"/>
              <w:keepNext w:val="0"/>
              <w:keepLines w:val="0"/>
              <w:rPr>
                <w:rFonts w:eastAsiaTheme="minorEastAsia" w:cs="Arial"/>
                <w:lang w:eastAsia="ko-KR"/>
              </w:rPr>
            </w:pPr>
            <w:r w:rsidRPr="00DC7310">
              <w:rPr>
                <w:rFonts w:eastAsiaTheme="minorEastAsia" w:cs="Arial" w:hint="eastAsia"/>
                <w:lang w:eastAsia="ko-KR"/>
              </w:rPr>
              <w:t>0</w:t>
            </w:r>
            <w:r w:rsidRPr="00DC7310">
              <w:rPr>
                <w:rFonts w:eastAsiaTheme="minorEastAsia" w:cs="Arial"/>
                <w:lang w:eastAsia="ko-KR"/>
              </w:rPr>
              <w:t>.2</w:t>
            </w:r>
          </w:p>
        </w:tc>
        <w:tc>
          <w:tcPr>
            <w:tcW w:w="1267" w:type="dxa"/>
            <w:tcBorders>
              <w:top w:val="single" w:sz="4" w:space="0" w:color="auto"/>
              <w:left w:val="single" w:sz="4" w:space="0" w:color="auto"/>
              <w:bottom w:val="single" w:sz="4" w:space="0" w:color="auto"/>
              <w:right w:val="single" w:sz="4" w:space="0" w:color="auto"/>
            </w:tcBorders>
            <w:vAlign w:val="center"/>
          </w:tcPr>
          <w:p w14:paraId="6E14EE1D" w14:textId="77777777" w:rsidR="006B05FD" w:rsidRPr="00DC7310" w:rsidRDefault="006B05FD" w:rsidP="007C3F44">
            <w:pPr>
              <w:pStyle w:val="TAC"/>
              <w:keepNext w:val="0"/>
              <w:keepLines w:val="0"/>
              <w:rPr>
                <w:rFonts w:eastAsiaTheme="minorEastAsia"/>
                <w:lang w:eastAsia="ko-KR"/>
              </w:rPr>
            </w:pPr>
            <w:r w:rsidRPr="00DC7310">
              <w:rPr>
                <w:rFonts w:eastAsiaTheme="minorEastAsia"/>
                <w:lang w:eastAsia="ko-KR"/>
              </w:rPr>
              <w:t>-</w:t>
            </w:r>
          </w:p>
        </w:tc>
        <w:tc>
          <w:tcPr>
            <w:tcW w:w="1268" w:type="dxa"/>
            <w:tcBorders>
              <w:top w:val="single" w:sz="4" w:space="0" w:color="auto"/>
              <w:left w:val="single" w:sz="4" w:space="0" w:color="auto"/>
              <w:bottom w:val="single" w:sz="4" w:space="0" w:color="auto"/>
              <w:right w:val="single" w:sz="4" w:space="0" w:color="auto"/>
            </w:tcBorders>
            <w:vAlign w:val="center"/>
          </w:tcPr>
          <w:p w14:paraId="33FFC154" w14:textId="77777777" w:rsidR="006B05FD" w:rsidRPr="00DC7310" w:rsidRDefault="006B05FD" w:rsidP="007C3F44">
            <w:pPr>
              <w:pStyle w:val="TAC"/>
              <w:keepNext w:val="0"/>
              <w:keepLines w:val="0"/>
              <w:rPr>
                <w:rFonts w:eastAsiaTheme="minorEastAsia"/>
                <w:lang w:eastAsia="ko-KR"/>
              </w:rPr>
            </w:pPr>
            <w:r w:rsidRPr="00DC7310">
              <w:rPr>
                <w:rFonts w:eastAsiaTheme="minorEastAsia" w:cs="Arial" w:hint="eastAsia"/>
                <w:lang w:eastAsia="ko-KR"/>
              </w:rPr>
              <w:t>0</w:t>
            </w:r>
            <w:r w:rsidRPr="00DC7310">
              <w:rPr>
                <w:rFonts w:eastAsiaTheme="minorEastAsia" w:cs="Arial"/>
                <w:lang w:eastAsia="ko-KR"/>
              </w:rPr>
              <w:t>.2</w:t>
            </w:r>
          </w:p>
        </w:tc>
      </w:tr>
      <w:tr w:rsidR="006B05FD" w:rsidRPr="00DC7310" w14:paraId="5D1F062C" w14:textId="77777777" w:rsidTr="007C3F44">
        <w:trPr>
          <w:jc w:val="center"/>
        </w:trPr>
        <w:tc>
          <w:tcPr>
            <w:tcW w:w="2447" w:type="dxa"/>
            <w:tcBorders>
              <w:top w:val="single" w:sz="4" w:space="0" w:color="auto"/>
              <w:left w:val="single" w:sz="4" w:space="0" w:color="auto"/>
              <w:bottom w:val="single" w:sz="4" w:space="0" w:color="auto"/>
              <w:right w:val="single" w:sz="4" w:space="0" w:color="auto"/>
            </w:tcBorders>
          </w:tcPr>
          <w:p w14:paraId="5A165DD7" w14:textId="77777777" w:rsidR="006B05FD" w:rsidRPr="00DC7310" w:rsidRDefault="006B05FD" w:rsidP="007C3F44">
            <w:pPr>
              <w:pStyle w:val="TAC"/>
              <w:keepNext w:val="0"/>
              <w:keepLines w:val="0"/>
            </w:pPr>
            <w:r w:rsidRPr="00DC7310">
              <w:t>DC_1-3-5-7_n40</w:t>
            </w:r>
          </w:p>
          <w:p w14:paraId="271AD926" w14:textId="77777777" w:rsidR="006B05FD" w:rsidRPr="00DC7310" w:rsidRDefault="006B05FD" w:rsidP="007C3F44">
            <w:pPr>
              <w:pStyle w:val="TAC"/>
              <w:keepNext w:val="0"/>
              <w:keepLines w:val="0"/>
            </w:pPr>
            <w:r w:rsidRPr="00DC7310">
              <w:t>DC_1-3-5-7-7_n40</w:t>
            </w:r>
          </w:p>
        </w:tc>
        <w:tc>
          <w:tcPr>
            <w:tcW w:w="1267" w:type="dxa"/>
            <w:tcBorders>
              <w:top w:val="single" w:sz="4" w:space="0" w:color="auto"/>
              <w:left w:val="single" w:sz="4" w:space="0" w:color="auto"/>
              <w:bottom w:val="single" w:sz="4" w:space="0" w:color="auto"/>
              <w:right w:val="single" w:sz="4" w:space="0" w:color="auto"/>
            </w:tcBorders>
            <w:vAlign w:val="center"/>
          </w:tcPr>
          <w:p w14:paraId="4C094AB0" w14:textId="77777777" w:rsidR="006B05FD" w:rsidRPr="00DC7310" w:rsidRDefault="006B05FD" w:rsidP="007C3F44">
            <w:pPr>
              <w:pStyle w:val="TAC"/>
              <w:keepNext w:val="0"/>
              <w:keepLines w:val="0"/>
              <w:rPr>
                <w:rFonts w:cs="Arial"/>
              </w:rPr>
            </w:pPr>
            <w:r w:rsidRPr="00DC7310">
              <w:rPr>
                <w:rFonts w:eastAsiaTheme="minorEastAsia" w:cs="Arial" w:hint="eastAsia"/>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1B833182" w14:textId="77777777" w:rsidR="006B05FD" w:rsidRPr="00DC7310" w:rsidRDefault="006B05FD" w:rsidP="007C3F44">
            <w:pPr>
              <w:pStyle w:val="TAC"/>
              <w:keepNext w:val="0"/>
              <w:keepLines w:val="0"/>
              <w:rPr>
                <w:lang w:eastAsia="zh-CN"/>
              </w:rPr>
            </w:pPr>
            <w:r w:rsidRPr="00DC7310">
              <w:rPr>
                <w:rFonts w:eastAsiaTheme="minorEastAsia" w:hint="eastAsia"/>
                <w:lang w:eastAsia="ko-KR"/>
              </w:rPr>
              <w:t>-</w:t>
            </w:r>
          </w:p>
        </w:tc>
        <w:tc>
          <w:tcPr>
            <w:tcW w:w="1268" w:type="dxa"/>
            <w:tcBorders>
              <w:top w:val="single" w:sz="4" w:space="0" w:color="auto"/>
              <w:left w:val="single" w:sz="4" w:space="0" w:color="auto"/>
              <w:bottom w:val="single" w:sz="4" w:space="0" w:color="auto"/>
              <w:right w:val="single" w:sz="4" w:space="0" w:color="auto"/>
            </w:tcBorders>
            <w:vAlign w:val="center"/>
          </w:tcPr>
          <w:p w14:paraId="130F0D77" w14:textId="77777777" w:rsidR="006B05FD" w:rsidRPr="00DC7310" w:rsidRDefault="006B05FD" w:rsidP="007C3F44">
            <w:pPr>
              <w:pStyle w:val="TAC"/>
              <w:keepNext w:val="0"/>
              <w:keepLines w:val="0"/>
              <w:rPr>
                <w:rFonts w:cs="Arial"/>
              </w:rPr>
            </w:pPr>
            <w:r w:rsidRPr="00DC7310">
              <w:rPr>
                <w:rFonts w:eastAsiaTheme="minorEastAsia" w:cs="Arial" w:hint="eastAsia"/>
                <w:lang w:eastAsia="ko-KR"/>
              </w:rPr>
              <w:t>0</w:t>
            </w:r>
            <w:r w:rsidRPr="00DC7310">
              <w:rPr>
                <w:rFonts w:eastAsiaTheme="minorEastAsia" w:cs="Arial"/>
                <w:lang w:eastAsia="ko-KR"/>
              </w:rPr>
              <w:t>.2</w:t>
            </w:r>
          </w:p>
        </w:tc>
        <w:tc>
          <w:tcPr>
            <w:tcW w:w="1267" w:type="dxa"/>
            <w:tcBorders>
              <w:top w:val="single" w:sz="4" w:space="0" w:color="auto"/>
              <w:left w:val="single" w:sz="4" w:space="0" w:color="auto"/>
              <w:bottom w:val="single" w:sz="4" w:space="0" w:color="auto"/>
              <w:right w:val="single" w:sz="4" w:space="0" w:color="auto"/>
            </w:tcBorders>
            <w:vAlign w:val="center"/>
          </w:tcPr>
          <w:p w14:paraId="43843B6A" w14:textId="77777777" w:rsidR="006B05FD" w:rsidRPr="00DC7310" w:rsidRDefault="006B05FD" w:rsidP="007C3F44">
            <w:pPr>
              <w:pStyle w:val="TAC"/>
              <w:keepNext w:val="0"/>
              <w:keepLines w:val="0"/>
              <w:rPr>
                <w:lang w:eastAsia="zh-CN"/>
              </w:rPr>
            </w:pPr>
            <w:r w:rsidRPr="00DC7310">
              <w:rPr>
                <w:rFonts w:eastAsiaTheme="minorEastAsia" w:hint="eastAsia"/>
                <w:lang w:eastAsia="ko-KR"/>
              </w:rPr>
              <w:t>0</w:t>
            </w:r>
            <w:r w:rsidRPr="00DC7310">
              <w:rPr>
                <w:rFonts w:eastAsiaTheme="minorEastAsia"/>
                <w:lang w:eastAsia="ko-KR"/>
              </w:rPr>
              <w:t>.3</w:t>
            </w:r>
          </w:p>
        </w:tc>
        <w:tc>
          <w:tcPr>
            <w:tcW w:w="1268" w:type="dxa"/>
            <w:tcBorders>
              <w:top w:val="single" w:sz="4" w:space="0" w:color="auto"/>
              <w:left w:val="single" w:sz="4" w:space="0" w:color="auto"/>
              <w:bottom w:val="single" w:sz="4" w:space="0" w:color="auto"/>
              <w:right w:val="single" w:sz="4" w:space="0" w:color="auto"/>
            </w:tcBorders>
            <w:vAlign w:val="center"/>
          </w:tcPr>
          <w:p w14:paraId="42E8194A" w14:textId="77777777" w:rsidR="006B05FD" w:rsidRPr="00DC7310" w:rsidRDefault="006B05FD" w:rsidP="007C3F44">
            <w:pPr>
              <w:pStyle w:val="TAC"/>
              <w:keepNext w:val="0"/>
              <w:keepLines w:val="0"/>
              <w:rPr>
                <w:lang w:eastAsia="zh-CN"/>
              </w:rPr>
            </w:pPr>
            <w:r w:rsidRPr="00DC7310">
              <w:rPr>
                <w:rFonts w:eastAsiaTheme="minorEastAsia" w:hint="eastAsia"/>
                <w:lang w:eastAsia="ko-KR"/>
              </w:rPr>
              <w:t>0</w:t>
            </w:r>
            <w:r w:rsidRPr="00DC7310">
              <w:rPr>
                <w:rFonts w:eastAsiaTheme="minorEastAsia"/>
                <w:lang w:eastAsia="ko-KR"/>
              </w:rPr>
              <w:t>.8</w:t>
            </w:r>
          </w:p>
        </w:tc>
      </w:tr>
      <w:tr w:rsidR="006B05FD" w:rsidRPr="00DC7310" w14:paraId="501DCA1F" w14:textId="77777777" w:rsidTr="007C3F44">
        <w:trPr>
          <w:jc w:val="center"/>
        </w:trPr>
        <w:tc>
          <w:tcPr>
            <w:tcW w:w="2447" w:type="dxa"/>
            <w:tcBorders>
              <w:top w:val="single" w:sz="4" w:space="0" w:color="auto"/>
              <w:left w:val="single" w:sz="4" w:space="0" w:color="auto"/>
              <w:bottom w:val="single" w:sz="4" w:space="0" w:color="auto"/>
              <w:right w:val="single" w:sz="4" w:space="0" w:color="auto"/>
            </w:tcBorders>
            <w:hideMark/>
          </w:tcPr>
          <w:p w14:paraId="0A3C9B1B" w14:textId="77777777" w:rsidR="006B05FD" w:rsidRPr="00DC7310" w:rsidRDefault="006B05FD" w:rsidP="007C3F44">
            <w:pPr>
              <w:pStyle w:val="TAC"/>
              <w:keepNext w:val="0"/>
              <w:keepLines w:val="0"/>
            </w:pPr>
            <w:r w:rsidRPr="00DC7310">
              <w:t>DC_1-3-5-7_n77</w:t>
            </w:r>
          </w:p>
        </w:tc>
        <w:tc>
          <w:tcPr>
            <w:tcW w:w="1267" w:type="dxa"/>
            <w:tcBorders>
              <w:top w:val="single" w:sz="4" w:space="0" w:color="auto"/>
              <w:left w:val="single" w:sz="4" w:space="0" w:color="auto"/>
              <w:bottom w:val="single" w:sz="4" w:space="0" w:color="auto"/>
              <w:right w:val="single" w:sz="4" w:space="0" w:color="auto"/>
            </w:tcBorders>
            <w:vAlign w:val="center"/>
            <w:hideMark/>
          </w:tcPr>
          <w:p w14:paraId="52171B79" w14:textId="77777777" w:rsidR="006B05FD" w:rsidRPr="00DC7310" w:rsidRDefault="006B05FD" w:rsidP="007C3F44">
            <w:pPr>
              <w:pStyle w:val="TAC"/>
              <w:keepNext w:val="0"/>
              <w:keepLines w:val="0"/>
              <w:rPr>
                <w:lang w:eastAsia="ko-KR"/>
              </w:rPr>
            </w:pPr>
            <w:r w:rsidRPr="00DC7310">
              <w:rPr>
                <w:rFonts w:cs="Arial"/>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B85C16E" w14:textId="77777777" w:rsidR="006B05FD" w:rsidRPr="00DC7310" w:rsidRDefault="006B05FD" w:rsidP="007C3F44">
            <w:pPr>
              <w:pStyle w:val="TAC"/>
              <w:keepNext w:val="0"/>
              <w:keepLines w:val="0"/>
              <w:rPr>
                <w:lang w:eastAsia="zh-CN"/>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hideMark/>
          </w:tcPr>
          <w:p w14:paraId="355A75F3" w14:textId="77777777" w:rsidR="006B05FD" w:rsidRPr="00DC7310" w:rsidRDefault="006B05FD" w:rsidP="007C3F44">
            <w:pPr>
              <w:pStyle w:val="TAC"/>
              <w:keepNext w:val="0"/>
              <w:keepLines w:val="0"/>
              <w:rPr>
                <w:lang w:eastAsia="ko-KR"/>
              </w:rPr>
            </w:pPr>
            <w:r w:rsidRPr="00DC7310">
              <w:rPr>
                <w:rFonts w:cs="Arial"/>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A6BAEB6" w14:textId="77777777" w:rsidR="006B05FD" w:rsidRPr="00DC7310" w:rsidRDefault="006B05FD" w:rsidP="007C3F44">
            <w:pPr>
              <w:pStyle w:val="TAC"/>
              <w:keepNext w:val="0"/>
              <w:keepLines w:val="0"/>
              <w:rPr>
                <w:lang w:eastAsia="zh-CN"/>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401A683D" w14:textId="77777777" w:rsidR="006B05FD" w:rsidRPr="00DC7310" w:rsidRDefault="006B05FD" w:rsidP="007C3F44">
            <w:pPr>
              <w:pStyle w:val="TAC"/>
              <w:keepNext w:val="0"/>
              <w:keepLines w:val="0"/>
              <w:rPr>
                <w:lang w:eastAsia="zh-CN"/>
              </w:rPr>
            </w:pPr>
            <w:r w:rsidRPr="00DC7310">
              <w:rPr>
                <w:rFonts w:hint="eastAsia"/>
                <w:lang w:eastAsia="zh-CN"/>
              </w:rPr>
              <w:t>0</w:t>
            </w:r>
            <w:r w:rsidRPr="00DC7310">
              <w:rPr>
                <w:lang w:eastAsia="zh-CN"/>
              </w:rPr>
              <w:t>.5</w:t>
            </w:r>
          </w:p>
        </w:tc>
      </w:tr>
      <w:tr w:rsidR="006B05FD" w:rsidRPr="00DC7310" w14:paraId="01C9A962" w14:textId="77777777" w:rsidTr="007C3F44">
        <w:trPr>
          <w:jc w:val="center"/>
        </w:trPr>
        <w:tc>
          <w:tcPr>
            <w:tcW w:w="2447" w:type="dxa"/>
            <w:tcBorders>
              <w:bottom w:val="single" w:sz="4" w:space="0" w:color="auto"/>
            </w:tcBorders>
            <w:shd w:val="clear" w:color="auto" w:fill="auto"/>
          </w:tcPr>
          <w:p w14:paraId="21DFD890" w14:textId="77777777" w:rsidR="006B05FD" w:rsidRPr="00DC7310" w:rsidRDefault="006B05FD" w:rsidP="007C3F44">
            <w:pPr>
              <w:pStyle w:val="TAC"/>
              <w:keepNext w:val="0"/>
              <w:keepLines w:val="0"/>
            </w:pPr>
            <w:r w:rsidRPr="00DC7310">
              <w:t>DC_</w:t>
            </w:r>
            <w:r w:rsidRPr="00DC7310">
              <w:rPr>
                <w:lang w:eastAsia="ko-KR"/>
              </w:rPr>
              <w:t>1-3</w:t>
            </w:r>
            <w:r w:rsidRPr="00DC7310">
              <w:t>-</w:t>
            </w:r>
            <w:r w:rsidRPr="00DC7310">
              <w:rPr>
                <w:lang w:eastAsia="ko-KR"/>
              </w:rPr>
              <w:t>5-7_</w:t>
            </w:r>
            <w:r w:rsidRPr="00DC7310">
              <w:rPr>
                <w:lang w:eastAsia="ja-JP"/>
              </w:rPr>
              <w:t>n</w:t>
            </w:r>
            <w:r w:rsidRPr="00DC7310">
              <w:rPr>
                <w:lang w:eastAsia="ko-KR"/>
              </w:rPr>
              <w:t>78</w:t>
            </w:r>
          </w:p>
          <w:p w14:paraId="2383C2DD" w14:textId="77777777" w:rsidR="006B05FD" w:rsidRPr="00DC7310" w:rsidRDefault="006B05FD" w:rsidP="007C3F44">
            <w:pPr>
              <w:pStyle w:val="TAC"/>
              <w:keepNext w:val="0"/>
              <w:keepLines w:val="0"/>
            </w:pPr>
            <w:r w:rsidRPr="00DC7310">
              <w:rPr>
                <w:lang w:eastAsia="ja-JP"/>
              </w:rPr>
              <w:t>DC_1-3-5-7-7_n78</w:t>
            </w:r>
          </w:p>
        </w:tc>
        <w:tc>
          <w:tcPr>
            <w:tcW w:w="1267" w:type="dxa"/>
            <w:vAlign w:val="center"/>
          </w:tcPr>
          <w:p w14:paraId="10D754C1" w14:textId="77777777" w:rsidR="006B05FD" w:rsidRPr="00DC7310" w:rsidRDefault="006B05FD" w:rsidP="007C3F44">
            <w:pPr>
              <w:pStyle w:val="TAC"/>
              <w:keepNext w:val="0"/>
              <w:keepLines w:val="0"/>
            </w:pPr>
            <w:r w:rsidRPr="00DC7310">
              <w:rPr>
                <w:rFonts w:cs="Arial"/>
              </w:rPr>
              <w:t>0.2</w:t>
            </w:r>
          </w:p>
        </w:tc>
        <w:tc>
          <w:tcPr>
            <w:tcW w:w="1267" w:type="dxa"/>
            <w:vAlign w:val="center"/>
          </w:tcPr>
          <w:p w14:paraId="2FDB39FE" w14:textId="77777777" w:rsidR="006B05FD" w:rsidRPr="00DC7310" w:rsidRDefault="006B05FD" w:rsidP="007C3F44">
            <w:pPr>
              <w:pStyle w:val="TAC"/>
              <w:keepNext w:val="0"/>
              <w:keepLines w:val="0"/>
            </w:pPr>
            <w:r w:rsidRPr="00DC7310">
              <w:rPr>
                <w:rFonts w:hint="eastAsia"/>
                <w:lang w:eastAsia="zh-CN"/>
              </w:rPr>
              <w:t>0</w:t>
            </w:r>
            <w:r w:rsidRPr="00DC7310">
              <w:rPr>
                <w:lang w:eastAsia="zh-CN"/>
              </w:rPr>
              <w:t>.2</w:t>
            </w:r>
          </w:p>
        </w:tc>
        <w:tc>
          <w:tcPr>
            <w:tcW w:w="1268" w:type="dxa"/>
            <w:vAlign w:val="center"/>
          </w:tcPr>
          <w:p w14:paraId="084CA2DD" w14:textId="77777777" w:rsidR="006B05FD" w:rsidRPr="00DC7310" w:rsidRDefault="006B05FD" w:rsidP="007C3F44">
            <w:pPr>
              <w:pStyle w:val="TAC"/>
              <w:keepNext w:val="0"/>
              <w:keepLines w:val="0"/>
            </w:pPr>
            <w:r w:rsidRPr="00DC7310">
              <w:rPr>
                <w:rFonts w:cs="Arial"/>
              </w:rPr>
              <w:t>0.2</w:t>
            </w:r>
          </w:p>
        </w:tc>
        <w:tc>
          <w:tcPr>
            <w:tcW w:w="1267" w:type="dxa"/>
            <w:vAlign w:val="center"/>
          </w:tcPr>
          <w:p w14:paraId="7F10A6BD" w14:textId="77777777" w:rsidR="006B05FD" w:rsidRPr="00DC7310" w:rsidRDefault="006B05FD" w:rsidP="007C3F44">
            <w:pPr>
              <w:pStyle w:val="TAC"/>
              <w:keepNext w:val="0"/>
              <w:keepLines w:val="0"/>
            </w:pPr>
            <w:r w:rsidRPr="00DC7310">
              <w:rPr>
                <w:rFonts w:hint="eastAsia"/>
                <w:lang w:eastAsia="zh-CN"/>
              </w:rPr>
              <w:t>0</w:t>
            </w:r>
            <w:r w:rsidRPr="00DC7310">
              <w:rPr>
                <w:lang w:eastAsia="zh-CN"/>
              </w:rPr>
              <w:t>.2</w:t>
            </w:r>
          </w:p>
        </w:tc>
        <w:tc>
          <w:tcPr>
            <w:tcW w:w="1268" w:type="dxa"/>
            <w:vAlign w:val="center"/>
          </w:tcPr>
          <w:p w14:paraId="3CD9922D" w14:textId="77777777" w:rsidR="006B05FD" w:rsidRPr="00DC7310" w:rsidRDefault="006B05FD" w:rsidP="007C3F44">
            <w:pPr>
              <w:pStyle w:val="TAC"/>
              <w:keepNext w:val="0"/>
              <w:keepLines w:val="0"/>
            </w:pPr>
            <w:r w:rsidRPr="00DC7310">
              <w:rPr>
                <w:rFonts w:hint="eastAsia"/>
                <w:lang w:eastAsia="zh-CN"/>
              </w:rPr>
              <w:t>0</w:t>
            </w:r>
            <w:r w:rsidRPr="00DC7310">
              <w:rPr>
                <w:lang w:eastAsia="zh-CN"/>
              </w:rPr>
              <w:t>.5</w:t>
            </w:r>
          </w:p>
        </w:tc>
      </w:tr>
      <w:tr w:rsidR="006B05FD" w:rsidRPr="00DC7310" w14:paraId="194A6A3F" w14:textId="77777777" w:rsidTr="007C3F44">
        <w:trPr>
          <w:jc w:val="center"/>
        </w:trPr>
        <w:tc>
          <w:tcPr>
            <w:tcW w:w="2447" w:type="dxa"/>
            <w:tcBorders>
              <w:bottom w:val="single" w:sz="4" w:space="0" w:color="auto"/>
            </w:tcBorders>
            <w:shd w:val="clear" w:color="auto" w:fill="auto"/>
          </w:tcPr>
          <w:p w14:paraId="3073D0B2" w14:textId="77777777" w:rsidR="006B05FD" w:rsidRPr="00DC7310" w:rsidRDefault="006B05FD" w:rsidP="007C3F44">
            <w:pPr>
              <w:pStyle w:val="TAC"/>
              <w:keepNext w:val="0"/>
              <w:keepLines w:val="0"/>
            </w:pPr>
            <w:r w:rsidRPr="00DC7310">
              <w:rPr>
                <w:szCs w:val="18"/>
              </w:rPr>
              <w:t>DC_1-3-5_n28-n78</w:t>
            </w:r>
          </w:p>
        </w:tc>
        <w:tc>
          <w:tcPr>
            <w:tcW w:w="1267" w:type="dxa"/>
            <w:vAlign w:val="center"/>
          </w:tcPr>
          <w:p w14:paraId="661A0A11" w14:textId="77777777" w:rsidR="006B05FD" w:rsidRPr="00DC7310" w:rsidRDefault="006B05FD" w:rsidP="007C3F44">
            <w:pPr>
              <w:pStyle w:val="TAC"/>
              <w:keepNext w:val="0"/>
              <w:keepLines w:val="0"/>
              <w:rPr>
                <w:rFonts w:cs="Arial"/>
              </w:rPr>
            </w:pPr>
            <w:r w:rsidRPr="00DC7310">
              <w:rPr>
                <w:rFonts w:cs="Arial"/>
              </w:rPr>
              <w:t>0.2</w:t>
            </w:r>
          </w:p>
        </w:tc>
        <w:tc>
          <w:tcPr>
            <w:tcW w:w="1267" w:type="dxa"/>
            <w:vAlign w:val="center"/>
          </w:tcPr>
          <w:p w14:paraId="10011102" w14:textId="77777777" w:rsidR="006B05FD" w:rsidRPr="00DC7310" w:rsidRDefault="006B05FD" w:rsidP="007C3F44">
            <w:pPr>
              <w:pStyle w:val="TAC"/>
              <w:keepNext w:val="0"/>
              <w:keepLines w:val="0"/>
              <w:rPr>
                <w:lang w:eastAsia="zh-CN"/>
              </w:rPr>
            </w:pPr>
            <w:r w:rsidRPr="00DC7310">
              <w:rPr>
                <w:lang w:eastAsia="zh-CN"/>
              </w:rPr>
              <w:t>0.2</w:t>
            </w:r>
          </w:p>
        </w:tc>
        <w:tc>
          <w:tcPr>
            <w:tcW w:w="1268" w:type="dxa"/>
            <w:vAlign w:val="center"/>
          </w:tcPr>
          <w:p w14:paraId="13F6439C" w14:textId="77777777" w:rsidR="006B05FD" w:rsidRPr="00DC7310" w:rsidRDefault="006B05FD" w:rsidP="007C3F44">
            <w:pPr>
              <w:pStyle w:val="TAC"/>
              <w:keepNext w:val="0"/>
              <w:keepLines w:val="0"/>
              <w:rPr>
                <w:rFonts w:cs="Arial"/>
              </w:rPr>
            </w:pPr>
            <w:r w:rsidRPr="00DC7310">
              <w:rPr>
                <w:rFonts w:cs="Arial"/>
              </w:rPr>
              <w:t>0.2</w:t>
            </w:r>
          </w:p>
        </w:tc>
        <w:tc>
          <w:tcPr>
            <w:tcW w:w="1267" w:type="dxa"/>
            <w:vAlign w:val="center"/>
          </w:tcPr>
          <w:p w14:paraId="698C6EE4" w14:textId="77777777" w:rsidR="006B05FD" w:rsidRPr="00DC7310" w:rsidRDefault="006B05FD" w:rsidP="007C3F44">
            <w:pPr>
              <w:pStyle w:val="TAC"/>
              <w:keepNext w:val="0"/>
              <w:keepLines w:val="0"/>
              <w:rPr>
                <w:lang w:eastAsia="zh-CN"/>
              </w:rPr>
            </w:pPr>
            <w:r w:rsidRPr="00DC7310">
              <w:rPr>
                <w:lang w:eastAsia="zh-CN"/>
              </w:rPr>
              <w:t>0.2</w:t>
            </w:r>
          </w:p>
        </w:tc>
        <w:tc>
          <w:tcPr>
            <w:tcW w:w="1268" w:type="dxa"/>
            <w:vAlign w:val="center"/>
          </w:tcPr>
          <w:p w14:paraId="4B871C03" w14:textId="77777777" w:rsidR="006B05FD" w:rsidRPr="00DC7310" w:rsidRDefault="006B05FD" w:rsidP="007C3F44">
            <w:pPr>
              <w:pStyle w:val="TAC"/>
              <w:keepNext w:val="0"/>
              <w:keepLines w:val="0"/>
              <w:rPr>
                <w:lang w:eastAsia="zh-CN"/>
              </w:rPr>
            </w:pPr>
            <w:r w:rsidRPr="00DC7310">
              <w:rPr>
                <w:lang w:eastAsia="zh-CN"/>
              </w:rPr>
              <w:t>0.8</w:t>
            </w:r>
          </w:p>
        </w:tc>
      </w:tr>
      <w:tr w:rsidR="006B05FD" w:rsidRPr="00DC7310" w14:paraId="055D2601" w14:textId="77777777" w:rsidTr="007C3F44">
        <w:trPr>
          <w:jc w:val="center"/>
        </w:trPr>
        <w:tc>
          <w:tcPr>
            <w:tcW w:w="2447" w:type="dxa"/>
            <w:tcBorders>
              <w:bottom w:val="single" w:sz="4" w:space="0" w:color="auto"/>
            </w:tcBorders>
            <w:shd w:val="clear" w:color="auto" w:fill="auto"/>
          </w:tcPr>
          <w:p w14:paraId="56DAAD7B" w14:textId="77777777" w:rsidR="006B05FD" w:rsidRPr="00DC7310" w:rsidRDefault="006B05FD" w:rsidP="007C3F44">
            <w:pPr>
              <w:pStyle w:val="TAC"/>
              <w:keepNext w:val="0"/>
              <w:keepLines w:val="0"/>
              <w:rPr>
                <w:lang w:eastAsia="ja-JP"/>
              </w:rPr>
            </w:pPr>
            <w:r w:rsidRPr="00DC7310">
              <w:rPr>
                <w:rFonts w:eastAsiaTheme="minorEastAsia"/>
                <w:lang w:eastAsia="ja-JP"/>
              </w:rPr>
              <w:t>DC_1-3-5_n40-n77</w:t>
            </w:r>
          </w:p>
        </w:tc>
        <w:tc>
          <w:tcPr>
            <w:tcW w:w="1267" w:type="dxa"/>
            <w:vAlign w:val="center"/>
          </w:tcPr>
          <w:p w14:paraId="1E3E232C" w14:textId="77777777" w:rsidR="006B05FD" w:rsidRPr="00DC7310" w:rsidRDefault="006B05FD" w:rsidP="007C3F44">
            <w:pPr>
              <w:pStyle w:val="TAC"/>
              <w:keepNext w:val="0"/>
              <w:keepLines w:val="0"/>
              <w:rPr>
                <w:lang w:eastAsia="ja-JP"/>
              </w:rPr>
            </w:pPr>
            <w:r w:rsidRPr="00DC7310">
              <w:rPr>
                <w:lang w:eastAsia="ja-JP"/>
              </w:rPr>
              <w:t>0.2</w:t>
            </w:r>
          </w:p>
        </w:tc>
        <w:tc>
          <w:tcPr>
            <w:tcW w:w="1267" w:type="dxa"/>
            <w:vAlign w:val="center"/>
          </w:tcPr>
          <w:p w14:paraId="50D82081" w14:textId="77777777" w:rsidR="006B05FD" w:rsidRPr="00DC7310" w:rsidRDefault="006B05FD" w:rsidP="007C3F44">
            <w:pPr>
              <w:pStyle w:val="TAC"/>
              <w:keepNext w:val="0"/>
              <w:keepLines w:val="0"/>
              <w:rPr>
                <w:lang w:eastAsia="ja-JP"/>
              </w:rPr>
            </w:pPr>
            <w:r w:rsidRPr="00DC7310">
              <w:rPr>
                <w:lang w:eastAsia="ja-JP"/>
              </w:rPr>
              <w:t>0.2</w:t>
            </w:r>
          </w:p>
        </w:tc>
        <w:tc>
          <w:tcPr>
            <w:tcW w:w="1268" w:type="dxa"/>
            <w:vAlign w:val="center"/>
          </w:tcPr>
          <w:p w14:paraId="0E63E6AF" w14:textId="77777777" w:rsidR="006B05FD" w:rsidRPr="00DC7310" w:rsidRDefault="006B05FD" w:rsidP="007C3F44">
            <w:pPr>
              <w:pStyle w:val="TAC"/>
              <w:keepNext w:val="0"/>
              <w:keepLines w:val="0"/>
              <w:rPr>
                <w:lang w:eastAsia="ja-JP"/>
              </w:rPr>
            </w:pPr>
            <w:r w:rsidRPr="00DC7310">
              <w:rPr>
                <w:lang w:eastAsia="ja-JP"/>
              </w:rPr>
              <w:t>0.2</w:t>
            </w:r>
          </w:p>
        </w:tc>
        <w:tc>
          <w:tcPr>
            <w:tcW w:w="1267" w:type="dxa"/>
            <w:vAlign w:val="center"/>
          </w:tcPr>
          <w:p w14:paraId="299577AE" w14:textId="77777777" w:rsidR="006B05FD" w:rsidRPr="00DC7310" w:rsidRDefault="006B05FD" w:rsidP="007C3F44">
            <w:pPr>
              <w:pStyle w:val="TAC"/>
              <w:keepNext w:val="0"/>
              <w:keepLines w:val="0"/>
              <w:rPr>
                <w:lang w:eastAsia="zh-CN"/>
              </w:rPr>
            </w:pPr>
            <w:r w:rsidRPr="00DC7310">
              <w:rPr>
                <w:rFonts w:hint="eastAsia"/>
              </w:rPr>
              <w:t>0</w:t>
            </w:r>
            <w:r w:rsidRPr="00DC7310">
              <w:t>.4</w:t>
            </w:r>
            <w:r w:rsidRPr="00DC7310">
              <w:rPr>
                <w:vertAlign w:val="superscript"/>
              </w:rPr>
              <w:t>5</w:t>
            </w:r>
          </w:p>
        </w:tc>
        <w:tc>
          <w:tcPr>
            <w:tcW w:w="1268" w:type="dxa"/>
            <w:vAlign w:val="center"/>
          </w:tcPr>
          <w:p w14:paraId="661D1936" w14:textId="77777777" w:rsidR="006B05FD" w:rsidRPr="00DC7310" w:rsidRDefault="006B05FD" w:rsidP="007C3F44">
            <w:pPr>
              <w:pStyle w:val="TAC"/>
              <w:keepNext w:val="0"/>
              <w:keepLines w:val="0"/>
              <w:rPr>
                <w:lang w:eastAsia="zh-CN"/>
              </w:rPr>
            </w:pPr>
            <w:r w:rsidRPr="00DC7310">
              <w:rPr>
                <w:rFonts w:hint="eastAsia"/>
              </w:rPr>
              <w:t>0</w:t>
            </w:r>
            <w:r w:rsidRPr="00DC7310">
              <w:t>.5</w:t>
            </w:r>
            <w:r w:rsidRPr="00DC7310">
              <w:rPr>
                <w:vertAlign w:val="superscript"/>
              </w:rPr>
              <w:t>5</w:t>
            </w:r>
          </w:p>
        </w:tc>
      </w:tr>
      <w:tr w:rsidR="006B05FD" w:rsidRPr="00DC7310" w14:paraId="67D730A1" w14:textId="77777777" w:rsidTr="007C3F44">
        <w:trPr>
          <w:jc w:val="center"/>
        </w:trPr>
        <w:tc>
          <w:tcPr>
            <w:tcW w:w="2447" w:type="dxa"/>
            <w:tcBorders>
              <w:bottom w:val="single" w:sz="4" w:space="0" w:color="auto"/>
            </w:tcBorders>
            <w:shd w:val="clear" w:color="auto" w:fill="auto"/>
          </w:tcPr>
          <w:p w14:paraId="6187B1BA" w14:textId="77777777" w:rsidR="006B05FD" w:rsidRPr="00DC7310" w:rsidRDefault="006B05FD" w:rsidP="007C3F44">
            <w:pPr>
              <w:pStyle w:val="TAC"/>
              <w:keepNext w:val="0"/>
              <w:keepLines w:val="0"/>
              <w:rPr>
                <w:lang w:eastAsia="ja-JP"/>
              </w:rPr>
            </w:pPr>
            <w:r w:rsidRPr="00DC7310">
              <w:rPr>
                <w:rFonts w:eastAsiaTheme="minorEastAsia"/>
                <w:lang w:eastAsia="ja-JP"/>
              </w:rPr>
              <w:t>DC_1-3-5_n40-n78</w:t>
            </w:r>
          </w:p>
        </w:tc>
        <w:tc>
          <w:tcPr>
            <w:tcW w:w="1267" w:type="dxa"/>
            <w:vAlign w:val="center"/>
          </w:tcPr>
          <w:p w14:paraId="2DBA23B5" w14:textId="77777777" w:rsidR="006B05FD" w:rsidRPr="00DC7310" w:rsidRDefault="006B05FD" w:rsidP="007C3F44">
            <w:pPr>
              <w:pStyle w:val="TAC"/>
              <w:keepNext w:val="0"/>
              <w:keepLines w:val="0"/>
              <w:rPr>
                <w:lang w:eastAsia="ja-JP"/>
              </w:rPr>
            </w:pPr>
            <w:r w:rsidRPr="00DC7310">
              <w:rPr>
                <w:lang w:eastAsia="ja-JP"/>
              </w:rPr>
              <w:t>0.2</w:t>
            </w:r>
          </w:p>
        </w:tc>
        <w:tc>
          <w:tcPr>
            <w:tcW w:w="1267" w:type="dxa"/>
            <w:vAlign w:val="center"/>
          </w:tcPr>
          <w:p w14:paraId="58F8A940" w14:textId="77777777" w:rsidR="006B05FD" w:rsidRPr="00DC7310" w:rsidRDefault="006B05FD" w:rsidP="007C3F44">
            <w:pPr>
              <w:pStyle w:val="TAC"/>
              <w:keepNext w:val="0"/>
              <w:keepLines w:val="0"/>
              <w:rPr>
                <w:lang w:eastAsia="ja-JP"/>
              </w:rPr>
            </w:pPr>
            <w:r w:rsidRPr="00DC7310">
              <w:rPr>
                <w:lang w:eastAsia="ja-JP"/>
              </w:rPr>
              <w:t>0.2</w:t>
            </w:r>
          </w:p>
        </w:tc>
        <w:tc>
          <w:tcPr>
            <w:tcW w:w="1268" w:type="dxa"/>
            <w:vAlign w:val="center"/>
          </w:tcPr>
          <w:p w14:paraId="5681D590" w14:textId="77777777" w:rsidR="006B05FD" w:rsidRPr="00DC7310" w:rsidRDefault="006B05FD" w:rsidP="007C3F44">
            <w:pPr>
              <w:pStyle w:val="TAC"/>
              <w:keepNext w:val="0"/>
              <w:keepLines w:val="0"/>
              <w:rPr>
                <w:lang w:eastAsia="ja-JP"/>
              </w:rPr>
            </w:pPr>
            <w:r w:rsidRPr="00DC7310">
              <w:rPr>
                <w:lang w:eastAsia="ja-JP"/>
              </w:rPr>
              <w:t>0.2</w:t>
            </w:r>
          </w:p>
        </w:tc>
        <w:tc>
          <w:tcPr>
            <w:tcW w:w="1267" w:type="dxa"/>
            <w:vAlign w:val="center"/>
          </w:tcPr>
          <w:p w14:paraId="4DEAE2EF" w14:textId="77777777" w:rsidR="006B05FD" w:rsidRPr="00DC7310" w:rsidRDefault="006B05FD" w:rsidP="007C3F44">
            <w:pPr>
              <w:pStyle w:val="TAC"/>
              <w:keepNext w:val="0"/>
              <w:keepLines w:val="0"/>
              <w:rPr>
                <w:lang w:eastAsia="zh-CN"/>
              </w:rPr>
            </w:pPr>
            <w:r w:rsidRPr="00DC7310">
              <w:rPr>
                <w:rFonts w:hint="eastAsia"/>
              </w:rPr>
              <w:t>0</w:t>
            </w:r>
            <w:r w:rsidRPr="00DC7310">
              <w:t>.4</w:t>
            </w:r>
            <w:r w:rsidRPr="00DC7310">
              <w:rPr>
                <w:vertAlign w:val="superscript"/>
              </w:rPr>
              <w:t>5</w:t>
            </w:r>
          </w:p>
        </w:tc>
        <w:tc>
          <w:tcPr>
            <w:tcW w:w="1268" w:type="dxa"/>
            <w:vAlign w:val="center"/>
          </w:tcPr>
          <w:p w14:paraId="4710BAB3" w14:textId="77777777" w:rsidR="006B05FD" w:rsidRPr="00DC7310" w:rsidRDefault="006B05FD" w:rsidP="007C3F44">
            <w:pPr>
              <w:pStyle w:val="TAC"/>
              <w:keepNext w:val="0"/>
              <w:keepLines w:val="0"/>
              <w:rPr>
                <w:lang w:eastAsia="zh-CN"/>
              </w:rPr>
            </w:pPr>
            <w:r w:rsidRPr="00DC7310">
              <w:rPr>
                <w:rFonts w:hint="eastAsia"/>
              </w:rPr>
              <w:t>0</w:t>
            </w:r>
            <w:r w:rsidRPr="00DC7310">
              <w:t>.5</w:t>
            </w:r>
            <w:r w:rsidRPr="00DC7310">
              <w:rPr>
                <w:vertAlign w:val="superscript"/>
              </w:rPr>
              <w:t>5</w:t>
            </w:r>
          </w:p>
        </w:tc>
      </w:tr>
      <w:tr w:rsidR="006B05FD" w:rsidRPr="00DC7310" w14:paraId="125C804E" w14:textId="77777777" w:rsidTr="007C3F44">
        <w:trPr>
          <w:jc w:val="center"/>
        </w:trPr>
        <w:tc>
          <w:tcPr>
            <w:tcW w:w="2447" w:type="dxa"/>
            <w:tcBorders>
              <w:bottom w:val="single" w:sz="4" w:space="0" w:color="auto"/>
            </w:tcBorders>
            <w:shd w:val="clear" w:color="auto" w:fill="auto"/>
          </w:tcPr>
          <w:p w14:paraId="457174E4" w14:textId="77777777" w:rsidR="006B05FD" w:rsidRPr="00DC7310" w:rsidRDefault="006B05FD" w:rsidP="007C3F44">
            <w:pPr>
              <w:pStyle w:val="TAC"/>
              <w:keepNext w:val="0"/>
              <w:keepLines w:val="0"/>
            </w:pPr>
            <w:r w:rsidRPr="00DC7310">
              <w:rPr>
                <w:rFonts w:cs="Arial"/>
                <w:lang w:eastAsia="zh-CN"/>
              </w:rPr>
              <w:t>DC_1-3-5-41_n79</w:t>
            </w:r>
          </w:p>
        </w:tc>
        <w:tc>
          <w:tcPr>
            <w:tcW w:w="1267" w:type="dxa"/>
            <w:tcBorders>
              <w:bottom w:val="nil"/>
            </w:tcBorders>
            <w:shd w:val="clear" w:color="auto" w:fill="auto"/>
            <w:vAlign w:val="center"/>
          </w:tcPr>
          <w:p w14:paraId="2C9E37F4" w14:textId="77777777" w:rsidR="006B05FD" w:rsidRPr="00DC7310" w:rsidRDefault="006B05FD" w:rsidP="007C3F44">
            <w:pPr>
              <w:pStyle w:val="TAC"/>
              <w:keepNext w:val="0"/>
              <w:keepLines w:val="0"/>
              <w:rPr>
                <w:lang w:eastAsia="ja-JP"/>
              </w:rPr>
            </w:pPr>
            <w:r w:rsidRPr="00DC7310">
              <w:rPr>
                <w:rFonts w:cs="Arial"/>
                <w:lang w:eastAsia="zh-CN"/>
              </w:rPr>
              <w:t>-</w:t>
            </w:r>
          </w:p>
        </w:tc>
        <w:tc>
          <w:tcPr>
            <w:tcW w:w="1267" w:type="dxa"/>
            <w:tcBorders>
              <w:bottom w:val="nil"/>
            </w:tcBorders>
            <w:shd w:val="clear" w:color="auto" w:fill="auto"/>
            <w:vAlign w:val="center"/>
          </w:tcPr>
          <w:p w14:paraId="4CD55F69" w14:textId="77777777" w:rsidR="006B05FD" w:rsidRPr="00DC7310" w:rsidRDefault="006B05FD" w:rsidP="007C3F44">
            <w:pPr>
              <w:pStyle w:val="TAC"/>
              <w:keepNext w:val="0"/>
              <w:keepLines w:val="0"/>
              <w:rPr>
                <w:lang w:eastAsia="zh-CN"/>
              </w:rPr>
            </w:pPr>
            <w:r w:rsidRPr="00DC7310">
              <w:rPr>
                <w:rFonts w:hint="eastAsia"/>
                <w:lang w:eastAsia="zh-CN"/>
              </w:rPr>
              <w:t>-</w:t>
            </w:r>
          </w:p>
        </w:tc>
        <w:tc>
          <w:tcPr>
            <w:tcW w:w="1268" w:type="dxa"/>
            <w:vAlign w:val="center"/>
          </w:tcPr>
          <w:p w14:paraId="30BA1BD5" w14:textId="77777777" w:rsidR="006B05FD" w:rsidRPr="00DC7310" w:rsidRDefault="006B05FD" w:rsidP="007C3F44">
            <w:pPr>
              <w:pStyle w:val="TAC"/>
              <w:keepNext w:val="0"/>
              <w:keepLines w:val="0"/>
              <w:rPr>
                <w:lang w:eastAsia="zh-CN"/>
              </w:rPr>
            </w:pPr>
            <w:r w:rsidRPr="00DC7310">
              <w:rPr>
                <w:rFonts w:hint="eastAsia"/>
                <w:lang w:eastAsia="zh-CN"/>
              </w:rPr>
              <w:t>-</w:t>
            </w:r>
          </w:p>
        </w:tc>
        <w:tc>
          <w:tcPr>
            <w:tcW w:w="1267" w:type="dxa"/>
            <w:vAlign w:val="center"/>
          </w:tcPr>
          <w:p w14:paraId="6ECA884D" w14:textId="77777777" w:rsidR="006B05FD" w:rsidRPr="00DC7310" w:rsidRDefault="006B05FD" w:rsidP="007C3F44">
            <w:pPr>
              <w:pStyle w:val="TAC"/>
              <w:keepNext w:val="0"/>
              <w:keepLines w:val="0"/>
              <w:rPr>
                <w:lang w:eastAsia="ko-KR"/>
              </w:rPr>
            </w:pPr>
            <w:r w:rsidRPr="00DC7310">
              <w:rPr>
                <w:lang w:eastAsia="zh-CN"/>
              </w:rPr>
              <w:t>0</w:t>
            </w:r>
            <w:r w:rsidRPr="00DC7310">
              <w:rPr>
                <w:vertAlign w:val="superscript"/>
                <w:lang w:eastAsia="zh-CN"/>
              </w:rPr>
              <w:t>3</w:t>
            </w:r>
            <w:r>
              <w:rPr>
                <w:vertAlign w:val="superscript"/>
                <w:lang w:eastAsia="zh-CN"/>
              </w:rPr>
              <w:t xml:space="preserve"> </w:t>
            </w:r>
            <w:r w:rsidRPr="00DC7310">
              <w:t>/</w:t>
            </w:r>
            <w:r>
              <w:t xml:space="preserve"> </w:t>
            </w:r>
            <w:r w:rsidRPr="00DC7310">
              <w:rPr>
                <w:lang w:eastAsia="zh-CN"/>
              </w:rPr>
              <w:t>0.5</w:t>
            </w:r>
            <w:r w:rsidRPr="00DC7310">
              <w:rPr>
                <w:vertAlign w:val="superscript"/>
                <w:lang w:eastAsia="zh-CN"/>
              </w:rPr>
              <w:t>4</w:t>
            </w:r>
          </w:p>
        </w:tc>
        <w:tc>
          <w:tcPr>
            <w:tcW w:w="1268" w:type="dxa"/>
            <w:vAlign w:val="center"/>
          </w:tcPr>
          <w:p w14:paraId="6ADBEE93" w14:textId="77777777" w:rsidR="006B05FD" w:rsidRPr="00DC7310" w:rsidRDefault="006B05FD" w:rsidP="007C3F44">
            <w:pPr>
              <w:pStyle w:val="TAC"/>
              <w:keepNext w:val="0"/>
              <w:keepLines w:val="0"/>
              <w:rPr>
                <w:lang w:eastAsia="zh-CN"/>
              </w:rPr>
            </w:pPr>
            <w:r w:rsidRPr="00DC7310">
              <w:rPr>
                <w:rFonts w:hint="eastAsia"/>
                <w:lang w:eastAsia="zh-CN"/>
              </w:rPr>
              <w:t>-</w:t>
            </w:r>
          </w:p>
        </w:tc>
      </w:tr>
      <w:tr w:rsidR="006B05FD" w:rsidRPr="00DC7310" w14:paraId="04968FC3" w14:textId="77777777" w:rsidTr="007C3F44">
        <w:trPr>
          <w:jc w:val="center"/>
        </w:trPr>
        <w:tc>
          <w:tcPr>
            <w:tcW w:w="2447" w:type="dxa"/>
            <w:tcBorders>
              <w:bottom w:val="single" w:sz="4" w:space="0" w:color="auto"/>
            </w:tcBorders>
            <w:shd w:val="clear" w:color="auto" w:fill="auto"/>
          </w:tcPr>
          <w:p w14:paraId="01B2F067" w14:textId="77777777" w:rsidR="006B05FD" w:rsidRPr="00DC7310" w:rsidRDefault="006B05FD" w:rsidP="007C3F44">
            <w:pPr>
              <w:pStyle w:val="TAC"/>
              <w:keepNext w:val="0"/>
              <w:keepLines w:val="0"/>
              <w:rPr>
                <w:rFonts w:cs="Arial"/>
                <w:szCs w:val="18"/>
                <w:lang w:eastAsia="ko-KR"/>
              </w:rPr>
            </w:pPr>
            <w:r w:rsidRPr="00DC7310">
              <w:t>DC_1-3-7_n3-n78</w:t>
            </w:r>
          </w:p>
        </w:tc>
        <w:tc>
          <w:tcPr>
            <w:tcW w:w="1267" w:type="dxa"/>
            <w:vAlign w:val="center"/>
          </w:tcPr>
          <w:p w14:paraId="48BD5E82" w14:textId="77777777" w:rsidR="006B05FD" w:rsidRPr="00DC7310" w:rsidRDefault="006B05FD" w:rsidP="007C3F44">
            <w:pPr>
              <w:pStyle w:val="TAC"/>
              <w:keepNext w:val="0"/>
              <w:keepLines w:val="0"/>
              <w:rPr>
                <w:rFonts w:cs="Arial"/>
                <w:szCs w:val="18"/>
                <w:lang w:eastAsia="ko-KR"/>
              </w:rPr>
            </w:pPr>
            <w:r w:rsidRPr="00DC7310">
              <w:t>0.3</w:t>
            </w:r>
          </w:p>
        </w:tc>
        <w:tc>
          <w:tcPr>
            <w:tcW w:w="1267" w:type="dxa"/>
            <w:vAlign w:val="center"/>
          </w:tcPr>
          <w:p w14:paraId="23DF78D2" w14:textId="77777777" w:rsidR="006B05FD" w:rsidRPr="00DC7310" w:rsidRDefault="006B05FD" w:rsidP="007C3F44">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.3</w:t>
            </w:r>
          </w:p>
        </w:tc>
        <w:tc>
          <w:tcPr>
            <w:tcW w:w="1268" w:type="dxa"/>
            <w:vAlign w:val="center"/>
          </w:tcPr>
          <w:p w14:paraId="4F2AE7BB" w14:textId="77777777" w:rsidR="006B05FD" w:rsidRPr="00DC7310" w:rsidRDefault="006B05FD" w:rsidP="007C3F44">
            <w:pPr>
              <w:pStyle w:val="TAC"/>
              <w:keepNext w:val="0"/>
              <w:keepLines w:val="0"/>
              <w:rPr>
                <w:rFonts w:cs="Arial"/>
                <w:szCs w:val="18"/>
              </w:rPr>
            </w:pPr>
            <w:r w:rsidRPr="00DC7310">
              <w:rPr>
                <w:rFonts w:eastAsia="Malgun Gothic" w:cs="Arial"/>
                <w:szCs w:val="18"/>
                <w:lang w:eastAsia="ko-KR"/>
              </w:rPr>
              <w:t>0.3</w:t>
            </w:r>
          </w:p>
        </w:tc>
        <w:tc>
          <w:tcPr>
            <w:tcW w:w="1267" w:type="dxa"/>
            <w:vAlign w:val="center"/>
          </w:tcPr>
          <w:p w14:paraId="3C08C9CD" w14:textId="77777777" w:rsidR="006B05FD" w:rsidRPr="00DC7310" w:rsidRDefault="006B05FD" w:rsidP="007C3F44">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.3</w:t>
            </w:r>
          </w:p>
        </w:tc>
        <w:tc>
          <w:tcPr>
            <w:tcW w:w="1268" w:type="dxa"/>
            <w:vAlign w:val="center"/>
          </w:tcPr>
          <w:p w14:paraId="38328149" w14:textId="77777777" w:rsidR="006B05FD" w:rsidRPr="00DC7310" w:rsidRDefault="006B05FD" w:rsidP="007C3F44">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6B05FD" w:rsidRPr="00DC7310" w14:paraId="45A7852D" w14:textId="77777777" w:rsidTr="007C3F44">
        <w:trPr>
          <w:jc w:val="center"/>
        </w:trPr>
        <w:tc>
          <w:tcPr>
            <w:tcW w:w="2447" w:type="dxa"/>
            <w:tcBorders>
              <w:bottom w:val="single" w:sz="4" w:space="0" w:color="auto"/>
            </w:tcBorders>
            <w:shd w:val="clear" w:color="auto" w:fill="auto"/>
          </w:tcPr>
          <w:p w14:paraId="1F15CED5" w14:textId="77777777" w:rsidR="006B05FD" w:rsidRPr="00DC7310" w:rsidRDefault="006B05FD" w:rsidP="007C3F44">
            <w:pPr>
              <w:pStyle w:val="TAC"/>
              <w:keepNext w:val="0"/>
              <w:keepLines w:val="0"/>
            </w:pPr>
            <w:r w:rsidRPr="00DC7310">
              <w:t>DC_1-3-7_n5-n40</w:t>
            </w:r>
          </w:p>
        </w:tc>
        <w:tc>
          <w:tcPr>
            <w:tcW w:w="1267" w:type="dxa"/>
            <w:vAlign w:val="center"/>
          </w:tcPr>
          <w:p w14:paraId="22AC948D" w14:textId="77777777" w:rsidR="006B05FD" w:rsidRPr="00DC7310" w:rsidRDefault="006B05FD" w:rsidP="007C3F44">
            <w:pPr>
              <w:pStyle w:val="TAC"/>
              <w:keepNext w:val="0"/>
              <w:keepLines w:val="0"/>
            </w:pPr>
            <w:r w:rsidRPr="00DC7310">
              <w:rPr>
                <w:rFonts w:hint="eastAsia"/>
                <w:lang w:eastAsia="zh-CN"/>
              </w:rPr>
              <w:t>-</w:t>
            </w:r>
          </w:p>
        </w:tc>
        <w:tc>
          <w:tcPr>
            <w:tcW w:w="1267" w:type="dxa"/>
            <w:vAlign w:val="center"/>
          </w:tcPr>
          <w:p w14:paraId="51CBB086" w14:textId="77777777" w:rsidR="006B05FD" w:rsidRPr="00DC7310" w:rsidRDefault="006B05FD" w:rsidP="007C3F44">
            <w:pPr>
              <w:pStyle w:val="TAC"/>
              <w:keepNext w:val="0"/>
              <w:keepLines w:val="0"/>
              <w:rPr>
                <w:rFonts w:cs="Arial"/>
                <w:szCs w:val="18"/>
                <w:lang w:eastAsia="zh-CN"/>
              </w:rPr>
            </w:pPr>
            <w:r w:rsidRPr="00DC7310">
              <w:rPr>
                <w:rFonts w:cs="Arial" w:hint="eastAsia"/>
                <w:szCs w:val="18"/>
                <w:lang w:eastAsia="zh-CN"/>
              </w:rPr>
              <w:t>-</w:t>
            </w:r>
          </w:p>
        </w:tc>
        <w:tc>
          <w:tcPr>
            <w:tcW w:w="1268" w:type="dxa"/>
            <w:vAlign w:val="center"/>
          </w:tcPr>
          <w:p w14:paraId="0E3FF394" w14:textId="77777777" w:rsidR="006B05FD" w:rsidRPr="00DC7310" w:rsidRDefault="006B05FD" w:rsidP="007C3F44">
            <w:pPr>
              <w:pStyle w:val="TAC"/>
              <w:keepNext w:val="0"/>
              <w:keepLines w:val="0"/>
              <w:rPr>
                <w:rFonts w:eastAsia="Malgun Gothic" w:cs="Arial"/>
                <w:szCs w:val="18"/>
                <w:lang w:eastAsia="ko-KR"/>
              </w:rPr>
            </w:pPr>
            <w:r w:rsidRPr="00DC7310">
              <w:rPr>
                <w:rFonts w:cs="Arial" w:hint="eastAsia"/>
                <w:szCs w:val="18"/>
                <w:lang w:eastAsia="zh-CN"/>
              </w:rPr>
              <w:t>0</w:t>
            </w:r>
            <w:r w:rsidRPr="00DC7310">
              <w:rPr>
                <w:rFonts w:cs="Arial"/>
                <w:szCs w:val="18"/>
                <w:lang w:eastAsia="zh-CN"/>
              </w:rPr>
              <w:t>.3</w:t>
            </w:r>
          </w:p>
        </w:tc>
        <w:tc>
          <w:tcPr>
            <w:tcW w:w="1267" w:type="dxa"/>
            <w:vAlign w:val="center"/>
          </w:tcPr>
          <w:p w14:paraId="467021A6" w14:textId="77777777" w:rsidR="006B05FD" w:rsidRPr="00DC7310" w:rsidRDefault="006B05FD" w:rsidP="007C3F44">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1268" w:type="dxa"/>
            <w:vAlign w:val="center"/>
          </w:tcPr>
          <w:p w14:paraId="56C7AF93" w14:textId="77777777" w:rsidR="006B05FD" w:rsidRPr="00DC7310" w:rsidRDefault="006B05FD" w:rsidP="007C3F44">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.8</w:t>
            </w:r>
          </w:p>
        </w:tc>
      </w:tr>
      <w:tr w:rsidR="006B05FD" w:rsidRPr="00DC7310" w14:paraId="14FB2199" w14:textId="77777777" w:rsidTr="007C3F44">
        <w:trPr>
          <w:jc w:val="center"/>
        </w:trPr>
        <w:tc>
          <w:tcPr>
            <w:tcW w:w="2447" w:type="dxa"/>
            <w:tcBorders>
              <w:bottom w:val="single" w:sz="4" w:space="0" w:color="auto"/>
            </w:tcBorders>
            <w:shd w:val="clear" w:color="auto" w:fill="auto"/>
          </w:tcPr>
          <w:p w14:paraId="46ACE2F8" w14:textId="77777777" w:rsidR="006B05FD" w:rsidRPr="00DC7310" w:rsidRDefault="006B05FD" w:rsidP="007C3F44">
            <w:pPr>
              <w:pStyle w:val="TAC"/>
              <w:keepNext w:val="0"/>
              <w:keepLines w:val="0"/>
            </w:pPr>
            <w:r w:rsidRPr="00DC7310">
              <w:rPr>
                <w:rFonts w:cs="Arial"/>
                <w:szCs w:val="18"/>
                <w:lang w:eastAsia="ko-KR"/>
              </w:rPr>
              <w:t>DC_1-3-7_n7-n78</w:t>
            </w:r>
          </w:p>
        </w:tc>
        <w:tc>
          <w:tcPr>
            <w:tcW w:w="1267" w:type="dxa"/>
            <w:vAlign w:val="center"/>
          </w:tcPr>
          <w:p w14:paraId="718C12D7" w14:textId="77777777" w:rsidR="006B05FD" w:rsidRPr="00DC7310" w:rsidRDefault="006B05FD" w:rsidP="007C3F44">
            <w:pPr>
              <w:pStyle w:val="TAC"/>
              <w:keepNext w:val="0"/>
              <w:keepLines w:val="0"/>
              <w:rPr>
                <w:lang w:eastAsia="ja-JP"/>
              </w:rPr>
            </w:pPr>
            <w:r w:rsidRPr="00DC7310">
              <w:t>0.3</w:t>
            </w:r>
          </w:p>
        </w:tc>
        <w:tc>
          <w:tcPr>
            <w:tcW w:w="1267" w:type="dxa"/>
            <w:vAlign w:val="center"/>
          </w:tcPr>
          <w:p w14:paraId="25BBBEA3" w14:textId="77777777" w:rsidR="006B05FD" w:rsidRPr="00DC7310" w:rsidRDefault="006B05FD" w:rsidP="007C3F44">
            <w:pPr>
              <w:pStyle w:val="TAC"/>
              <w:keepNext w:val="0"/>
              <w:keepLines w:val="0"/>
              <w:rPr>
                <w:lang w:eastAsia="ja-JP"/>
              </w:rPr>
            </w:pPr>
            <w:r w:rsidRPr="00DC7310">
              <w:rPr>
                <w:rFonts w:cs="Arial" w:hint="eastAsia"/>
                <w:szCs w:val="18"/>
                <w:lang w:eastAsia="zh-CN"/>
              </w:rPr>
              <w:t>0</w:t>
            </w:r>
            <w:r w:rsidRPr="00DC7310">
              <w:rPr>
                <w:rFonts w:cs="Arial"/>
                <w:szCs w:val="18"/>
                <w:lang w:eastAsia="zh-CN"/>
              </w:rPr>
              <w:t>.3</w:t>
            </w:r>
          </w:p>
        </w:tc>
        <w:tc>
          <w:tcPr>
            <w:tcW w:w="1268" w:type="dxa"/>
            <w:vAlign w:val="center"/>
          </w:tcPr>
          <w:p w14:paraId="2E8D48DC" w14:textId="77777777" w:rsidR="006B05FD" w:rsidRPr="00DC7310" w:rsidRDefault="006B05FD" w:rsidP="007C3F44">
            <w:pPr>
              <w:pStyle w:val="TAC"/>
              <w:keepNext w:val="0"/>
              <w:keepLines w:val="0"/>
              <w:rPr>
                <w:lang w:eastAsia="zh-CN"/>
              </w:rPr>
            </w:pPr>
            <w:r w:rsidRPr="00DC7310">
              <w:rPr>
                <w:rFonts w:eastAsia="Malgun Gothic" w:cs="Arial"/>
                <w:szCs w:val="18"/>
                <w:lang w:eastAsia="ko-KR"/>
              </w:rPr>
              <w:t>0.3</w:t>
            </w:r>
          </w:p>
        </w:tc>
        <w:tc>
          <w:tcPr>
            <w:tcW w:w="1267" w:type="dxa"/>
            <w:vAlign w:val="center"/>
          </w:tcPr>
          <w:p w14:paraId="7D30EAFF" w14:textId="77777777" w:rsidR="006B05FD" w:rsidRPr="00DC7310" w:rsidRDefault="006B05FD" w:rsidP="007C3F44">
            <w:pPr>
              <w:pStyle w:val="TAC"/>
              <w:keepNext w:val="0"/>
              <w:keepLines w:val="0"/>
              <w:rPr>
                <w:lang w:eastAsia="zh-CN"/>
              </w:rPr>
            </w:pPr>
            <w:r w:rsidRPr="00DC7310">
              <w:rPr>
                <w:rFonts w:cs="Arial" w:hint="eastAsia"/>
                <w:szCs w:val="18"/>
                <w:lang w:eastAsia="zh-CN"/>
              </w:rPr>
              <w:t>0</w:t>
            </w:r>
            <w:r w:rsidRPr="00DC7310">
              <w:rPr>
                <w:rFonts w:cs="Arial"/>
                <w:szCs w:val="18"/>
                <w:lang w:eastAsia="zh-CN"/>
              </w:rPr>
              <w:t>.3</w:t>
            </w:r>
          </w:p>
        </w:tc>
        <w:tc>
          <w:tcPr>
            <w:tcW w:w="1268" w:type="dxa"/>
            <w:vAlign w:val="center"/>
          </w:tcPr>
          <w:p w14:paraId="58B438FD" w14:textId="77777777" w:rsidR="006B05FD" w:rsidRPr="00DC7310" w:rsidRDefault="006B05FD" w:rsidP="007C3F44">
            <w:pPr>
              <w:pStyle w:val="TAC"/>
              <w:keepNext w:val="0"/>
              <w:keepLines w:val="0"/>
              <w:rPr>
                <w:lang w:eastAsia="zh-CN"/>
              </w:rPr>
            </w:pPr>
            <w:r w:rsidRPr="00DC7310">
              <w:rPr>
                <w:rFonts w:cs="Arial" w:hint="eastAsia"/>
                <w:szCs w:val="18"/>
                <w:lang w:eastAsia="zh-CN"/>
              </w:rPr>
              <w:t>0</w:t>
            </w:r>
            <w:r w:rsidRPr="00DC7310">
              <w:rPr>
                <w:rFonts w:cs="Arial"/>
                <w:szCs w:val="18"/>
                <w:lang w:eastAsia="zh-CN"/>
              </w:rPr>
              <w:t>.5</w:t>
            </w:r>
          </w:p>
        </w:tc>
      </w:tr>
      <w:tr w:rsidR="006B05FD" w:rsidRPr="00DC7310" w14:paraId="077C532F" w14:textId="77777777" w:rsidTr="007C3F44">
        <w:trPr>
          <w:jc w:val="center"/>
        </w:trPr>
        <w:tc>
          <w:tcPr>
            <w:tcW w:w="2447" w:type="dxa"/>
            <w:tcBorders>
              <w:bottom w:val="single" w:sz="4" w:space="0" w:color="auto"/>
            </w:tcBorders>
            <w:shd w:val="clear" w:color="auto" w:fill="auto"/>
          </w:tcPr>
          <w:p w14:paraId="01449C57" w14:textId="77777777" w:rsidR="006B05FD" w:rsidRPr="00DC7310" w:rsidRDefault="006B05FD" w:rsidP="007C3F44">
            <w:pPr>
              <w:pStyle w:val="TAC"/>
              <w:keepNext w:val="0"/>
              <w:keepLines w:val="0"/>
              <w:rPr>
                <w:rFonts w:cs="Arial"/>
                <w:szCs w:val="18"/>
                <w:lang w:eastAsia="ko-KR"/>
              </w:rPr>
            </w:pPr>
            <w:r w:rsidRPr="00DC7310">
              <w:rPr>
                <w:lang w:eastAsia="zh-CN"/>
              </w:rPr>
              <w:t>DC_1-3-7-8_n</w:t>
            </w:r>
            <w:r w:rsidRPr="00DC7310">
              <w:rPr>
                <w:rFonts w:eastAsia="PMingLiU" w:hint="eastAsia"/>
                <w:lang w:eastAsia="zh-TW"/>
              </w:rPr>
              <w:t>7</w:t>
            </w:r>
          </w:p>
        </w:tc>
        <w:tc>
          <w:tcPr>
            <w:tcW w:w="1267" w:type="dxa"/>
            <w:vAlign w:val="center"/>
          </w:tcPr>
          <w:p w14:paraId="402E5A19" w14:textId="77777777" w:rsidR="006B05FD" w:rsidRPr="00DC7310" w:rsidRDefault="006B05FD" w:rsidP="007C3F44">
            <w:pPr>
              <w:pStyle w:val="TAC"/>
              <w:keepNext w:val="0"/>
              <w:keepLines w:val="0"/>
            </w:pPr>
            <w:r w:rsidRPr="00DC7310">
              <w:rPr>
                <w:rFonts w:eastAsia="PMingLiU" w:hint="eastAsia"/>
                <w:lang w:eastAsia="zh-TW"/>
              </w:rPr>
              <w:t>-</w:t>
            </w:r>
          </w:p>
        </w:tc>
        <w:tc>
          <w:tcPr>
            <w:tcW w:w="1267" w:type="dxa"/>
            <w:vAlign w:val="center"/>
          </w:tcPr>
          <w:p w14:paraId="4D43362B" w14:textId="77777777" w:rsidR="006B05FD" w:rsidRPr="00DC7310" w:rsidRDefault="006B05FD" w:rsidP="007C3F44">
            <w:pPr>
              <w:pStyle w:val="TAC"/>
              <w:keepNext w:val="0"/>
              <w:keepLines w:val="0"/>
              <w:rPr>
                <w:rFonts w:cs="Arial"/>
                <w:szCs w:val="18"/>
                <w:lang w:eastAsia="zh-CN"/>
              </w:rPr>
            </w:pPr>
            <w:r w:rsidRPr="00DC7310">
              <w:rPr>
                <w:rFonts w:eastAsia="PMingLiU" w:cs="Arial" w:hint="eastAsia"/>
                <w:szCs w:val="18"/>
                <w:lang w:eastAsia="zh-TW"/>
              </w:rPr>
              <w:t>-</w:t>
            </w:r>
          </w:p>
        </w:tc>
        <w:tc>
          <w:tcPr>
            <w:tcW w:w="1268" w:type="dxa"/>
            <w:vAlign w:val="center"/>
          </w:tcPr>
          <w:p w14:paraId="2681E0B2" w14:textId="77777777" w:rsidR="006B05FD" w:rsidRPr="00DC7310" w:rsidRDefault="006B05FD" w:rsidP="007C3F44">
            <w:pPr>
              <w:pStyle w:val="TAC"/>
              <w:keepNext w:val="0"/>
              <w:keepLines w:val="0"/>
              <w:rPr>
                <w:rFonts w:eastAsia="Malgun Gothic" w:cs="Arial"/>
                <w:szCs w:val="18"/>
                <w:lang w:eastAsia="ko-KR"/>
              </w:rPr>
            </w:pPr>
            <w:r w:rsidRPr="00DC7310">
              <w:rPr>
                <w:rFonts w:eastAsia="PMingLiU" w:cs="Arial" w:hint="eastAsia"/>
                <w:szCs w:val="18"/>
                <w:lang w:eastAsia="zh-TW"/>
              </w:rPr>
              <w:t>-</w:t>
            </w:r>
          </w:p>
        </w:tc>
        <w:tc>
          <w:tcPr>
            <w:tcW w:w="1267" w:type="dxa"/>
            <w:vAlign w:val="center"/>
          </w:tcPr>
          <w:p w14:paraId="5F95D4AB" w14:textId="77777777" w:rsidR="006B05FD" w:rsidRPr="00DC7310" w:rsidRDefault="006B05FD" w:rsidP="007C3F44">
            <w:pPr>
              <w:pStyle w:val="TAC"/>
              <w:keepNext w:val="0"/>
              <w:keepLines w:val="0"/>
              <w:rPr>
                <w:rFonts w:cs="Arial"/>
                <w:szCs w:val="18"/>
                <w:lang w:eastAsia="zh-CN"/>
              </w:rPr>
            </w:pPr>
            <w:r w:rsidRPr="00DC7310">
              <w:rPr>
                <w:rFonts w:eastAsia="PMingLiU" w:cs="Arial" w:hint="eastAsia"/>
                <w:szCs w:val="18"/>
                <w:lang w:eastAsia="zh-TW"/>
              </w:rPr>
              <w:t>0.2</w:t>
            </w:r>
          </w:p>
        </w:tc>
        <w:tc>
          <w:tcPr>
            <w:tcW w:w="1268" w:type="dxa"/>
            <w:vAlign w:val="center"/>
          </w:tcPr>
          <w:p w14:paraId="120C9351" w14:textId="77777777" w:rsidR="006B05FD" w:rsidRPr="00DC7310" w:rsidRDefault="006B05FD" w:rsidP="007C3F44">
            <w:pPr>
              <w:pStyle w:val="TAC"/>
              <w:keepNext w:val="0"/>
              <w:keepLines w:val="0"/>
              <w:rPr>
                <w:rFonts w:cs="Arial"/>
                <w:szCs w:val="18"/>
                <w:lang w:eastAsia="zh-CN"/>
              </w:rPr>
            </w:pPr>
            <w:r w:rsidRPr="00DC7310">
              <w:rPr>
                <w:rFonts w:eastAsia="PMingLiU" w:cs="Arial" w:hint="eastAsia"/>
                <w:szCs w:val="18"/>
                <w:lang w:eastAsia="zh-TW"/>
              </w:rPr>
              <w:t>-</w:t>
            </w:r>
          </w:p>
        </w:tc>
      </w:tr>
      <w:tr w:rsidR="006B05FD" w:rsidRPr="00DC7310" w14:paraId="06252043" w14:textId="77777777" w:rsidTr="007C3F44">
        <w:trPr>
          <w:jc w:val="center"/>
        </w:trPr>
        <w:tc>
          <w:tcPr>
            <w:tcW w:w="2447" w:type="dxa"/>
            <w:tcBorders>
              <w:top w:val="single" w:sz="4" w:space="0" w:color="auto"/>
              <w:bottom w:val="single" w:sz="4" w:space="0" w:color="auto"/>
            </w:tcBorders>
            <w:shd w:val="clear" w:color="auto" w:fill="auto"/>
          </w:tcPr>
          <w:p w14:paraId="478FF3DC" w14:textId="77777777" w:rsidR="006B05FD" w:rsidRPr="00DC7310" w:rsidRDefault="006B05FD" w:rsidP="007C3F44">
            <w:pPr>
              <w:pStyle w:val="TAC"/>
              <w:keepNext w:val="0"/>
              <w:keepLines w:val="0"/>
            </w:pPr>
            <w:r w:rsidRPr="00DC7310">
              <w:rPr>
                <w:lang w:eastAsia="zh-CN"/>
              </w:rPr>
              <w:t>DC_1-3-7-8_n28</w:t>
            </w:r>
          </w:p>
        </w:tc>
        <w:tc>
          <w:tcPr>
            <w:tcW w:w="1267" w:type="dxa"/>
            <w:vAlign w:val="center"/>
          </w:tcPr>
          <w:p w14:paraId="788B2B31" w14:textId="77777777" w:rsidR="006B05FD" w:rsidRPr="00DC7310" w:rsidRDefault="006B05FD" w:rsidP="007C3F44">
            <w:pPr>
              <w:pStyle w:val="TAC"/>
              <w:keepNext w:val="0"/>
              <w:keepLines w:val="0"/>
              <w:rPr>
                <w:szCs w:val="18"/>
                <w:lang w:eastAsia="ja-JP"/>
              </w:rPr>
            </w:pPr>
            <w:r w:rsidRPr="00DC7310">
              <w:rPr>
                <w:lang w:eastAsia="zh-CN"/>
              </w:rPr>
              <w:t>-</w:t>
            </w:r>
          </w:p>
        </w:tc>
        <w:tc>
          <w:tcPr>
            <w:tcW w:w="1267" w:type="dxa"/>
            <w:vAlign w:val="center"/>
          </w:tcPr>
          <w:p w14:paraId="0E04E2B3" w14:textId="77777777" w:rsidR="006B05FD" w:rsidRPr="00DC7310" w:rsidRDefault="006B05FD" w:rsidP="007C3F44">
            <w:pPr>
              <w:pStyle w:val="TAC"/>
              <w:keepNext w:val="0"/>
              <w:keepLines w:val="0"/>
              <w:rPr>
                <w:szCs w:val="18"/>
                <w:lang w:eastAsia="zh-CN"/>
              </w:rPr>
            </w:pPr>
            <w:r w:rsidRPr="00DC7310">
              <w:rPr>
                <w:rFonts w:hint="eastAsia"/>
                <w:szCs w:val="18"/>
                <w:lang w:eastAsia="zh-CN"/>
              </w:rPr>
              <w:t>-</w:t>
            </w:r>
          </w:p>
        </w:tc>
        <w:tc>
          <w:tcPr>
            <w:tcW w:w="1268" w:type="dxa"/>
            <w:vAlign w:val="center"/>
          </w:tcPr>
          <w:p w14:paraId="6C79B614" w14:textId="77777777" w:rsidR="006B05FD" w:rsidRPr="00DC7310" w:rsidRDefault="006B05FD" w:rsidP="007C3F44">
            <w:pPr>
              <w:pStyle w:val="TAC"/>
              <w:keepNext w:val="0"/>
              <w:keepLines w:val="0"/>
              <w:rPr>
                <w:szCs w:val="18"/>
              </w:rPr>
            </w:pPr>
            <w:r w:rsidRPr="00DC7310">
              <w:rPr>
                <w:lang w:eastAsia="zh-CN"/>
              </w:rPr>
              <w:t>-</w:t>
            </w:r>
          </w:p>
        </w:tc>
        <w:tc>
          <w:tcPr>
            <w:tcW w:w="1267" w:type="dxa"/>
            <w:vAlign w:val="center"/>
          </w:tcPr>
          <w:p w14:paraId="144B214B" w14:textId="77777777" w:rsidR="006B05FD" w:rsidRPr="00DC7310" w:rsidRDefault="006B05FD" w:rsidP="007C3F44">
            <w:pPr>
              <w:pStyle w:val="TAC"/>
              <w:keepNext w:val="0"/>
              <w:keepLines w:val="0"/>
              <w:rPr>
                <w:szCs w:val="18"/>
                <w:lang w:eastAsia="zh-CN"/>
              </w:rPr>
            </w:pPr>
            <w:r w:rsidRPr="00DC7310">
              <w:rPr>
                <w:rFonts w:hint="eastAsia"/>
                <w:szCs w:val="18"/>
                <w:lang w:eastAsia="zh-CN"/>
              </w:rPr>
              <w:t>0</w:t>
            </w:r>
            <w:r w:rsidRPr="00DC7310">
              <w:rPr>
                <w:szCs w:val="18"/>
                <w:lang w:eastAsia="zh-CN"/>
              </w:rPr>
              <w:t>.2</w:t>
            </w:r>
          </w:p>
        </w:tc>
        <w:tc>
          <w:tcPr>
            <w:tcW w:w="1268" w:type="dxa"/>
            <w:vAlign w:val="center"/>
          </w:tcPr>
          <w:p w14:paraId="2148EFD2" w14:textId="77777777" w:rsidR="006B05FD" w:rsidRPr="00DC7310" w:rsidRDefault="006B05FD" w:rsidP="007C3F44">
            <w:pPr>
              <w:pStyle w:val="TAC"/>
              <w:keepNext w:val="0"/>
              <w:keepLines w:val="0"/>
              <w:rPr>
                <w:szCs w:val="18"/>
                <w:lang w:eastAsia="zh-CN"/>
              </w:rPr>
            </w:pPr>
            <w:r w:rsidRPr="00DC7310">
              <w:rPr>
                <w:rFonts w:hint="eastAsia"/>
                <w:szCs w:val="18"/>
                <w:lang w:eastAsia="zh-CN"/>
              </w:rPr>
              <w:t>0</w:t>
            </w:r>
            <w:r w:rsidRPr="00DC7310">
              <w:rPr>
                <w:szCs w:val="18"/>
                <w:lang w:eastAsia="zh-CN"/>
              </w:rPr>
              <w:t>.2</w:t>
            </w:r>
          </w:p>
        </w:tc>
      </w:tr>
      <w:tr w:rsidR="006B05FD" w:rsidRPr="00DC7310" w14:paraId="4DC0FF20" w14:textId="77777777" w:rsidTr="007C3F44">
        <w:trPr>
          <w:jc w:val="center"/>
        </w:trPr>
        <w:tc>
          <w:tcPr>
            <w:tcW w:w="2447" w:type="dxa"/>
            <w:tcBorders>
              <w:top w:val="single" w:sz="4" w:space="0" w:color="auto"/>
              <w:bottom w:val="single" w:sz="4" w:space="0" w:color="auto"/>
            </w:tcBorders>
            <w:shd w:val="clear" w:color="auto" w:fill="auto"/>
          </w:tcPr>
          <w:p w14:paraId="59535D11" w14:textId="77777777" w:rsidR="006B05FD" w:rsidRPr="00DC7310" w:rsidRDefault="006B05FD" w:rsidP="007C3F44">
            <w:pPr>
              <w:pStyle w:val="TAC"/>
              <w:keepNext w:val="0"/>
              <w:keepLines w:val="0"/>
              <w:rPr>
                <w:lang w:eastAsia="zh-CN"/>
              </w:rPr>
            </w:pPr>
            <w:r w:rsidRPr="00DC7310">
              <w:rPr>
                <w:lang w:eastAsia="zh-CN"/>
              </w:rPr>
              <w:t>DC_1-3-7-8_n78</w:t>
            </w:r>
          </w:p>
          <w:p w14:paraId="6E262DE3" w14:textId="77777777" w:rsidR="006B05FD" w:rsidRPr="00DC7310" w:rsidRDefault="006B05FD" w:rsidP="007C3F44">
            <w:pPr>
              <w:pStyle w:val="TAC"/>
              <w:keepNext w:val="0"/>
              <w:keepLines w:val="0"/>
              <w:rPr>
                <w:lang w:eastAsia="zh-TW"/>
              </w:rPr>
            </w:pPr>
            <w:r w:rsidRPr="00DC7310">
              <w:rPr>
                <w:lang w:eastAsia="zh-CN"/>
              </w:rPr>
              <w:t>DC_1-3-</w:t>
            </w:r>
            <w:r w:rsidRPr="00DC7310">
              <w:rPr>
                <w:rFonts w:hint="eastAsia"/>
                <w:lang w:eastAsia="zh-TW"/>
              </w:rPr>
              <w:t>3-</w:t>
            </w:r>
            <w:r w:rsidRPr="00DC7310">
              <w:rPr>
                <w:lang w:eastAsia="zh-CN"/>
              </w:rPr>
              <w:t>7-8_n78</w:t>
            </w:r>
          </w:p>
          <w:p w14:paraId="49BB6011" w14:textId="77777777" w:rsidR="006B05FD" w:rsidRPr="00DC7310" w:rsidRDefault="006B05FD" w:rsidP="007C3F44">
            <w:pPr>
              <w:pStyle w:val="TAC"/>
              <w:keepNext w:val="0"/>
              <w:keepLines w:val="0"/>
              <w:rPr>
                <w:lang w:eastAsia="zh-TW"/>
              </w:rPr>
            </w:pPr>
            <w:r w:rsidRPr="00DC7310">
              <w:rPr>
                <w:lang w:eastAsia="zh-CN"/>
              </w:rPr>
              <w:t>DC_1-3-7-</w:t>
            </w:r>
            <w:r w:rsidRPr="00DC7310">
              <w:rPr>
                <w:rFonts w:hint="eastAsia"/>
                <w:lang w:eastAsia="zh-TW"/>
              </w:rPr>
              <w:t>7-</w:t>
            </w:r>
            <w:r w:rsidRPr="00DC7310">
              <w:rPr>
                <w:lang w:eastAsia="zh-CN"/>
              </w:rPr>
              <w:t>8_n78</w:t>
            </w:r>
          </w:p>
          <w:p w14:paraId="346136BB" w14:textId="77777777" w:rsidR="006B05FD" w:rsidRPr="00DC7310" w:rsidRDefault="006B05FD" w:rsidP="007C3F44">
            <w:pPr>
              <w:pStyle w:val="TAC"/>
              <w:keepNext w:val="0"/>
              <w:keepLines w:val="0"/>
              <w:rPr>
                <w:lang w:eastAsia="zh-CN"/>
              </w:rPr>
            </w:pPr>
            <w:r w:rsidRPr="00DC7310">
              <w:rPr>
                <w:lang w:eastAsia="zh-CN"/>
              </w:rPr>
              <w:t>DC_1-3-</w:t>
            </w:r>
            <w:r w:rsidRPr="00DC7310">
              <w:rPr>
                <w:rFonts w:hint="eastAsia"/>
                <w:lang w:eastAsia="zh-TW"/>
              </w:rPr>
              <w:t>3-</w:t>
            </w:r>
            <w:r w:rsidRPr="00DC7310">
              <w:rPr>
                <w:lang w:eastAsia="zh-CN"/>
              </w:rPr>
              <w:t>7-</w:t>
            </w:r>
            <w:r w:rsidRPr="00DC7310">
              <w:rPr>
                <w:rFonts w:hint="eastAsia"/>
                <w:lang w:eastAsia="zh-TW"/>
              </w:rPr>
              <w:t>7-</w:t>
            </w:r>
            <w:r w:rsidRPr="00DC7310">
              <w:rPr>
                <w:lang w:eastAsia="zh-CN"/>
              </w:rPr>
              <w:t>8_n78</w:t>
            </w:r>
          </w:p>
        </w:tc>
        <w:tc>
          <w:tcPr>
            <w:tcW w:w="1267" w:type="dxa"/>
            <w:vAlign w:val="center"/>
          </w:tcPr>
          <w:p w14:paraId="107D7383" w14:textId="77777777" w:rsidR="006B05FD" w:rsidRPr="00DC7310" w:rsidRDefault="006B05FD" w:rsidP="007C3F44">
            <w:pPr>
              <w:pStyle w:val="TAC"/>
              <w:keepNext w:val="0"/>
              <w:keepLines w:val="0"/>
              <w:rPr>
                <w:lang w:eastAsia="zh-CN"/>
              </w:rPr>
            </w:pPr>
            <w:r w:rsidRPr="00DC7310">
              <w:rPr>
                <w:rFonts w:hint="eastAsia"/>
                <w:lang w:eastAsia="zh-CN"/>
              </w:rPr>
              <w:t>0</w:t>
            </w:r>
            <w:r w:rsidRPr="00DC7310">
              <w:rPr>
                <w:lang w:eastAsia="zh-CN"/>
              </w:rPr>
              <w:t>.2</w:t>
            </w:r>
          </w:p>
        </w:tc>
        <w:tc>
          <w:tcPr>
            <w:tcW w:w="1267" w:type="dxa"/>
            <w:vAlign w:val="center"/>
          </w:tcPr>
          <w:p w14:paraId="37C51852" w14:textId="77777777" w:rsidR="006B05FD" w:rsidRPr="00DC7310" w:rsidRDefault="006B05FD" w:rsidP="007C3F44">
            <w:pPr>
              <w:pStyle w:val="TAC"/>
              <w:keepNext w:val="0"/>
              <w:keepLines w:val="0"/>
              <w:rPr>
                <w:szCs w:val="18"/>
                <w:lang w:eastAsia="zh-CN"/>
              </w:rPr>
            </w:pPr>
            <w:r w:rsidRPr="00DC7310">
              <w:rPr>
                <w:rFonts w:hint="eastAsia"/>
                <w:szCs w:val="18"/>
                <w:lang w:eastAsia="zh-CN"/>
              </w:rPr>
              <w:t>0</w:t>
            </w:r>
            <w:r w:rsidRPr="00DC7310">
              <w:rPr>
                <w:szCs w:val="18"/>
                <w:lang w:eastAsia="zh-CN"/>
              </w:rPr>
              <w:t>.2</w:t>
            </w:r>
          </w:p>
        </w:tc>
        <w:tc>
          <w:tcPr>
            <w:tcW w:w="1268" w:type="dxa"/>
            <w:vAlign w:val="center"/>
          </w:tcPr>
          <w:p w14:paraId="1F42D051" w14:textId="77777777" w:rsidR="006B05FD" w:rsidRPr="00DC7310" w:rsidRDefault="006B05FD" w:rsidP="007C3F44">
            <w:pPr>
              <w:pStyle w:val="TAC"/>
              <w:keepNext w:val="0"/>
              <w:keepLines w:val="0"/>
              <w:rPr>
                <w:lang w:eastAsia="zh-CN"/>
              </w:rPr>
            </w:pPr>
            <w:r w:rsidRPr="00DC7310">
              <w:rPr>
                <w:rFonts w:hint="eastAsia"/>
                <w:lang w:eastAsia="zh-CN"/>
              </w:rPr>
              <w:t>0</w:t>
            </w:r>
            <w:r w:rsidRPr="00DC7310">
              <w:rPr>
                <w:lang w:eastAsia="zh-CN"/>
              </w:rPr>
              <w:t>.2</w:t>
            </w:r>
          </w:p>
        </w:tc>
        <w:tc>
          <w:tcPr>
            <w:tcW w:w="1267" w:type="dxa"/>
            <w:vAlign w:val="center"/>
          </w:tcPr>
          <w:p w14:paraId="613E74B0" w14:textId="77777777" w:rsidR="006B05FD" w:rsidRPr="00DC7310" w:rsidRDefault="006B05FD" w:rsidP="007C3F44">
            <w:pPr>
              <w:pStyle w:val="TAC"/>
              <w:keepNext w:val="0"/>
              <w:keepLines w:val="0"/>
              <w:rPr>
                <w:szCs w:val="18"/>
                <w:lang w:eastAsia="zh-CN"/>
              </w:rPr>
            </w:pPr>
            <w:r w:rsidRPr="00DC7310">
              <w:rPr>
                <w:rFonts w:hint="eastAsia"/>
                <w:szCs w:val="18"/>
                <w:lang w:eastAsia="zh-CN"/>
              </w:rPr>
              <w:t>0</w:t>
            </w:r>
            <w:r w:rsidRPr="00DC7310">
              <w:rPr>
                <w:szCs w:val="18"/>
                <w:lang w:eastAsia="zh-CN"/>
              </w:rPr>
              <w:t>.2</w:t>
            </w:r>
          </w:p>
        </w:tc>
        <w:tc>
          <w:tcPr>
            <w:tcW w:w="1268" w:type="dxa"/>
            <w:vAlign w:val="center"/>
          </w:tcPr>
          <w:p w14:paraId="340F65CB" w14:textId="77777777" w:rsidR="006B05FD" w:rsidRPr="00DC7310" w:rsidRDefault="006B05FD" w:rsidP="007C3F44">
            <w:pPr>
              <w:pStyle w:val="TAC"/>
              <w:keepNext w:val="0"/>
              <w:keepLines w:val="0"/>
              <w:rPr>
                <w:szCs w:val="18"/>
                <w:lang w:eastAsia="zh-CN"/>
              </w:rPr>
            </w:pPr>
            <w:r w:rsidRPr="00DC7310">
              <w:rPr>
                <w:rFonts w:hint="eastAsia"/>
                <w:szCs w:val="18"/>
                <w:lang w:eastAsia="zh-CN"/>
              </w:rPr>
              <w:t>0</w:t>
            </w:r>
            <w:r w:rsidRPr="00DC7310">
              <w:rPr>
                <w:szCs w:val="18"/>
                <w:lang w:eastAsia="zh-CN"/>
              </w:rPr>
              <w:t>.5</w:t>
            </w:r>
          </w:p>
        </w:tc>
      </w:tr>
      <w:tr w:rsidR="006B05FD" w:rsidRPr="00DC7310" w14:paraId="06D35F61" w14:textId="77777777" w:rsidTr="007C3F44">
        <w:trPr>
          <w:jc w:val="center"/>
        </w:trPr>
        <w:tc>
          <w:tcPr>
            <w:tcW w:w="2447" w:type="dxa"/>
            <w:tcBorders>
              <w:top w:val="single" w:sz="4" w:space="0" w:color="auto"/>
              <w:bottom w:val="single" w:sz="4" w:space="0" w:color="auto"/>
            </w:tcBorders>
            <w:shd w:val="clear" w:color="auto" w:fill="auto"/>
          </w:tcPr>
          <w:p w14:paraId="00085B6D" w14:textId="77777777" w:rsidR="006B05FD" w:rsidRDefault="006B05FD" w:rsidP="007C3F44">
            <w:pPr>
              <w:pStyle w:val="TAC"/>
              <w:rPr>
                <w:rFonts w:cs="Arial"/>
                <w:lang w:eastAsia="zh-TW"/>
              </w:rPr>
            </w:pPr>
            <w:r w:rsidRPr="00FC21AA">
              <w:rPr>
                <w:rFonts w:cs="Arial"/>
              </w:rPr>
              <w:t>DC_1-3-7_n8-n78</w:t>
            </w:r>
          </w:p>
          <w:p w14:paraId="5BA80E2E" w14:textId="77777777" w:rsidR="006B05FD" w:rsidRPr="00C07AF4" w:rsidRDefault="006B05FD" w:rsidP="007C3F44">
            <w:pPr>
              <w:pStyle w:val="TAC"/>
              <w:keepNext w:val="0"/>
              <w:keepLines w:val="0"/>
              <w:rPr>
                <w:lang w:val="da-DK" w:eastAsia="zh-TW"/>
              </w:rPr>
            </w:pPr>
            <w:r>
              <w:rPr>
                <w:rFonts w:hint="eastAsia"/>
                <w:lang w:eastAsia="zh-TW"/>
              </w:rPr>
              <w:t>DC_</w:t>
            </w:r>
            <w:r w:rsidRPr="006C08A1">
              <w:rPr>
                <w:lang w:eastAsia="zh-TW"/>
              </w:rPr>
              <w:t>1-3-</w:t>
            </w:r>
            <w:r>
              <w:rPr>
                <w:rFonts w:hint="eastAsia"/>
                <w:lang w:eastAsia="zh-TW"/>
              </w:rPr>
              <w:t>3-</w:t>
            </w:r>
            <w:r w:rsidRPr="006C08A1">
              <w:rPr>
                <w:lang w:eastAsia="zh-TW"/>
              </w:rPr>
              <w:t>7_n8-n78</w:t>
            </w:r>
          </w:p>
          <w:p w14:paraId="5934F3A5" w14:textId="77777777" w:rsidR="006B05FD" w:rsidRPr="00C07AF4" w:rsidRDefault="006B05FD" w:rsidP="007C3F44">
            <w:pPr>
              <w:pStyle w:val="TAC"/>
              <w:rPr>
                <w:rFonts w:cs="Arial"/>
                <w:lang w:val="da-DK" w:eastAsia="zh-TW"/>
              </w:rPr>
            </w:pPr>
            <w:r w:rsidRPr="00C07AF4">
              <w:rPr>
                <w:rFonts w:cs="Arial"/>
                <w:lang w:val="da-DK"/>
              </w:rPr>
              <w:t>DC_1-3-7</w:t>
            </w:r>
            <w:r w:rsidRPr="00C07AF4">
              <w:rPr>
                <w:rFonts w:cs="Arial" w:hint="eastAsia"/>
                <w:lang w:val="da-DK" w:eastAsia="zh-TW"/>
              </w:rPr>
              <w:t>-7</w:t>
            </w:r>
            <w:r w:rsidRPr="00C07AF4">
              <w:rPr>
                <w:rFonts w:cs="Arial"/>
                <w:lang w:val="da-DK"/>
              </w:rPr>
              <w:t>_n8-n78</w:t>
            </w:r>
          </w:p>
          <w:p w14:paraId="5F73EEDC" w14:textId="77777777" w:rsidR="006B05FD" w:rsidRPr="00DC7310" w:rsidRDefault="006B05FD" w:rsidP="007C3F44">
            <w:pPr>
              <w:pStyle w:val="TAC"/>
              <w:keepNext w:val="0"/>
              <w:keepLines w:val="0"/>
              <w:rPr>
                <w:lang w:eastAsia="zh-CN"/>
              </w:rPr>
            </w:pPr>
            <w:r w:rsidRPr="00C07AF4">
              <w:rPr>
                <w:rFonts w:cs="Arial"/>
                <w:lang w:val="da-DK"/>
              </w:rPr>
              <w:t>DC_1-3-</w:t>
            </w:r>
            <w:r w:rsidRPr="00C07AF4">
              <w:rPr>
                <w:rFonts w:cs="Arial" w:hint="eastAsia"/>
                <w:lang w:val="da-DK" w:eastAsia="zh-TW"/>
              </w:rPr>
              <w:t>3-</w:t>
            </w:r>
            <w:r w:rsidRPr="00C07AF4">
              <w:rPr>
                <w:rFonts w:cs="Arial"/>
                <w:lang w:val="da-DK"/>
              </w:rPr>
              <w:t>7</w:t>
            </w:r>
            <w:r w:rsidRPr="00C07AF4">
              <w:rPr>
                <w:rFonts w:cs="Arial" w:hint="eastAsia"/>
                <w:lang w:val="da-DK" w:eastAsia="zh-TW"/>
              </w:rPr>
              <w:t>-7</w:t>
            </w:r>
            <w:r w:rsidRPr="00C07AF4">
              <w:rPr>
                <w:rFonts w:cs="Arial"/>
                <w:lang w:val="da-DK"/>
              </w:rPr>
              <w:t>_n8-n78</w:t>
            </w:r>
          </w:p>
        </w:tc>
        <w:tc>
          <w:tcPr>
            <w:tcW w:w="1267" w:type="dxa"/>
            <w:vAlign w:val="center"/>
          </w:tcPr>
          <w:p w14:paraId="7D9F59AA" w14:textId="77777777" w:rsidR="006B05FD" w:rsidRPr="00DC7310" w:rsidRDefault="006B05FD" w:rsidP="007C3F44">
            <w:pPr>
              <w:pStyle w:val="TAC"/>
              <w:keepNext w:val="0"/>
              <w:keepLines w:val="0"/>
              <w:rPr>
                <w:lang w:eastAsia="zh-CN"/>
              </w:rPr>
            </w:pPr>
            <w:r w:rsidRPr="00FC21AA">
              <w:rPr>
                <w:lang w:eastAsia="zh-CN"/>
              </w:rPr>
              <w:t>0.2</w:t>
            </w:r>
          </w:p>
        </w:tc>
        <w:tc>
          <w:tcPr>
            <w:tcW w:w="1267" w:type="dxa"/>
            <w:vAlign w:val="center"/>
          </w:tcPr>
          <w:p w14:paraId="653FD69A" w14:textId="77777777" w:rsidR="006B05FD" w:rsidRPr="00DC7310" w:rsidRDefault="006B05FD" w:rsidP="007C3F44">
            <w:pPr>
              <w:pStyle w:val="TAC"/>
              <w:keepNext w:val="0"/>
              <w:keepLines w:val="0"/>
              <w:rPr>
                <w:szCs w:val="18"/>
                <w:lang w:eastAsia="zh-CN"/>
              </w:rPr>
            </w:pPr>
            <w:r w:rsidRPr="00FC21AA">
              <w:rPr>
                <w:szCs w:val="18"/>
                <w:lang w:eastAsia="zh-CN"/>
              </w:rPr>
              <w:t>0.2</w:t>
            </w:r>
          </w:p>
        </w:tc>
        <w:tc>
          <w:tcPr>
            <w:tcW w:w="1268" w:type="dxa"/>
            <w:vAlign w:val="center"/>
          </w:tcPr>
          <w:p w14:paraId="5D18B7EC" w14:textId="77777777" w:rsidR="006B05FD" w:rsidRPr="00DC7310" w:rsidRDefault="006B05FD" w:rsidP="007C3F44">
            <w:pPr>
              <w:pStyle w:val="TAC"/>
              <w:keepNext w:val="0"/>
              <w:keepLines w:val="0"/>
              <w:rPr>
                <w:lang w:eastAsia="zh-CN"/>
              </w:rPr>
            </w:pPr>
            <w:r w:rsidRPr="00FC21AA">
              <w:rPr>
                <w:lang w:eastAsia="zh-CN"/>
              </w:rPr>
              <w:t>0.2</w:t>
            </w:r>
          </w:p>
        </w:tc>
        <w:tc>
          <w:tcPr>
            <w:tcW w:w="1267" w:type="dxa"/>
            <w:vAlign w:val="center"/>
          </w:tcPr>
          <w:p w14:paraId="1854BABE" w14:textId="77777777" w:rsidR="006B05FD" w:rsidRPr="00DC7310" w:rsidRDefault="006B05FD" w:rsidP="007C3F44">
            <w:pPr>
              <w:pStyle w:val="TAC"/>
              <w:keepNext w:val="0"/>
              <w:keepLines w:val="0"/>
              <w:rPr>
                <w:szCs w:val="18"/>
                <w:lang w:eastAsia="zh-CN"/>
              </w:rPr>
            </w:pPr>
            <w:r w:rsidRPr="00FC21AA">
              <w:rPr>
                <w:szCs w:val="18"/>
                <w:lang w:eastAsia="zh-CN"/>
              </w:rPr>
              <w:t>0.2</w:t>
            </w:r>
          </w:p>
        </w:tc>
        <w:tc>
          <w:tcPr>
            <w:tcW w:w="1268" w:type="dxa"/>
            <w:vAlign w:val="center"/>
          </w:tcPr>
          <w:p w14:paraId="058CD4FB" w14:textId="77777777" w:rsidR="006B05FD" w:rsidRPr="00DC7310" w:rsidRDefault="006B05FD" w:rsidP="007C3F44">
            <w:pPr>
              <w:pStyle w:val="TAC"/>
              <w:keepNext w:val="0"/>
              <w:keepLines w:val="0"/>
              <w:rPr>
                <w:szCs w:val="18"/>
                <w:lang w:eastAsia="zh-CN"/>
              </w:rPr>
            </w:pPr>
            <w:r w:rsidRPr="00FC21AA">
              <w:rPr>
                <w:szCs w:val="18"/>
                <w:lang w:eastAsia="zh-CN"/>
              </w:rPr>
              <w:t>0.5</w:t>
            </w:r>
          </w:p>
        </w:tc>
      </w:tr>
      <w:tr w:rsidR="006B05FD" w:rsidRPr="00DC7310" w14:paraId="73A7DE45" w14:textId="77777777" w:rsidTr="007C3F44">
        <w:trPr>
          <w:jc w:val="center"/>
        </w:trPr>
        <w:tc>
          <w:tcPr>
            <w:tcW w:w="2447" w:type="dxa"/>
            <w:tcBorders>
              <w:bottom w:val="single" w:sz="4" w:space="0" w:color="auto"/>
            </w:tcBorders>
            <w:shd w:val="clear" w:color="auto" w:fill="auto"/>
          </w:tcPr>
          <w:p w14:paraId="75FEB692" w14:textId="77777777" w:rsidR="006B05FD" w:rsidRPr="00DC7310" w:rsidRDefault="006B05FD" w:rsidP="007C3F44">
            <w:pPr>
              <w:pStyle w:val="TAC"/>
              <w:keepNext w:val="0"/>
              <w:keepLines w:val="0"/>
              <w:rPr>
                <w:rFonts w:eastAsia="MS Mincho" w:cs="Arial"/>
                <w:lang w:eastAsia="ja-JP"/>
              </w:rPr>
            </w:pPr>
            <w:r w:rsidRPr="00DC7310">
              <w:rPr>
                <w:rFonts w:eastAsia="MS Mincho" w:cs="Arial"/>
                <w:lang w:eastAsia="ja-JP"/>
              </w:rPr>
              <w:t>DC</w:t>
            </w:r>
            <w:r w:rsidRPr="00DC7310">
              <w:rPr>
                <w:rFonts w:cs="Arial"/>
              </w:rPr>
              <w:t>_1-3-</w:t>
            </w:r>
            <w:r w:rsidRPr="00DC7310">
              <w:rPr>
                <w:rFonts w:eastAsia="MS Mincho" w:cs="Arial"/>
                <w:lang w:eastAsia="ja-JP"/>
              </w:rPr>
              <w:t>7</w:t>
            </w:r>
            <w:r w:rsidRPr="00DC7310">
              <w:rPr>
                <w:rFonts w:cs="Arial"/>
              </w:rPr>
              <w:t>-20_</w:t>
            </w:r>
            <w:r w:rsidRPr="00DC7310">
              <w:rPr>
                <w:rFonts w:eastAsia="MS Mincho" w:cs="Arial"/>
                <w:lang w:eastAsia="ja-JP"/>
              </w:rPr>
              <w:t>n28</w:t>
            </w:r>
          </w:p>
        </w:tc>
        <w:tc>
          <w:tcPr>
            <w:tcW w:w="1267" w:type="dxa"/>
            <w:vAlign w:val="center"/>
          </w:tcPr>
          <w:p w14:paraId="47AEF0EE" w14:textId="77777777" w:rsidR="006B05FD" w:rsidRPr="00DC7310" w:rsidRDefault="006B05FD" w:rsidP="007C3F44">
            <w:pPr>
              <w:pStyle w:val="TAC"/>
              <w:keepNext w:val="0"/>
              <w:keepLines w:val="0"/>
              <w:rPr>
                <w:rFonts w:eastAsia="MS Mincho" w:cs="Arial"/>
                <w:lang w:eastAsia="ja-JP"/>
              </w:rPr>
            </w:pPr>
            <w:r w:rsidRPr="00DC7310">
              <w:rPr>
                <w:rFonts w:cs="Arial"/>
                <w:lang w:eastAsia="ja-JP"/>
              </w:rPr>
              <w:t>-</w:t>
            </w:r>
          </w:p>
        </w:tc>
        <w:tc>
          <w:tcPr>
            <w:tcW w:w="1267" w:type="dxa"/>
            <w:vAlign w:val="center"/>
          </w:tcPr>
          <w:p w14:paraId="1D5DB7E6" w14:textId="77777777" w:rsidR="006B05FD" w:rsidRPr="00DC7310" w:rsidRDefault="006B05FD" w:rsidP="007C3F44">
            <w:pPr>
              <w:pStyle w:val="TAC"/>
              <w:keepNext w:val="0"/>
              <w:keepLines w:val="0"/>
              <w:rPr>
                <w:rFonts w:cs="Arial"/>
                <w:lang w:eastAsia="zh-CN"/>
              </w:rPr>
            </w:pPr>
            <w:r w:rsidRPr="00DC7310">
              <w:rPr>
                <w:rFonts w:cs="Arial" w:hint="eastAsia"/>
                <w:lang w:eastAsia="zh-CN"/>
              </w:rPr>
              <w:t>-</w:t>
            </w:r>
          </w:p>
        </w:tc>
        <w:tc>
          <w:tcPr>
            <w:tcW w:w="1268" w:type="dxa"/>
            <w:vAlign w:val="center"/>
          </w:tcPr>
          <w:p w14:paraId="2F64B970" w14:textId="77777777" w:rsidR="006B05FD" w:rsidRPr="00DC7310" w:rsidRDefault="006B05FD" w:rsidP="007C3F44">
            <w:pPr>
              <w:pStyle w:val="TAC"/>
              <w:keepNext w:val="0"/>
              <w:keepLines w:val="0"/>
              <w:rPr>
                <w:rFonts w:eastAsia="MS Mincho" w:cs="Arial"/>
                <w:lang w:eastAsia="ja-JP"/>
              </w:rPr>
            </w:pPr>
            <w:r w:rsidRPr="00DC7310">
              <w:rPr>
                <w:rFonts w:eastAsia="Malgun Gothic" w:cs="Arial"/>
                <w:lang w:eastAsia="ko-KR"/>
              </w:rPr>
              <w:t>-</w:t>
            </w:r>
          </w:p>
        </w:tc>
        <w:tc>
          <w:tcPr>
            <w:tcW w:w="1267" w:type="dxa"/>
            <w:vAlign w:val="center"/>
          </w:tcPr>
          <w:p w14:paraId="462AD115" w14:textId="77777777" w:rsidR="006B05FD" w:rsidRPr="00DC7310" w:rsidRDefault="006B05FD"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vAlign w:val="center"/>
          </w:tcPr>
          <w:p w14:paraId="73A3F2D6" w14:textId="77777777" w:rsidR="006B05FD" w:rsidRPr="00DC7310" w:rsidRDefault="006B05FD"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6B05FD" w:rsidRPr="00DC7310" w14:paraId="0FB30BC6" w14:textId="77777777" w:rsidTr="007C3F44">
        <w:trPr>
          <w:jc w:val="center"/>
        </w:trPr>
        <w:tc>
          <w:tcPr>
            <w:tcW w:w="2447" w:type="dxa"/>
            <w:tcBorders>
              <w:top w:val="single" w:sz="4" w:space="0" w:color="auto"/>
              <w:bottom w:val="single" w:sz="4" w:space="0" w:color="auto"/>
            </w:tcBorders>
            <w:shd w:val="clear" w:color="auto" w:fill="auto"/>
          </w:tcPr>
          <w:p w14:paraId="0A06F7E1" w14:textId="77777777" w:rsidR="006B05FD" w:rsidRPr="00DC7310" w:rsidRDefault="006B05FD" w:rsidP="007C3F44">
            <w:pPr>
              <w:pStyle w:val="TAC"/>
              <w:keepNext w:val="0"/>
              <w:keepLines w:val="0"/>
              <w:rPr>
                <w:rFonts w:eastAsia="MS Mincho" w:cs="Arial"/>
                <w:lang w:eastAsia="ja-JP"/>
              </w:rPr>
            </w:pPr>
            <w:r w:rsidRPr="00DC7310">
              <w:rPr>
                <w:rFonts w:cs="Arial"/>
                <w:szCs w:val="18"/>
                <w:lang w:bidi="ar"/>
              </w:rPr>
              <w:t>DC_1-3-7-20_n38</w:t>
            </w:r>
          </w:p>
        </w:tc>
        <w:tc>
          <w:tcPr>
            <w:tcW w:w="1267" w:type="dxa"/>
            <w:vAlign w:val="center"/>
          </w:tcPr>
          <w:p w14:paraId="48601B20" w14:textId="77777777" w:rsidR="006B05FD" w:rsidRPr="00DC7310" w:rsidRDefault="006B05FD" w:rsidP="007C3F44">
            <w:pPr>
              <w:pStyle w:val="TAC"/>
              <w:keepNext w:val="0"/>
              <w:keepLines w:val="0"/>
              <w:rPr>
                <w:rFonts w:cs="Arial"/>
                <w:lang w:eastAsia="ja-JP"/>
              </w:rPr>
            </w:pPr>
            <w:r w:rsidRPr="00DC7310">
              <w:rPr>
                <w:rFonts w:cs="Arial"/>
              </w:rPr>
              <w:t>-</w:t>
            </w:r>
          </w:p>
        </w:tc>
        <w:tc>
          <w:tcPr>
            <w:tcW w:w="1267" w:type="dxa"/>
            <w:vAlign w:val="center"/>
          </w:tcPr>
          <w:p w14:paraId="29FD70CB" w14:textId="77777777" w:rsidR="006B05FD" w:rsidRPr="00DC7310" w:rsidRDefault="006B05FD" w:rsidP="007C3F44">
            <w:pPr>
              <w:pStyle w:val="TAC"/>
              <w:keepNext w:val="0"/>
              <w:keepLines w:val="0"/>
              <w:rPr>
                <w:rFonts w:cs="Arial"/>
                <w:lang w:eastAsia="zh-CN"/>
              </w:rPr>
            </w:pPr>
            <w:r w:rsidRPr="00DC7310">
              <w:rPr>
                <w:rFonts w:cs="Arial" w:hint="eastAsia"/>
                <w:lang w:eastAsia="zh-CN"/>
              </w:rPr>
              <w:t>-</w:t>
            </w:r>
          </w:p>
        </w:tc>
        <w:tc>
          <w:tcPr>
            <w:tcW w:w="1268" w:type="dxa"/>
            <w:vAlign w:val="center"/>
          </w:tcPr>
          <w:p w14:paraId="7ADCF13C" w14:textId="77777777" w:rsidR="006B05FD" w:rsidRPr="00DC7310" w:rsidRDefault="006B05FD" w:rsidP="007C3F44">
            <w:pPr>
              <w:pStyle w:val="TAC"/>
              <w:keepNext w:val="0"/>
              <w:keepLines w:val="0"/>
              <w:rPr>
                <w:rFonts w:eastAsia="Malgun Gothic" w:cs="Arial"/>
                <w:lang w:eastAsia="ko-KR"/>
              </w:rPr>
            </w:pPr>
            <w:r w:rsidRPr="00DC7310">
              <w:rPr>
                <w:rFonts w:cs="Arial"/>
              </w:rPr>
              <w:t>-</w:t>
            </w:r>
          </w:p>
        </w:tc>
        <w:tc>
          <w:tcPr>
            <w:tcW w:w="1267" w:type="dxa"/>
            <w:vAlign w:val="center"/>
          </w:tcPr>
          <w:p w14:paraId="091F94AB" w14:textId="77777777" w:rsidR="006B05FD" w:rsidRPr="00DC7310" w:rsidRDefault="006B05FD" w:rsidP="007C3F44">
            <w:pPr>
              <w:pStyle w:val="TAC"/>
              <w:keepNext w:val="0"/>
              <w:keepLines w:val="0"/>
              <w:rPr>
                <w:rFonts w:cs="Arial"/>
                <w:lang w:eastAsia="zh-CN"/>
              </w:rPr>
            </w:pPr>
            <w:r w:rsidRPr="00DC7310">
              <w:rPr>
                <w:rFonts w:cs="Arial" w:hint="eastAsia"/>
                <w:lang w:eastAsia="zh-CN"/>
              </w:rPr>
              <w:t>-</w:t>
            </w:r>
          </w:p>
        </w:tc>
        <w:tc>
          <w:tcPr>
            <w:tcW w:w="1268" w:type="dxa"/>
            <w:vAlign w:val="center"/>
          </w:tcPr>
          <w:p w14:paraId="1B971FFE" w14:textId="77777777" w:rsidR="006B05FD" w:rsidRPr="00DC7310" w:rsidRDefault="006B05FD"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6B05FD" w:rsidRPr="00DC7310" w14:paraId="1964D6F8" w14:textId="77777777" w:rsidTr="007C3F44">
        <w:trPr>
          <w:jc w:val="center"/>
        </w:trPr>
        <w:tc>
          <w:tcPr>
            <w:tcW w:w="2447" w:type="dxa"/>
            <w:tcBorders>
              <w:bottom w:val="single" w:sz="4" w:space="0" w:color="auto"/>
            </w:tcBorders>
            <w:shd w:val="clear" w:color="auto" w:fill="auto"/>
          </w:tcPr>
          <w:p w14:paraId="62D75CC1" w14:textId="77777777" w:rsidR="006B05FD" w:rsidRPr="00DC7310" w:rsidRDefault="006B05FD" w:rsidP="007C3F44">
            <w:pPr>
              <w:pStyle w:val="TAC"/>
              <w:keepNext w:val="0"/>
              <w:keepLines w:val="0"/>
            </w:pPr>
            <w:r w:rsidRPr="00DC7310">
              <w:rPr>
                <w:rFonts w:eastAsia="MS Mincho" w:cs="Arial"/>
                <w:lang w:eastAsia="ja-JP"/>
              </w:rPr>
              <w:t>DC</w:t>
            </w:r>
            <w:r w:rsidRPr="00DC7310">
              <w:rPr>
                <w:rFonts w:cs="Arial"/>
              </w:rPr>
              <w:t>_1-3-</w:t>
            </w:r>
            <w:r w:rsidRPr="00DC7310">
              <w:rPr>
                <w:rFonts w:eastAsia="MS Mincho" w:cs="Arial"/>
                <w:lang w:eastAsia="ja-JP"/>
              </w:rPr>
              <w:t>7</w:t>
            </w:r>
            <w:r w:rsidRPr="00DC7310">
              <w:rPr>
                <w:rFonts w:cs="Arial"/>
              </w:rPr>
              <w:t>-20_</w:t>
            </w:r>
            <w:r w:rsidRPr="00DC7310">
              <w:rPr>
                <w:rFonts w:eastAsia="MS Mincho" w:cs="Arial"/>
                <w:lang w:eastAsia="ja-JP"/>
              </w:rPr>
              <w:t>n78</w:t>
            </w:r>
          </w:p>
        </w:tc>
        <w:tc>
          <w:tcPr>
            <w:tcW w:w="1267" w:type="dxa"/>
            <w:vAlign w:val="center"/>
          </w:tcPr>
          <w:p w14:paraId="7B0E504C" w14:textId="77777777" w:rsidR="006B05FD" w:rsidRPr="00DC7310" w:rsidRDefault="006B05FD" w:rsidP="007C3F44">
            <w:pPr>
              <w:pStyle w:val="TAC"/>
              <w:keepNext w:val="0"/>
              <w:keepLines w:val="0"/>
              <w:rPr>
                <w:lang w:eastAsia="ja-JP"/>
              </w:rPr>
            </w:pPr>
            <w:r w:rsidRPr="00DC7310">
              <w:rPr>
                <w:rFonts w:eastAsia="MS Mincho" w:cs="Arial"/>
                <w:lang w:eastAsia="ja-JP"/>
              </w:rPr>
              <w:t>0.2</w:t>
            </w:r>
          </w:p>
        </w:tc>
        <w:tc>
          <w:tcPr>
            <w:tcW w:w="1267" w:type="dxa"/>
            <w:vAlign w:val="center"/>
          </w:tcPr>
          <w:p w14:paraId="6F2B5AEF" w14:textId="77777777" w:rsidR="006B05FD" w:rsidRPr="00DC7310" w:rsidRDefault="006B05FD" w:rsidP="007C3F44">
            <w:pPr>
              <w:pStyle w:val="TAC"/>
              <w:keepNext w:val="0"/>
              <w:keepLines w:val="0"/>
              <w:rPr>
                <w:lang w:eastAsia="zh-CN"/>
              </w:rPr>
            </w:pPr>
            <w:r w:rsidRPr="00DC7310">
              <w:rPr>
                <w:rFonts w:hint="eastAsia"/>
                <w:lang w:eastAsia="zh-CN"/>
              </w:rPr>
              <w:t>0</w:t>
            </w:r>
            <w:r w:rsidRPr="00DC7310">
              <w:rPr>
                <w:lang w:eastAsia="zh-CN"/>
              </w:rPr>
              <w:t>.2</w:t>
            </w:r>
          </w:p>
        </w:tc>
        <w:tc>
          <w:tcPr>
            <w:tcW w:w="1268" w:type="dxa"/>
            <w:vAlign w:val="center"/>
          </w:tcPr>
          <w:p w14:paraId="6D4C6F3E" w14:textId="77777777" w:rsidR="006B05FD" w:rsidRPr="00DC7310" w:rsidRDefault="006B05FD" w:rsidP="007C3F44">
            <w:pPr>
              <w:pStyle w:val="TAC"/>
              <w:keepNext w:val="0"/>
              <w:keepLines w:val="0"/>
              <w:rPr>
                <w:rFonts w:eastAsia="Malgun Gothic"/>
                <w:lang w:eastAsia="ko-KR"/>
              </w:rPr>
            </w:pPr>
            <w:r w:rsidRPr="00DC7310">
              <w:rPr>
                <w:rFonts w:eastAsia="MS Mincho" w:cs="Arial"/>
                <w:lang w:eastAsia="ja-JP"/>
              </w:rPr>
              <w:t>0.2</w:t>
            </w:r>
          </w:p>
        </w:tc>
        <w:tc>
          <w:tcPr>
            <w:tcW w:w="1267" w:type="dxa"/>
            <w:vAlign w:val="center"/>
          </w:tcPr>
          <w:p w14:paraId="2854976F" w14:textId="77777777" w:rsidR="006B05FD" w:rsidRPr="00DC7310" w:rsidRDefault="006B05FD" w:rsidP="007C3F44">
            <w:pPr>
              <w:pStyle w:val="TAC"/>
              <w:keepNext w:val="0"/>
              <w:keepLines w:val="0"/>
              <w:rPr>
                <w:lang w:eastAsia="zh-CN"/>
              </w:rPr>
            </w:pPr>
            <w:r w:rsidRPr="00DC7310">
              <w:rPr>
                <w:rFonts w:hint="eastAsia"/>
                <w:lang w:eastAsia="zh-CN"/>
              </w:rPr>
              <w:t>-</w:t>
            </w:r>
          </w:p>
        </w:tc>
        <w:tc>
          <w:tcPr>
            <w:tcW w:w="1268" w:type="dxa"/>
            <w:vAlign w:val="center"/>
          </w:tcPr>
          <w:p w14:paraId="5042452E" w14:textId="77777777" w:rsidR="006B05FD" w:rsidRPr="00DC7310" w:rsidRDefault="006B05FD" w:rsidP="007C3F44">
            <w:pPr>
              <w:pStyle w:val="TAC"/>
              <w:keepNext w:val="0"/>
              <w:keepLines w:val="0"/>
              <w:rPr>
                <w:lang w:eastAsia="zh-CN"/>
              </w:rPr>
            </w:pPr>
            <w:r w:rsidRPr="00DC7310">
              <w:rPr>
                <w:rFonts w:hint="eastAsia"/>
                <w:lang w:eastAsia="zh-CN"/>
              </w:rPr>
              <w:t>0</w:t>
            </w:r>
            <w:r w:rsidRPr="00DC7310">
              <w:rPr>
                <w:lang w:eastAsia="zh-CN"/>
              </w:rPr>
              <w:t>.5</w:t>
            </w:r>
          </w:p>
        </w:tc>
      </w:tr>
      <w:tr w:rsidR="006B05FD" w:rsidRPr="00DC7310" w14:paraId="7123A64D" w14:textId="77777777" w:rsidTr="007C3F44">
        <w:trPr>
          <w:jc w:val="center"/>
        </w:trPr>
        <w:tc>
          <w:tcPr>
            <w:tcW w:w="2447" w:type="dxa"/>
            <w:tcBorders>
              <w:bottom w:val="single" w:sz="4" w:space="0" w:color="auto"/>
            </w:tcBorders>
            <w:shd w:val="clear" w:color="auto" w:fill="auto"/>
          </w:tcPr>
          <w:p w14:paraId="4C97B917" w14:textId="77777777" w:rsidR="006B05FD" w:rsidRPr="00DC7310" w:rsidRDefault="006B05FD" w:rsidP="007C3F44">
            <w:pPr>
              <w:pStyle w:val="TAC"/>
              <w:keepNext w:val="0"/>
              <w:keepLines w:val="0"/>
              <w:rPr>
                <w:rFonts w:eastAsia="MS Mincho" w:cs="Arial"/>
                <w:lang w:eastAsia="ja-JP"/>
              </w:rPr>
            </w:pPr>
            <w:r w:rsidRPr="00DC7310">
              <w:t>DC_1-3-7_n26-n78</w:t>
            </w:r>
          </w:p>
        </w:tc>
        <w:tc>
          <w:tcPr>
            <w:tcW w:w="1267" w:type="dxa"/>
            <w:vAlign w:val="center"/>
          </w:tcPr>
          <w:p w14:paraId="73A48EC1" w14:textId="77777777" w:rsidR="006B05FD" w:rsidRPr="00DC7310" w:rsidRDefault="006B05FD" w:rsidP="007C3F44">
            <w:pPr>
              <w:pStyle w:val="TAC"/>
              <w:keepNext w:val="0"/>
              <w:keepLines w:val="0"/>
              <w:rPr>
                <w:rFonts w:cs="Arial"/>
                <w:lang w:eastAsia="ko-KR"/>
              </w:rPr>
            </w:pPr>
            <w:r w:rsidRPr="00DC7310">
              <w:rPr>
                <w:rFonts w:cs="Arial" w:hint="eastAsia"/>
                <w:lang w:eastAsia="ko-KR"/>
              </w:rPr>
              <w:t>0.2</w:t>
            </w:r>
          </w:p>
        </w:tc>
        <w:tc>
          <w:tcPr>
            <w:tcW w:w="1267" w:type="dxa"/>
            <w:vAlign w:val="center"/>
          </w:tcPr>
          <w:p w14:paraId="0B05756E" w14:textId="77777777" w:rsidR="006B05FD" w:rsidRPr="00DC7310" w:rsidRDefault="006B05FD" w:rsidP="007C3F44">
            <w:pPr>
              <w:pStyle w:val="TAC"/>
              <w:keepNext w:val="0"/>
              <w:keepLines w:val="0"/>
              <w:rPr>
                <w:lang w:eastAsia="ko-KR"/>
              </w:rPr>
            </w:pPr>
            <w:r w:rsidRPr="00DC7310">
              <w:rPr>
                <w:rFonts w:hint="eastAsia"/>
                <w:lang w:eastAsia="ko-KR"/>
              </w:rPr>
              <w:t>0.2</w:t>
            </w:r>
          </w:p>
        </w:tc>
        <w:tc>
          <w:tcPr>
            <w:tcW w:w="1268" w:type="dxa"/>
            <w:vAlign w:val="center"/>
          </w:tcPr>
          <w:p w14:paraId="6B76C56A" w14:textId="77777777" w:rsidR="006B05FD" w:rsidRPr="00DC7310" w:rsidRDefault="006B05FD" w:rsidP="007C3F44">
            <w:pPr>
              <w:pStyle w:val="TAC"/>
              <w:keepNext w:val="0"/>
              <w:keepLines w:val="0"/>
              <w:rPr>
                <w:rFonts w:cs="Arial"/>
                <w:lang w:eastAsia="ko-KR"/>
              </w:rPr>
            </w:pPr>
            <w:r w:rsidRPr="00DC7310">
              <w:rPr>
                <w:rFonts w:cs="Arial" w:hint="eastAsia"/>
                <w:lang w:eastAsia="ko-KR"/>
              </w:rPr>
              <w:t>0.2</w:t>
            </w:r>
          </w:p>
        </w:tc>
        <w:tc>
          <w:tcPr>
            <w:tcW w:w="1267" w:type="dxa"/>
            <w:vAlign w:val="center"/>
          </w:tcPr>
          <w:p w14:paraId="46806626" w14:textId="77777777" w:rsidR="006B05FD" w:rsidRPr="00DC7310" w:rsidRDefault="006B05FD" w:rsidP="007C3F44">
            <w:pPr>
              <w:pStyle w:val="TAC"/>
              <w:keepNext w:val="0"/>
              <w:keepLines w:val="0"/>
              <w:rPr>
                <w:lang w:eastAsia="ko-KR"/>
              </w:rPr>
            </w:pPr>
            <w:r w:rsidRPr="00DC7310">
              <w:rPr>
                <w:rFonts w:hint="eastAsia"/>
                <w:lang w:eastAsia="ko-KR"/>
              </w:rPr>
              <w:t>0.2</w:t>
            </w:r>
          </w:p>
        </w:tc>
        <w:tc>
          <w:tcPr>
            <w:tcW w:w="1268" w:type="dxa"/>
            <w:vAlign w:val="center"/>
          </w:tcPr>
          <w:p w14:paraId="46DB9659" w14:textId="77777777" w:rsidR="006B05FD" w:rsidRPr="00DC7310" w:rsidRDefault="006B05FD" w:rsidP="007C3F44">
            <w:pPr>
              <w:pStyle w:val="TAC"/>
              <w:keepNext w:val="0"/>
              <w:keepLines w:val="0"/>
              <w:rPr>
                <w:lang w:eastAsia="ko-KR"/>
              </w:rPr>
            </w:pPr>
            <w:r w:rsidRPr="00DC7310">
              <w:rPr>
                <w:rFonts w:hint="eastAsia"/>
                <w:lang w:eastAsia="ko-KR"/>
              </w:rPr>
              <w:t>0.5</w:t>
            </w:r>
          </w:p>
        </w:tc>
      </w:tr>
      <w:tr w:rsidR="006B05FD" w:rsidRPr="00DC7310" w14:paraId="4C36385D" w14:textId="77777777" w:rsidTr="007C3F44">
        <w:trPr>
          <w:jc w:val="center"/>
        </w:trPr>
        <w:tc>
          <w:tcPr>
            <w:tcW w:w="2447" w:type="dxa"/>
            <w:tcBorders>
              <w:bottom w:val="single" w:sz="4" w:space="0" w:color="auto"/>
            </w:tcBorders>
            <w:shd w:val="clear" w:color="auto" w:fill="auto"/>
          </w:tcPr>
          <w:p w14:paraId="7FAFCD3B" w14:textId="77777777" w:rsidR="006B05FD" w:rsidRPr="00DC7310" w:rsidRDefault="006B05FD" w:rsidP="007C3F44">
            <w:pPr>
              <w:pStyle w:val="TAC"/>
              <w:keepNext w:val="0"/>
              <w:keepLines w:val="0"/>
            </w:pPr>
            <w:r w:rsidRPr="00DC7310">
              <w:rPr>
                <w:rFonts w:eastAsia="MS Mincho" w:cs="Arial"/>
                <w:lang w:eastAsia="ja-JP"/>
              </w:rPr>
              <w:t>DC_1-3-7-26_n78</w:t>
            </w:r>
          </w:p>
        </w:tc>
        <w:tc>
          <w:tcPr>
            <w:tcW w:w="1267" w:type="dxa"/>
            <w:vAlign w:val="center"/>
          </w:tcPr>
          <w:p w14:paraId="16615AFB" w14:textId="77777777" w:rsidR="006B05FD" w:rsidRPr="00DC7310" w:rsidRDefault="006B05FD" w:rsidP="007C3F44">
            <w:pPr>
              <w:pStyle w:val="TAC"/>
              <w:keepNext w:val="0"/>
              <w:keepLines w:val="0"/>
              <w:rPr>
                <w:rFonts w:cs="Arial"/>
                <w:lang w:eastAsia="ko-KR"/>
              </w:rPr>
            </w:pPr>
            <w:r w:rsidRPr="00DC7310">
              <w:rPr>
                <w:rFonts w:eastAsia="MS Mincho" w:cs="Arial"/>
                <w:lang w:eastAsia="ja-JP"/>
              </w:rPr>
              <w:t>0.2</w:t>
            </w:r>
          </w:p>
        </w:tc>
        <w:tc>
          <w:tcPr>
            <w:tcW w:w="1267" w:type="dxa"/>
            <w:vAlign w:val="center"/>
          </w:tcPr>
          <w:p w14:paraId="2FEBFD1E" w14:textId="77777777" w:rsidR="006B05FD" w:rsidRPr="00DC7310" w:rsidRDefault="006B05FD" w:rsidP="007C3F44">
            <w:pPr>
              <w:pStyle w:val="TAC"/>
              <w:keepNext w:val="0"/>
              <w:keepLines w:val="0"/>
              <w:rPr>
                <w:lang w:eastAsia="ko-KR"/>
              </w:rPr>
            </w:pPr>
            <w:r w:rsidRPr="00DC7310">
              <w:rPr>
                <w:lang w:eastAsia="zh-CN"/>
              </w:rPr>
              <w:t>0.2</w:t>
            </w:r>
          </w:p>
        </w:tc>
        <w:tc>
          <w:tcPr>
            <w:tcW w:w="1268" w:type="dxa"/>
            <w:vAlign w:val="center"/>
          </w:tcPr>
          <w:p w14:paraId="0B5A28A4" w14:textId="77777777" w:rsidR="006B05FD" w:rsidRPr="00DC7310" w:rsidRDefault="006B05FD" w:rsidP="007C3F44">
            <w:pPr>
              <w:pStyle w:val="TAC"/>
              <w:keepNext w:val="0"/>
              <w:keepLines w:val="0"/>
              <w:rPr>
                <w:rFonts w:cs="Arial"/>
                <w:lang w:eastAsia="ko-KR"/>
              </w:rPr>
            </w:pPr>
            <w:r w:rsidRPr="00DC7310">
              <w:rPr>
                <w:rFonts w:eastAsia="MS Mincho" w:cs="Arial"/>
                <w:lang w:eastAsia="ja-JP"/>
              </w:rPr>
              <w:t>0.2</w:t>
            </w:r>
          </w:p>
        </w:tc>
        <w:tc>
          <w:tcPr>
            <w:tcW w:w="1267" w:type="dxa"/>
            <w:vAlign w:val="center"/>
          </w:tcPr>
          <w:p w14:paraId="1CD5CCA9" w14:textId="77777777" w:rsidR="006B05FD" w:rsidRPr="00DC7310" w:rsidRDefault="006B05FD" w:rsidP="007C3F44">
            <w:pPr>
              <w:pStyle w:val="TAC"/>
              <w:keepNext w:val="0"/>
              <w:keepLines w:val="0"/>
              <w:rPr>
                <w:lang w:eastAsia="ko-KR"/>
              </w:rPr>
            </w:pPr>
            <w:r w:rsidRPr="00DC7310">
              <w:rPr>
                <w:lang w:eastAsia="zh-CN"/>
              </w:rPr>
              <w:t>0.2</w:t>
            </w:r>
          </w:p>
        </w:tc>
        <w:tc>
          <w:tcPr>
            <w:tcW w:w="1268" w:type="dxa"/>
            <w:vAlign w:val="center"/>
          </w:tcPr>
          <w:p w14:paraId="511921E5" w14:textId="77777777" w:rsidR="006B05FD" w:rsidRPr="00DC7310" w:rsidRDefault="006B05FD" w:rsidP="007C3F44">
            <w:pPr>
              <w:pStyle w:val="TAC"/>
              <w:keepNext w:val="0"/>
              <w:keepLines w:val="0"/>
              <w:rPr>
                <w:lang w:eastAsia="ko-KR"/>
              </w:rPr>
            </w:pPr>
            <w:r w:rsidRPr="00DC7310">
              <w:rPr>
                <w:lang w:eastAsia="zh-CN"/>
              </w:rPr>
              <w:t>0.5</w:t>
            </w:r>
          </w:p>
        </w:tc>
      </w:tr>
      <w:tr w:rsidR="006B05FD" w:rsidRPr="00DC7310" w14:paraId="08152F4D" w14:textId="77777777" w:rsidTr="007C3F44">
        <w:trPr>
          <w:jc w:val="center"/>
        </w:trPr>
        <w:tc>
          <w:tcPr>
            <w:tcW w:w="2447" w:type="dxa"/>
            <w:tcBorders>
              <w:top w:val="single" w:sz="4" w:space="0" w:color="auto"/>
              <w:left w:val="single" w:sz="4" w:space="0" w:color="auto"/>
              <w:bottom w:val="single" w:sz="4" w:space="0" w:color="auto"/>
              <w:right w:val="single" w:sz="4" w:space="0" w:color="auto"/>
            </w:tcBorders>
          </w:tcPr>
          <w:p w14:paraId="571D3062" w14:textId="77777777" w:rsidR="006B05FD" w:rsidRPr="00DC7310" w:rsidRDefault="006B05FD" w:rsidP="007C3F44">
            <w:pPr>
              <w:pStyle w:val="TAC"/>
              <w:keepNext w:val="0"/>
              <w:keepLines w:val="0"/>
              <w:rPr>
                <w:rFonts w:cs="Arial"/>
                <w:szCs w:val="18"/>
                <w:lang w:eastAsia="zh-CN"/>
              </w:rPr>
            </w:pPr>
            <w:r w:rsidRPr="00DC7310">
              <w:rPr>
                <w:color w:val="000000"/>
              </w:rPr>
              <w:t>DC_1-3-7-28_n3</w:t>
            </w:r>
          </w:p>
        </w:tc>
        <w:tc>
          <w:tcPr>
            <w:tcW w:w="1267" w:type="dxa"/>
            <w:tcBorders>
              <w:top w:val="single" w:sz="4" w:space="0" w:color="auto"/>
              <w:left w:val="single" w:sz="4" w:space="0" w:color="auto"/>
              <w:bottom w:val="single" w:sz="4" w:space="0" w:color="auto"/>
              <w:right w:val="single" w:sz="4" w:space="0" w:color="auto"/>
            </w:tcBorders>
            <w:vAlign w:val="center"/>
          </w:tcPr>
          <w:p w14:paraId="15D60F53" w14:textId="77777777" w:rsidR="006B05FD" w:rsidRPr="00DC7310" w:rsidRDefault="006B05FD" w:rsidP="007C3F44">
            <w:pPr>
              <w:pStyle w:val="TAC"/>
              <w:keepNext w:val="0"/>
              <w:keepLines w:val="0"/>
              <w:rPr>
                <w:rFonts w:cs="Arial"/>
                <w:szCs w:val="18"/>
                <w:lang w:eastAsia="zh-CN"/>
              </w:rPr>
            </w:pPr>
            <w:r w:rsidRPr="00DC7310">
              <w:rPr>
                <w:rFonts w:cs="Arial"/>
                <w:szCs w:val="18"/>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50168FF5" w14:textId="77777777" w:rsidR="006B05FD" w:rsidRPr="00DC7310" w:rsidRDefault="006B05FD" w:rsidP="007C3F44">
            <w:pPr>
              <w:pStyle w:val="TAC"/>
              <w:keepNext w:val="0"/>
              <w:keepLines w:val="0"/>
              <w:rPr>
                <w:rFonts w:cs="Arial"/>
                <w:szCs w:val="18"/>
                <w:lang w:eastAsia="zh-CN"/>
              </w:rPr>
            </w:pPr>
            <w:r w:rsidRPr="00DC7310">
              <w:rPr>
                <w:rFonts w:cs="Arial" w:hint="eastAsia"/>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0C9D9BAC" w14:textId="77777777" w:rsidR="006B05FD" w:rsidRPr="00DC7310" w:rsidRDefault="006B05FD" w:rsidP="007C3F44">
            <w:pPr>
              <w:pStyle w:val="TAC"/>
              <w:keepNext w:val="0"/>
              <w:keepLines w:val="0"/>
              <w:rPr>
                <w:rFonts w:cs="Arial"/>
                <w:szCs w:val="18"/>
                <w:lang w:eastAsia="ja-JP"/>
              </w:rPr>
            </w:pPr>
            <w:r w:rsidRPr="00DC7310">
              <w:rPr>
                <w:rFonts w:cs="Arial"/>
                <w:szCs w:val="18"/>
                <w:lang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1569DE05" w14:textId="77777777" w:rsidR="006B05FD" w:rsidRPr="00DC7310" w:rsidRDefault="006B05FD" w:rsidP="007C3F44">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197712B3" w14:textId="77777777" w:rsidR="006B05FD" w:rsidRPr="00DC7310" w:rsidRDefault="006B05FD" w:rsidP="007C3F44">
            <w:pPr>
              <w:pStyle w:val="TAC"/>
              <w:keepNext w:val="0"/>
              <w:keepLines w:val="0"/>
              <w:rPr>
                <w:rFonts w:cs="Arial"/>
                <w:szCs w:val="18"/>
                <w:lang w:eastAsia="zh-CN"/>
              </w:rPr>
            </w:pPr>
            <w:r w:rsidRPr="00DC7310">
              <w:rPr>
                <w:rFonts w:cs="Arial" w:hint="eastAsia"/>
                <w:szCs w:val="18"/>
                <w:lang w:eastAsia="zh-CN"/>
              </w:rPr>
              <w:t>-</w:t>
            </w:r>
          </w:p>
        </w:tc>
      </w:tr>
      <w:tr w:rsidR="006B05FD" w:rsidRPr="00DC7310" w14:paraId="6F6CF661" w14:textId="77777777" w:rsidTr="007C3F44">
        <w:trPr>
          <w:jc w:val="center"/>
        </w:trPr>
        <w:tc>
          <w:tcPr>
            <w:tcW w:w="2447" w:type="dxa"/>
            <w:tcBorders>
              <w:bottom w:val="single" w:sz="4" w:space="0" w:color="auto"/>
            </w:tcBorders>
            <w:shd w:val="clear" w:color="auto" w:fill="auto"/>
          </w:tcPr>
          <w:p w14:paraId="2FC46162" w14:textId="77777777" w:rsidR="006B05FD" w:rsidRPr="00DC7310" w:rsidRDefault="006B05FD" w:rsidP="007C3F44">
            <w:pPr>
              <w:pStyle w:val="TAC"/>
              <w:keepNext w:val="0"/>
              <w:keepLines w:val="0"/>
            </w:pPr>
            <w:r w:rsidRPr="00DC7310">
              <w:rPr>
                <w:rFonts w:cs="Arial"/>
                <w:szCs w:val="18"/>
                <w:lang w:eastAsia="zh-CN"/>
              </w:rPr>
              <w:t>DC_1-3-7-28_n5</w:t>
            </w:r>
          </w:p>
        </w:tc>
        <w:tc>
          <w:tcPr>
            <w:tcW w:w="1267" w:type="dxa"/>
            <w:vAlign w:val="center"/>
          </w:tcPr>
          <w:p w14:paraId="1BD8C039" w14:textId="77777777" w:rsidR="006B05FD" w:rsidRPr="00DC7310" w:rsidRDefault="006B05FD" w:rsidP="007C3F44">
            <w:pPr>
              <w:pStyle w:val="TAC"/>
              <w:keepNext w:val="0"/>
              <w:keepLines w:val="0"/>
              <w:rPr>
                <w:rFonts w:eastAsia="MS Mincho" w:cs="Arial"/>
                <w:lang w:eastAsia="ja-JP"/>
              </w:rPr>
            </w:pPr>
            <w:r w:rsidRPr="00DC7310">
              <w:rPr>
                <w:rFonts w:cs="Arial"/>
                <w:szCs w:val="18"/>
                <w:lang w:eastAsia="zh-CN"/>
              </w:rPr>
              <w:t>-</w:t>
            </w:r>
          </w:p>
        </w:tc>
        <w:tc>
          <w:tcPr>
            <w:tcW w:w="1267" w:type="dxa"/>
            <w:vAlign w:val="center"/>
          </w:tcPr>
          <w:p w14:paraId="65531974" w14:textId="77777777" w:rsidR="006B05FD" w:rsidRPr="00DC7310" w:rsidRDefault="006B05FD" w:rsidP="007C3F44">
            <w:pPr>
              <w:pStyle w:val="TAC"/>
              <w:keepNext w:val="0"/>
              <w:keepLines w:val="0"/>
              <w:rPr>
                <w:rFonts w:cs="Arial"/>
                <w:lang w:eastAsia="zh-CN"/>
              </w:rPr>
            </w:pPr>
            <w:r w:rsidRPr="00DC7310">
              <w:rPr>
                <w:rFonts w:cs="Arial" w:hint="eastAsia"/>
                <w:lang w:eastAsia="zh-CN"/>
              </w:rPr>
              <w:t>-</w:t>
            </w:r>
          </w:p>
        </w:tc>
        <w:tc>
          <w:tcPr>
            <w:tcW w:w="1268" w:type="dxa"/>
            <w:vAlign w:val="center"/>
          </w:tcPr>
          <w:p w14:paraId="400473AC" w14:textId="77777777" w:rsidR="006B05FD" w:rsidRPr="00DC7310" w:rsidRDefault="006B05FD" w:rsidP="007C3F44">
            <w:pPr>
              <w:pStyle w:val="TAC"/>
              <w:keepNext w:val="0"/>
              <w:keepLines w:val="0"/>
              <w:rPr>
                <w:rFonts w:eastAsia="MS Mincho" w:cs="Arial"/>
                <w:lang w:eastAsia="ja-JP"/>
              </w:rPr>
            </w:pPr>
            <w:r w:rsidRPr="00DC7310">
              <w:rPr>
                <w:rFonts w:cs="Arial"/>
                <w:szCs w:val="18"/>
                <w:lang w:eastAsia="ja-JP"/>
              </w:rPr>
              <w:t>-</w:t>
            </w:r>
          </w:p>
        </w:tc>
        <w:tc>
          <w:tcPr>
            <w:tcW w:w="1267" w:type="dxa"/>
            <w:vAlign w:val="center"/>
          </w:tcPr>
          <w:p w14:paraId="05D662FB" w14:textId="77777777" w:rsidR="006B05FD" w:rsidRPr="00DC7310" w:rsidRDefault="006B05FD"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vAlign w:val="center"/>
          </w:tcPr>
          <w:p w14:paraId="0C9FF454" w14:textId="77777777" w:rsidR="006B05FD" w:rsidRPr="00DC7310" w:rsidRDefault="006B05FD"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6B05FD" w:rsidRPr="00DC7310" w14:paraId="0879AAB5" w14:textId="77777777" w:rsidTr="007C3F44">
        <w:trPr>
          <w:jc w:val="center"/>
        </w:trPr>
        <w:tc>
          <w:tcPr>
            <w:tcW w:w="2447" w:type="dxa"/>
            <w:tcBorders>
              <w:bottom w:val="single" w:sz="4" w:space="0" w:color="auto"/>
            </w:tcBorders>
          </w:tcPr>
          <w:p w14:paraId="4234EC76" w14:textId="77777777" w:rsidR="006B05FD" w:rsidRPr="00DC7310" w:rsidRDefault="006B05FD" w:rsidP="007C3F44">
            <w:pPr>
              <w:pStyle w:val="TAC"/>
              <w:keepNext w:val="0"/>
              <w:keepLines w:val="0"/>
            </w:pPr>
            <w:r w:rsidRPr="00DC7310">
              <w:t>DC_1-3-7-28_n7</w:t>
            </w:r>
          </w:p>
          <w:p w14:paraId="03604336" w14:textId="77777777" w:rsidR="006B05FD" w:rsidRPr="00DC7310" w:rsidRDefault="006B05FD" w:rsidP="007C3F44">
            <w:pPr>
              <w:pStyle w:val="TAC"/>
              <w:keepNext w:val="0"/>
              <w:keepLines w:val="0"/>
            </w:pPr>
            <w:r w:rsidRPr="00DC7310">
              <w:t>DC_1-3-28-(n)7</w:t>
            </w:r>
          </w:p>
        </w:tc>
        <w:tc>
          <w:tcPr>
            <w:tcW w:w="1267" w:type="dxa"/>
            <w:vAlign w:val="center"/>
          </w:tcPr>
          <w:p w14:paraId="1EFF2804" w14:textId="77777777" w:rsidR="006B05FD" w:rsidRPr="00DC7310" w:rsidRDefault="006B05FD" w:rsidP="007C3F44">
            <w:pPr>
              <w:pStyle w:val="TAC"/>
              <w:keepNext w:val="0"/>
              <w:keepLines w:val="0"/>
              <w:rPr>
                <w:rFonts w:cs="Arial"/>
                <w:szCs w:val="18"/>
                <w:lang w:eastAsia="ja-JP"/>
              </w:rPr>
            </w:pPr>
            <w:r w:rsidRPr="00DC7310">
              <w:rPr>
                <w:rFonts w:cs="Arial"/>
                <w:szCs w:val="18"/>
                <w:lang w:eastAsia="zh-CN"/>
              </w:rPr>
              <w:t>-</w:t>
            </w:r>
          </w:p>
        </w:tc>
        <w:tc>
          <w:tcPr>
            <w:tcW w:w="1267" w:type="dxa"/>
            <w:vAlign w:val="center"/>
          </w:tcPr>
          <w:p w14:paraId="3DAEDA2D" w14:textId="77777777" w:rsidR="006B05FD" w:rsidRPr="00DC7310" w:rsidRDefault="006B05FD" w:rsidP="007C3F44">
            <w:pPr>
              <w:pStyle w:val="TAC"/>
              <w:keepNext w:val="0"/>
              <w:keepLines w:val="0"/>
              <w:rPr>
                <w:rFonts w:cs="Arial"/>
                <w:szCs w:val="18"/>
                <w:lang w:eastAsia="zh-CN"/>
              </w:rPr>
            </w:pPr>
            <w:r w:rsidRPr="00DC7310">
              <w:rPr>
                <w:rFonts w:cs="Arial" w:hint="eastAsia"/>
                <w:szCs w:val="18"/>
                <w:lang w:eastAsia="zh-CN"/>
              </w:rPr>
              <w:t>-</w:t>
            </w:r>
          </w:p>
        </w:tc>
        <w:tc>
          <w:tcPr>
            <w:tcW w:w="1268" w:type="dxa"/>
            <w:vAlign w:val="center"/>
          </w:tcPr>
          <w:p w14:paraId="77F4B714" w14:textId="77777777" w:rsidR="006B05FD" w:rsidRPr="00DC7310" w:rsidRDefault="006B05FD" w:rsidP="007C3F44">
            <w:pPr>
              <w:pStyle w:val="TAC"/>
              <w:keepNext w:val="0"/>
              <w:keepLines w:val="0"/>
              <w:rPr>
                <w:rFonts w:cs="Arial"/>
                <w:szCs w:val="18"/>
                <w:lang w:eastAsia="ja-JP"/>
              </w:rPr>
            </w:pPr>
            <w:r w:rsidRPr="00DC7310">
              <w:rPr>
                <w:rFonts w:cs="Arial"/>
                <w:szCs w:val="18"/>
                <w:lang w:eastAsia="ja-JP"/>
              </w:rPr>
              <w:t>-</w:t>
            </w:r>
          </w:p>
        </w:tc>
        <w:tc>
          <w:tcPr>
            <w:tcW w:w="1267" w:type="dxa"/>
            <w:vAlign w:val="center"/>
          </w:tcPr>
          <w:p w14:paraId="02206617" w14:textId="77777777" w:rsidR="006B05FD" w:rsidRPr="00DC7310" w:rsidRDefault="006B05FD" w:rsidP="007C3F44">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1268" w:type="dxa"/>
            <w:vAlign w:val="center"/>
          </w:tcPr>
          <w:p w14:paraId="2FF94285" w14:textId="77777777" w:rsidR="006B05FD" w:rsidRPr="00DC7310" w:rsidRDefault="006B05FD" w:rsidP="007C3F44">
            <w:pPr>
              <w:pStyle w:val="TAC"/>
              <w:keepNext w:val="0"/>
              <w:keepLines w:val="0"/>
              <w:rPr>
                <w:rFonts w:cs="Arial"/>
                <w:szCs w:val="18"/>
                <w:lang w:eastAsia="zh-CN"/>
              </w:rPr>
            </w:pPr>
            <w:r w:rsidRPr="00DC7310">
              <w:rPr>
                <w:rFonts w:cs="Arial" w:hint="eastAsia"/>
                <w:szCs w:val="18"/>
                <w:lang w:eastAsia="zh-CN"/>
              </w:rPr>
              <w:t>-</w:t>
            </w:r>
          </w:p>
        </w:tc>
      </w:tr>
      <w:tr w:rsidR="006B05FD" w:rsidRPr="00DC7310" w14:paraId="6E8F752C" w14:textId="77777777" w:rsidTr="007C3F44">
        <w:trPr>
          <w:jc w:val="center"/>
        </w:trPr>
        <w:tc>
          <w:tcPr>
            <w:tcW w:w="2447" w:type="dxa"/>
            <w:tcBorders>
              <w:bottom w:val="single" w:sz="4" w:space="0" w:color="auto"/>
            </w:tcBorders>
          </w:tcPr>
          <w:p w14:paraId="3E96A9AF" w14:textId="77777777" w:rsidR="006B05FD" w:rsidRPr="00DC7310" w:rsidRDefault="006B05FD" w:rsidP="007C3F44">
            <w:pPr>
              <w:pStyle w:val="TAC"/>
              <w:keepNext w:val="0"/>
              <w:keepLines w:val="0"/>
            </w:pPr>
            <w:r w:rsidRPr="00DC7310">
              <w:t>DC_1-3-7-28_n38</w:t>
            </w:r>
          </w:p>
        </w:tc>
        <w:tc>
          <w:tcPr>
            <w:tcW w:w="1267" w:type="dxa"/>
            <w:vAlign w:val="center"/>
          </w:tcPr>
          <w:p w14:paraId="34F886CD" w14:textId="77777777" w:rsidR="006B05FD" w:rsidRPr="00DC7310" w:rsidRDefault="006B05FD" w:rsidP="007C3F44">
            <w:pPr>
              <w:pStyle w:val="TAC"/>
              <w:keepNext w:val="0"/>
              <w:keepLines w:val="0"/>
              <w:rPr>
                <w:rFonts w:cs="Arial"/>
                <w:szCs w:val="18"/>
                <w:lang w:eastAsia="zh-CN"/>
              </w:rPr>
            </w:pPr>
            <w:r w:rsidRPr="00DC7310">
              <w:rPr>
                <w:rFonts w:cs="Arial"/>
                <w:szCs w:val="18"/>
                <w:lang w:eastAsia="zh-CN"/>
              </w:rPr>
              <w:t>-</w:t>
            </w:r>
          </w:p>
        </w:tc>
        <w:tc>
          <w:tcPr>
            <w:tcW w:w="1267" w:type="dxa"/>
            <w:vAlign w:val="center"/>
          </w:tcPr>
          <w:p w14:paraId="3D583359" w14:textId="77777777" w:rsidR="006B05FD" w:rsidRPr="00DC7310" w:rsidRDefault="006B05FD" w:rsidP="007C3F44">
            <w:pPr>
              <w:pStyle w:val="TAC"/>
              <w:keepNext w:val="0"/>
              <w:keepLines w:val="0"/>
              <w:rPr>
                <w:rFonts w:cs="Arial"/>
                <w:szCs w:val="18"/>
                <w:lang w:eastAsia="zh-CN"/>
              </w:rPr>
            </w:pPr>
            <w:r w:rsidRPr="00DC7310">
              <w:rPr>
                <w:rFonts w:cs="Arial"/>
                <w:szCs w:val="18"/>
                <w:lang w:eastAsia="zh-CN"/>
              </w:rPr>
              <w:t>-</w:t>
            </w:r>
          </w:p>
        </w:tc>
        <w:tc>
          <w:tcPr>
            <w:tcW w:w="1268" w:type="dxa"/>
            <w:vAlign w:val="center"/>
          </w:tcPr>
          <w:p w14:paraId="7BB6C51B" w14:textId="77777777" w:rsidR="006B05FD" w:rsidRPr="00DC7310" w:rsidRDefault="006B05FD" w:rsidP="007C3F44">
            <w:pPr>
              <w:pStyle w:val="TAC"/>
              <w:keepNext w:val="0"/>
              <w:keepLines w:val="0"/>
              <w:rPr>
                <w:rFonts w:cs="Arial"/>
                <w:szCs w:val="18"/>
                <w:lang w:eastAsia="ja-JP"/>
              </w:rPr>
            </w:pPr>
            <w:r w:rsidRPr="00DC7310">
              <w:rPr>
                <w:rFonts w:cs="Arial"/>
                <w:szCs w:val="18"/>
                <w:lang w:eastAsia="ja-JP"/>
              </w:rPr>
              <w:t>-</w:t>
            </w:r>
          </w:p>
        </w:tc>
        <w:tc>
          <w:tcPr>
            <w:tcW w:w="1267" w:type="dxa"/>
            <w:vAlign w:val="center"/>
          </w:tcPr>
          <w:p w14:paraId="2DB48C9A" w14:textId="77777777" w:rsidR="006B05FD" w:rsidRPr="00DC7310" w:rsidRDefault="006B05FD" w:rsidP="007C3F44">
            <w:pPr>
              <w:pStyle w:val="TAC"/>
              <w:keepNext w:val="0"/>
              <w:keepLines w:val="0"/>
              <w:rPr>
                <w:rFonts w:cs="Arial"/>
                <w:szCs w:val="18"/>
                <w:lang w:eastAsia="zh-CN"/>
              </w:rPr>
            </w:pPr>
            <w:r w:rsidRPr="00DC7310">
              <w:rPr>
                <w:rFonts w:cs="Arial"/>
                <w:szCs w:val="18"/>
                <w:lang w:eastAsia="zh-CN"/>
              </w:rPr>
              <w:t>0.2</w:t>
            </w:r>
          </w:p>
        </w:tc>
        <w:tc>
          <w:tcPr>
            <w:tcW w:w="1268" w:type="dxa"/>
            <w:vAlign w:val="center"/>
          </w:tcPr>
          <w:p w14:paraId="0282CA17" w14:textId="77777777" w:rsidR="006B05FD" w:rsidRPr="00DC7310" w:rsidRDefault="006B05FD" w:rsidP="007C3F44">
            <w:pPr>
              <w:pStyle w:val="TAC"/>
              <w:keepNext w:val="0"/>
              <w:keepLines w:val="0"/>
              <w:rPr>
                <w:rFonts w:cs="Arial"/>
                <w:szCs w:val="18"/>
                <w:lang w:eastAsia="zh-CN"/>
              </w:rPr>
            </w:pPr>
            <w:r w:rsidRPr="00DC7310">
              <w:rPr>
                <w:rFonts w:cs="Arial"/>
                <w:szCs w:val="18"/>
                <w:lang w:eastAsia="zh-CN"/>
              </w:rPr>
              <w:t>-</w:t>
            </w:r>
          </w:p>
        </w:tc>
      </w:tr>
      <w:tr w:rsidR="006B05FD" w:rsidRPr="00DC7310" w14:paraId="0E84174E" w14:textId="77777777" w:rsidTr="007C3F44">
        <w:trPr>
          <w:jc w:val="center"/>
        </w:trPr>
        <w:tc>
          <w:tcPr>
            <w:tcW w:w="2447" w:type="dxa"/>
            <w:tcBorders>
              <w:bottom w:val="single" w:sz="4" w:space="0" w:color="auto"/>
            </w:tcBorders>
          </w:tcPr>
          <w:p w14:paraId="108F0842" w14:textId="77777777" w:rsidR="006B05FD" w:rsidRPr="00DC7310" w:rsidRDefault="006B05FD" w:rsidP="007C3F44">
            <w:pPr>
              <w:pStyle w:val="TAC"/>
              <w:keepNext w:val="0"/>
              <w:keepLines w:val="0"/>
            </w:pPr>
            <w:r w:rsidRPr="00DC7310">
              <w:t>DC_1-3-7_n28-n38</w:t>
            </w:r>
          </w:p>
        </w:tc>
        <w:tc>
          <w:tcPr>
            <w:tcW w:w="1267" w:type="dxa"/>
            <w:vAlign w:val="center"/>
          </w:tcPr>
          <w:p w14:paraId="5A3C8C57" w14:textId="77777777" w:rsidR="006B05FD" w:rsidRPr="00DC7310" w:rsidRDefault="006B05FD" w:rsidP="007C3F44">
            <w:pPr>
              <w:pStyle w:val="TAC"/>
              <w:keepNext w:val="0"/>
              <w:keepLines w:val="0"/>
              <w:rPr>
                <w:rFonts w:cs="Arial"/>
                <w:szCs w:val="18"/>
                <w:lang w:eastAsia="ko-KR"/>
              </w:rPr>
            </w:pPr>
            <w:r w:rsidRPr="00DC7310">
              <w:rPr>
                <w:rFonts w:cs="Arial" w:hint="eastAsia"/>
                <w:szCs w:val="18"/>
                <w:lang w:eastAsia="ko-KR"/>
              </w:rPr>
              <w:t>-</w:t>
            </w:r>
          </w:p>
        </w:tc>
        <w:tc>
          <w:tcPr>
            <w:tcW w:w="1267" w:type="dxa"/>
            <w:vAlign w:val="center"/>
          </w:tcPr>
          <w:p w14:paraId="5FE0C091" w14:textId="77777777" w:rsidR="006B05FD" w:rsidRPr="00DC7310" w:rsidRDefault="006B05FD" w:rsidP="007C3F44">
            <w:pPr>
              <w:pStyle w:val="TAC"/>
              <w:keepNext w:val="0"/>
              <w:keepLines w:val="0"/>
              <w:rPr>
                <w:rFonts w:cs="Arial"/>
                <w:szCs w:val="18"/>
                <w:lang w:eastAsia="ko-KR"/>
              </w:rPr>
            </w:pPr>
            <w:r w:rsidRPr="00DC7310">
              <w:rPr>
                <w:rFonts w:cs="Arial" w:hint="eastAsia"/>
                <w:szCs w:val="18"/>
                <w:lang w:eastAsia="ko-KR"/>
              </w:rPr>
              <w:t>-</w:t>
            </w:r>
          </w:p>
        </w:tc>
        <w:tc>
          <w:tcPr>
            <w:tcW w:w="1268" w:type="dxa"/>
            <w:vAlign w:val="center"/>
          </w:tcPr>
          <w:p w14:paraId="4C486825" w14:textId="77777777" w:rsidR="006B05FD" w:rsidRPr="00DC7310" w:rsidRDefault="006B05FD" w:rsidP="007C3F44">
            <w:pPr>
              <w:pStyle w:val="TAC"/>
              <w:keepNext w:val="0"/>
              <w:keepLines w:val="0"/>
              <w:rPr>
                <w:rFonts w:cs="Arial"/>
                <w:szCs w:val="18"/>
                <w:lang w:eastAsia="ko-KR"/>
              </w:rPr>
            </w:pPr>
            <w:r w:rsidRPr="00DC7310">
              <w:rPr>
                <w:rFonts w:cs="Arial" w:hint="eastAsia"/>
                <w:szCs w:val="18"/>
                <w:lang w:eastAsia="ko-KR"/>
              </w:rPr>
              <w:t>-</w:t>
            </w:r>
          </w:p>
        </w:tc>
        <w:tc>
          <w:tcPr>
            <w:tcW w:w="1267" w:type="dxa"/>
            <w:vAlign w:val="center"/>
          </w:tcPr>
          <w:p w14:paraId="10D03BBF" w14:textId="77777777" w:rsidR="006B05FD" w:rsidRPr="00DC7310" w:rsidRDefault="006B05FD" w:rsidP="007C3F44">
            <w:pPr>
              <w:pStyle w:val="TAC"/>
              <w:keepNext w:val="0"/>
              <w:keepLines w:val="0"/>
              <w:rPr>
                <w:rFonts w:cs="Arial"/>
                <w:szCs w:val="18"/>
                <w:lang w:eastAsia="ko-KR"/>
              </w:rPr>
            </w:pPr>
            <w:r w:rsidRPr="00DC7310">
              <w:rPr>
                <w:rFonts w:cs="Arial" w:hint="eastAsia"/>
                <w:szCs w:val="18"/>
                <w:lang w:eastAsia="ko-KR"/>
              </w:rPr>
              <w:t>0.2</w:t>
            </w:r>
          </w:p>
        </w:tc>
        <w:tc>
          <w:tcPr>
            <w:tcW w:w="1268" w:type="dxa"/>
            <w:vAlign w:val="center"/>
          </w:tcPr>
          <w:p w14:paraId="1F90BBDF" w14:textId="77777777" w:rsidR="006B05FD" w:rsidRPr="00DC7310" w:rsidRDefault="006B05FD" w:rsidP="007C3F44">
            <w:pPr>
              <w:pStyle w:val="TAC"/>
              <w:keepNext w:val="0"/>
              <w:keepLines w:val="0"/>
              <w:rPr>
                <w:rFonts w:cs="Arial"/>
                <w:szCs w:val="18"/>
                <w:lang w:eastAsia="ko-KR"/>
              </w:rPr>
            </w:pPr>
            <w:r w:rsidRPr="00DC7310">
              <w:rPr>
                <w:rFonts w:cs="Arial" w:hint="eastAsia"/>
                <w:szCs w:val="18"/>
                <w:lang w:eastAsia="ko-KR"/>
              </w:rPr>
              <w:t>-</w:t>
            </w:r>
          </w:p>
        </w:tc>
      </w:tr>
      <w:tr w:rsidR="006B05FD" w:rsidRPr="00DC7310" w14:paraId="54012C5E" w14:textId="77777777" w:rsidTr="007C3F44">
        <w:trPr>
          <w:jc w:val="center"/>
        </w:trPr>
        <w:tc>
          <w:tcPr>
            <w:tcW w:w="2447" w:type="dxa"/>
            <w:tcBorders>
              <w:bottom w:val="single" w:sz="4" w:space="0" w:color="auto"/>
            </w:tcBorders>
            <w:shd w:val="clear" w:color="auto" w:fill="auto"/>
          </w:tcPr>
          <w:p w14:paraId="7C7ED523" w14:textId="77777777" w:rsidR="006B05FD" w:rsidRPr="00DC7310" w:rsidRDefault="006B05FD" w:rsidP="007C3F44">
            <w:pPr>
              <w:pStyle w:val="TAC"/>
              <w:keepNext w:val="0"/>
              <w:keepLines w:val="0"/>
            </w:pPr>
            <w:r w:rsidRPr="00DC7310">
              <w:rPr>
                <w:lang w:eastAsia="fi-FI"/>
              </w:rPr>
              <w:t>DC_1-3-7-28_n40</w:t>
            </w:r>
          </w:p>
        </w:tc>
        <w:tc>
          <w:tcPr>
            <w:tcW w:w="1267" w:type="dxa"/>
            <w:vAlign w:val="center"/>
          </w:tcPr>
          <w:p w14:paraId="28C39CB2" w14:textId="77777777" w:rsidR="006B05FD" w:rsidRPr="00DC7310" w:rsidRDefault="006B05FD" w:rsidP="007C3F44">
            <w:pPr>
              <w:pStyle w:val="TAC"/>
              <w:keepNext w:val="0"/>
              <w:keepLines w:val="0"/>
              <w:rPr>
                <w:rFonts w:cs="Arial"/>
                <w:szCs w:val="18"/>
                <w:lang w:eastAsia="zh-CN"/>
              </w:rPr>
            </w:pPr>
            <w:r w:rsidRPr="00DC7310">
              <w:rPr>
                <w:rFonts w:cs="Arial"/>
                <w:lang w:eastAsia="zh-CN"/>
              </w:rPr>
              <w:t>-</w:t>
            </w:r>
          </w:p>
        </w:tc>
        <w:tc>
          <w:tcPr>
            <w:tcW w:w="1267" w:type="dxa"/>
            <w:vAlign w:val="center"/>
          </w:tcPr>
          <w:p w14:paraId="735F319A" w14:textId="77777777" w:rsidR="006B05FD" w:rsidRPr="00DC7310" w:rsidRDefault="006B05FD" w:rsidP="007C3F44">
            <w:pPr>
              <w:pStyle w:val="TAC"/>
              <w:keepNext w:val="0"/>
              <w:keepLines w:val="0"/>
              <w:rPr>
                <w:rFonts w:cs="Arial"/>
                <w:szCs w:val="18"/>
                <w:lang w:eastAsia="zh-CN"/>
              </w:rPr>
            </w:pPr>
            <w:r w:rsidRPr="00DC7310">
              <w:rPr>
                <w:rFonts w:cs="Arial" w:hint="eastAsia"/>
                <w:szCs w:val="18"/>
                <w:lang w:eastAsia="zh-CN"/>
              </w:rPr>
              <w:t>-</w:t>
            </w:r>
          </w:p>
        </w:tc>
        <w:tc>
          <w:tcPr>
            <w:tcW w:w="1268" w:type="dxa"/>
            <w:vAlign w:val="center"/>
          </w:tcPr>
          <w:p w14:paraId="25FED217" w14:textId="77777777" w:rsidR="006B05FD" w:rsidRPr="00DC7310" w:rsidRDefault="006B05FD" w:rsidP="007C3F44">
            <w:pPr>
              <w:pStyle w:val="TAC"/>
              <w:keepNext w:val="0"/>
              <w:keepLines w:val="0"/>
              <w:rPr>
                <w:rFonts w:cs="Arial"/>
                <w:szCs w:val="18"/>
                <w:lang w:eastAsia="ja-JP"/>
              </w:rPr>
            </w:pPr>
            <w:r w:rsidRPr="00DC7310">
              <w:rPr>
                <w:rFonts w:cs="Arial"/>
                <w:lang w:eastAsia="zh-CN"/>
              </w:rPr>
              <w:t>0.3</w:t>
            </w:r>
          </w:p>
        </w:tc>
        <w:tc>
          <w:tcPr>
            <w:tcW w:w="1267" w:type="dxa"/>
            <w:vAlign w:val="center"/>
          </w:tcPr>
          <w:p w14:paraId="3BCE7A9F" w14:textId="77777777" w:rsidR="006B05FD" w:rsidRPr="00DC7310" w:rsidRDefault="006B05FD" w:rsidP="007C3F44">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1268" w:type="dxa"/>
            <w:vAlign w:val="center"/>
          </w:tcPr>
          <w:p w14:paraId="7B42FD6D" w14:textId="77777777" w:rsidR="006B05FD" w:rsidRPr="00DC7310" w:rsidRDefault="006B05FD" w:rsidP="007C3F44">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.8</w:t>
            </w:r>
          </w:p>
        </w:tc>
      </w:tr>
      <w:tr w:rsidR="006B05FD" w:rsidRPr="00DC7310" w14:paraId="35F02C4B" w14:textId="77777777" w:rsidTr="007C3F44">
        <w:trPr>
          <w:jc w:val="center"/>
        </w:trPr>
        <w:tc>
          <w:tcPr>
            <w:tcW w:w="2447" w:type="dxa"/>
            <w:tcBorders>
              <w:bottom w:val="single" w:sz="4" w:space="0" w:color="auto"/>
            </w:tcBorders>
            <w:shd w:val="clear" w:color="auto" w:fill="auto"/>
          </w:tcPr>
          <w:p w14:paraId="4C0FF008" w14:textId="77777777" w:rsidR="006B05FD" w:rsidRPr="00DC7310" w:rsidRDefault="006B05FD" w:rsidP="007C3F44">
            <w:pPr>
              <w:pStyle w:val="TAC"/>
              <w:keepNext w:val="0"/>
              <w:keepLines w:val="0"/>
            </w:pPr>
            <w:r w:rsidRPr="00DC7310">
              <w:rPr>
                <w:szCs w:val="18"/>
                <w:lang w:eastAsia="zh-CN"/>
              </w:rPr>
              <w:t>DC_1-3-7-28_n78</w:t>
            </w:r>
          </w:p>
        </w:tc>
        <w:tc>
          <w:tcPr>
            <w:tcW w:w="1267" w:type="dxa"/>
            <w:vAlign w:val="center"/>
          </w:tcPr>
          <w:p w14:paraId="1A78539A" w14:textId="77777777" w:rsidR="006B05FD" w:rsidRPr="00DC7310" w:rsidRDefault="006B05FD" w:rsidP="007C3F44">
            <w:pPr>
              <w:pStyle w:val="TAC"/>
              <w:keepNext w:val="0"/>
              <w:keepLines w:val="0"/>
              <w:rPr>
                <w:rFonts w:eastAsia="MS Mincho" w:cs="Arial"/>
                <w:lang w:eastAsia="ja-JP"/>
              </w:rPr>
            </w:pPr>
            <w:r w:rsidRPr="00DC7310">
              <w:rPr>
                <w:rFonts w:cs="Arial"/>
              </w:rPr>
              <w:t>0.2</w:t>
            </w:r>
          </w:p>
        </w:tc>
        <w:tc>
          <w:tcPr>
            <w:tcW w:w="1267" w:type="dxa"/>
            <w:vAlign w:val="center"/>
          </w:tcPr>
          <w:p w14:paraId="152BF59E" w14:textId="77777777" w:rsidR="006B05FD" w:rsidRPr="00DC7310" w:rsidRDefault="006B05FD" w:rsidP="007C3F44">
            <w:pPr>
              <w:pStyle w:val="TAC"/>
              <w:keepNext w:val="0"/>
              <w:keepLines w:val="0"/>
              <w:rPr>
                <w:rFonts w:eastAsia="MS Mincho" w:cs="Arial"/>
                <w:lang w:eastAsia="ja-JP"/>
              </w:rPr>
            </w:pPr>
            <w:r w:rsidRPr="00DC7310">
              <w:rPr>
                <w:rFonts w:hint="eastAsia"/>
                <w:lang w:eastAsia="zh-CN"/>
              </w:rPr>
              <w:t>0</w:t>
            </w:r>
            <w:r w:rsidRPr="00DC7310">
              <w:rPr>
                <w:lang w:eastAsia="zh-CN"/>
              </w:rPr>
              <w:t>.2</w:t>
            </w:r>
          </w:p>
        </w:tc>
        <w:tc>
          <w:tcPr>
            <w:tcW w:w="1268" w:type="dxa"/>
            <w:vAlign w:val="center"/>
          </w:tcPr>
          <w:p w14:paraId="527A6A7D" w14:textId="77777777" w:rsidR="006B05FD" w:rsidRPr="00DC7310" w:rsidRDefault="006B05FD" w:rsidP="007C3F44">
            <w:pPr>
              <w:pStyle w:val="TAC"/>
              <w:keepNext w:val="0"/>
              <w:keepLines w:val="0"/>
              <w:rPr>
                <w:rFonts w:eastAsia="MS Mincho" w:cs="Arial"/>
                <w:lang w:eastAsia="ja-JP"/>
              </w:rPr>
            </w:pPr>
            <w:r w:rsidRPr="00DC7310">
              <w:rPr>
                <w:rFonts w:cs="Arial"/>
              </w:rPr>
              <w:t>0.2</w:t>
            </w:r>
          </w:p>
        </w:tc>
        <w:tc>
          <w:tcPr>
            <w:tcW w:w="1267" w:type="dxa"/>
            <w:vAlign w:val="center"/>
          </w:tcPr>
          <w:p w14:paraId="3D54312D" w14:textId="77777777" w:rsidR="006B05FD" w:rsidRPr="00DC7310" w:rsidRDefault="006B05FD" w:rsidP="007C3F44">
            <w:pPr>
              <w:pStyle w:val="TAC"/>
              <w:keepNext w:val="0"/>
              <w:keepLines w:val="0"/>
              <w:rPr>
                <w:rFonts w:eastAsia="MS Mincho" w:cs="Arial"/>
                <w:lang w:eastAsia="ja-JP"/>
              </w:rPr>
            </w:pPr>
            <w:r w:rsidRPr="00DC7310">
              <w:rPr>
                <w:rFonts w:hint="eastAsia"/>
                <w:lang w:eastAsia="zh-CN"/>
              </w:rPr>
              <w:t>0</w:t>
            </w:r>
            <w:r w:rsidRPr="00DC7310">
              <w:rPr>
                <w:lang w:eastAsia="zh-CN"/>
              </w:rPr>
              <w:t>.2</w:t>
            </w:r>
          </w:p>
        </w:tc>
        <w:tc>
          <w:tcPr>
            <w:tcW w:w="1268" w:type="dxa"/>
            <w:vAlign w:val="center"/>
          </w:tcPr>
          <w:p w14:paraId="61EF572C" w14:textId="77777777" w:rsidR="006B05FD" w:rsidRPr="00DC7310" w:rsidRDefault="006B05FD" w:rsidP="007C3F44">
            <w:pPr>
              <w:pStyle w:val="TAC"/>
              <w:keepNext w:val="0"/>
              <w:keepLines w:val="0"/>
              <w:rPr>
                <w:rFonts w:eastAsia="MS Mincho" w:cs="Arial"/>
                <w:lang w:eastAsia="ja-JP"/>
              </w:rPr>
            </w:pPr>
            <w:r w:rsidRPr="00DC7310">
              <w:rPr>
                <w:rFonts w:hint="eastAsia"/>
                <w:lang w:eastAsia="zh-CN"/>
              </w:rPr>
              <w:t>0</w:t>
            </w:r>
            <w:r w:rsidRPr="00DC7310">
              <w:rPr>
                <w:lang w:eastAsia="zh-CN"/>
              </w:rPr>
              <w:t>.5</w:t>
            </w:r>
          </w:p>
        </w:tc>
      </w:tr>
      <w:tr w:rsidR="006B05FD" w:rsidRPr="00DC7310" w14:paraId="34CE0B6B" w14:textId="77777777" w:rsidTr="007C3F44">
        <w:trPr>
          <w:jc w:val="center"/>
        </w:trPr>
        <w:tc>
          <w:tcPr>
            <w:tcW w:w="2447" w:type="dxa"/>
            <w:tcBorders>
              <w:bottom w:val="single" w:sz="4" w:space="0" w:color="auto"/>
            </w:tcBorders>
            <w:shd w:val="clear" w:color="auto" w:fill="auto"/>
          </w:tcPr>
          <w:p w14:paraId="59E01602" w14:textId="77777777" w:rsidR="006B05FD" w:rsidRPr="00DC7310" w:rsidRDefault="006B05FD" w:rsidP="007C3F44">
            <w:pPr>
              <w:pStyle w:val="TAC"/>
              <w:keepNext w:val="0"/>
              <w:keepLines w:val="0"/>
            </w:pPr>
            <w:r w:rsidRPr="00DC7310">
              <w:rPr>
                <w:rFonts w:eastAsia="Malgun Gothic"/>
                <w:lang w:eastAsia="ko-KR"/>
              </w:rPr>
              <w:t>DC_1-3-7_n28-n78</w:t>
            </w:r>
          </w:p>
        </w:tc>
        <w:tc>
          <w:tcPr>
            <w:tcW w:w="1267" w:type="dxa"/>
            <w:vAlign w:val="center"/>
          </w:tcPr>
          <w:p w14:paraId="04B91FA0" w14:textId="77777777" w:rsidR="006B05FD" w:rsidRPr="00DC7310" w:rsidRDefault="006B05FD" w:rsidP="007C3F44">
            <w:pPr>
              <w:pStyle w:val="TAC"/>
              <w:keepNext w:val="0"/>
              <w:keepLines w:val="0"/>
              <w:rPr>
                <w:lang w:eastAsia="ja-JP"/>
              </w:rPr>
            </w:pPr>
            <w:r w:rsidRPr="00DC7310">
              <w:rPr>
                <w:rFonts w:cs="Arial"/>
              </w:rPr>
              <w:t>0.2</w:t>
            </w:r>
          </w:p>
        </w:tc>
        <w:tc>
          <w:tcPr>
            <w:tcW w:w="1267" w:type="dxa"/>
            <w:vAlign w:val="center"/>
          </w:tcPr>
          <w:p w14:paraId="4CFEE8E2" w14:textId="77777777" w:rsidR="006B05FD" w:rsidRPr="00DC7310" w:rsidRDefault="006B05FD" w:rsidP="007C3F44">
            <w:pPr>
              <w:pStyle w:val="TAC"/>
              <w:keepNext w:val="0"/>
              <w:keepLines w:val="0"/>
              <w:rPr>
                <w:lang w:eastAsia="ja-JP"/>
              </w:rPr>
            </w:pPr>
            <w:r w:rsidRPr="00DC7310">
              <w:rPr>
                <w:rFonts w:hint="eastAsia"/>
                <w:lang w:eastAsia="zh-CN"/>
              </w:rPr>
              <w:t>0</w:t>
            </w:r>
            <w:r w:rsidRPr="00DC7310">
              <w:rPr>
                <w:lang w:eastAsia="zh-CN"/>
              </w:rPr>
              <w:t>.2</w:t>
            </w:r>
          </w:p>
        </w:tc>
        <w:tc>
          <w:tcPr>
            <w:tcW w:w="1268" w:type="dxa"/>
            <w:vAlign w:val="center"/>
          </w:tcPr>
          <w:p w14:paraId="6A3902EF" w14:textId="77777777" w:rsidR="006B05FD" w:rsidRPr="00DC7310" w:rsidRDefault="006B05FD" w:rsidP="007C3F44">
            <w:pPr>
              <w:pStyle w:val="TAC"/>
              <w:keepNext w:val="0"/>
              <w:keepLines w:val="0"/>
              <w:rPr>
                <w:lang w:eastAsia="ja-JP"/>
              </w:rPr>
            </w:pPr>
            <w:r w:rsidRPr="00DC7310">
              <w:rPr>
                <w:rFonts w:cs="Arial"/>
              </w:rPr>
              <w:t>0.2</w:t>
            </w:r>
          </w:p>
        </w:tc>
        <w:tc>
          <w:tcPr>
            <w:tcW w:w="1267" w:type="dxa"/>
            <w:vAlign w:val="center"/>
          </w:tcPr>
          <w:p w14:paraId="28328D0D" w14:textId="77777777" w:rsidR="006B05FD" w:rsidRPr="00DC7310" w:rsidRDefault="006B05FD" w:rsidP="007C3F44">
            <w:pPr>
              <w:pStyle w:val="TAC"/>
              <w:keepNext w:val="0"/>
              <w:keepLines w:val="0"/>
              <w:rPr>
                <w:lang w:eastAsia="ja-JP"/>
              </w:rPr>
            </w:pPr>
            <w:r w:rsidRPr="00DC7310">
              <w:rPr>
                <w:rFonts w:hint="eastAsia"/>
                <w:lang w:eastAsia="zh-CN"/>
              </w:rPr>
              <w:t>0</w:t>
            </w:r>
            <w:r w:rsidRPr="00DC7310">
              <w:rPr>
                <w:lang w:eastAsia="zh-CN"/>
              </w:rPr>
              <w:t>.2</w:t>
            </w:r>
          </w:p>
        </w:tc>
        <w:tc>
          <w:tcPr>
            <w:tcW w:w="1268" w:type="dxa"/>
            <w:vAlign w:val="center"/>
          </w:tcPr>
          <w:p w14:paraId="3659F9B9" w14:textId="77777777" w:rsidR="006B05FD" w:rsidRPr="00DC7310" w:rsidRDefault="006B05FD" w:rsidP="007C3F44">
            <w:pPr>
              <w:pStyle w:val="TAC"/>
              <w:keepNext w:val="0"/>
              <w:keepLines w:val="0"/>
              <w:rPr>
                <w:lang w:eastAsia="ja-JP"/>
              </w:rPr>
            </w:pPr>
            <w:r w:rsidRPr="00DC7310">
              <w:rPr>
                <w:rFonts w:hint="eastAsia"/>
                <w:lang w:eastAsia="zh-CN"/>
              </w:rPr>
              <w:t>0</w:t>
            </w:r>
            <w:r w:rsidRPr="00DC7310">
              <w:rPr>
                <w:lang w:eastAsia="zh-CN"/>
              </w:rPr>
              <w:t>.5</w:t>
            </w:r>
          </w:p>
        </w:tc>
      </w:tr>
      <w:tr w:rsidR="006B05FD" w:rsidRPr="00DC7310" w14:paraId="6716CFCC" w14:textId="77777777" w:rsidTr="007C3F44">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5F98E036" w14:textId="77777777" w:rsidR="006B05FD" w:rsidRPr="00DC7310" w:rsidRDefault="006B05FD" w:rsidP="007C3F44">
            <w:pPr>
              <w:pStyle w:val="TAC"/>
              <w:keepNext w:val="0"/>
              <w:keepLines w:val="0"/>
            </w:pPr>
            <w:r w:rsidRPr="00DC7310">
              <w:rPr>
                <w:rFonts w:cs="Arial"/>
              </w:rPr>
              <w:t>DC_1-3-7-32_n28</w:t>
            </w:r>
          </w:p>
        </w:tc>
        <w:tc>
          <w:tcPr>
            <w:tcW w:w="1267" w:type="dxa"/>
            <w:tcBorders>
              <w:left w:val="single" w:sz="4" w:space="0" w:color="auto"/>
            </w:tcBorders>
            <w:vAlign w:val="center"/>
          </w:tcPr>
          <w:p w14:paraId="06DE5761" w14:textId="77777777" w:rsidR="006B05FD" w:rsidRPr="00DC7310" w:rsidRDefault="006B05FD" w:rsidP="007C3F44">
            <w:pPr>
              <w:pStyle w:val="TAC"/>
              <w:keepNext w:val="0"/>
              <w:keepLines w:val="0"/>
              <w:rPr>
                <w:rFonts w:eastAsia="Malgun Gothic" w:cs="Arial"/>
                <w:lang w:eastAsia="ko-KR"/>
              </w:rPr>
            </w:pPr>
            <w:r w:rsidRPr="00DC7310">
              <w:rPr>
                <w:rFonts w:cs="Arial"/>
              </w:rPr>
              <w:t>-</w:t>
            </w:r>
          </w:p>
        </w:tc>
        <w:tc>
          <w:tcPr>
            <w:tcW w:w="1267" w:type="dxa"/>
            <w:tcBorders>
              <w:left w:val="single" w:sz="4" w:space="0" w:color="auto"/>
            </w:tcBorders>
            <w:vAlign w:val="center"/>
          </w:tcPr>
          <w:p w14:paraId="1ACADCF6" w14:textId="77777777" w:rsidR="006B05FD" w:rsidRPr="00DC7310" w:rsidRDefault="006B05FD"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1268" w:type="dxa"/>
            <w:vAlign w:val="center"/>
          </w:tcPr>
          <w:p w14:paraId="738B9019" w14:textId="77777777" w:rsidR="006B05FD" w:rsidRPr="00DC7310" w:rsidRDefault="006B05FD" w:rsidP="007C3F44">
            <w:pPr>
              <w:pStyle w:val="TAC"/>
              <w:keepNext w:val="0"/>
              <w:keepLines w:val="0"/>
              <w:rPr>
                <w:rFonts w:cs="Arial"/>
                <w:lang w:eastAsia="zh-CN"/>
              </w:rPr>
            </w:pPr>
            <w:r w:rsidRPr="00DC7310">
              <w:rPr>
                <w:rFonts w:cs="Arial" w:hint="eastAsia"/>
                <w:lang w:eastAsia="zh-CN"/>
              </w:rPr>
              <w:t>-</w:t>
            </w:r>
          </w:p>
        </w:tc>
        <w:tc>
          <w:tcPr>
            <w:tcW w:w="1267" w:type="dxa"/>
            <w:vAlign w:val="center"/>
          </w:tcPr>
          <w:p w14:paraId="4C23FAE7" w14:textId="77777777" w:rsidR="006B05FD" w:rsidRPr="00DC7310" w:rsidRDefault="006B05FD" w:rsidP="007C3F44">
            <w:pPr>
              <w:pStyle w:val="TAC"/>
              <w:keepNext w:val="0"/>
              <w:keepLines w:val="0"/>
              <w:rPr>
                <w:rFonts w:cs="Arial"/>
                <w:lang w:eastAsia="zh-CN"/>
              </w:rPr>
            </w:pPr>
            <w:r w:rsidRPr="00DC7310">
              <w:rPr>
                <w:rFonts w:cs="Arial" w:hint="eastAsia"/>
                <w:lang w:eastAsia="zh-CN"/>
              </w:rPr>
              <w:t>-</w:t>
            </w:r>
          </w:p>
        </w:tc>
        <w:tc>
          <w:tcPr>
            <w:tcW w:w="1268" w:type="dxa"/>
            <w:vAlign w:val="center"/>
          </w:tcPr>
          <w:p w14:paraId="1B5D5872" w14:textId="77777777" w:rsidR="006B05FD" w:rsidRPr="00DC7310" w:rsidRDefault="006B05FD"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6B05FD" w:rsidRPr="00DC7310" w14:paraId="2383C7CF" w14:textId="77777777" w:rsidTr="007C3F44">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712EC2C3" w14:textId="77777777" w:rsidR="006B05FD" w:rsidRPr="00DC7310" w:rsidRDefault="006B05FD" w:rsidP="007C3F44">
            <w:pPr>
              <w:pStyle w:val="TAC"/>
              <w:keepNext w:val="0"/>
              <w:keepLines w:val="0"/>
            </w:pPr>
            <w:r w:rsidRPr="00DC7310">
              <w:t>DC_1-3-7-32_n78</w:t>
            </w:r>
          </w:p>
        </w:tc>
        <w:tc>
          <w:tcPr>
            <w:tcW w:w="1267" w:type="dxa"/>
            <w:tcBorders>
              <w:left w:val="single" w:sz="4" w:space="0" w:color="auto"/>
            </w:tcBorders>
            <w:vAlign w:val="center"/>
          </w:tcPr>
          <w:p w14:paraId="29F2A422" w14:textId="77777777" w:rsidR="006B05FD" w:rsidRPr="00DC7310" w:rsidRDefault="006B05FD" w:rsidP="007C3F44">
            <w:pPr>
              <w:pStyle w:val="TAC"/>
              <w:keepNext w:val="0"/>
              <w:keepLines w:val="0"/>
              <w:rPr>
                <w:rFonts w:cs="Arial"/>
              </w:rPr>
            </w:pPr>
            <w:r w:rsidRPr="00DC7310">
              <w:rPr>
                <w:rFonts w:eastAsia="Malgun Gothic" w:cs="Arial"/>
                <w:lang w:eastAsia="ko-KR"/>
              </w:rPr>
              <w:t>0.3</w:t>
            </w:r>
          </w:p>
        </w:tc>
        <w:tc>
          <w:tcPr>
            <w:tcW w:w="1267" w:type="dxa"/>
            <w:tcBorders>
              <w:left w:val="single" w:sz="4" w:space="0" w:color="auto"/>
            </w:tcBorders>
            <w:vAlign w:val="center"/>
          </w:tcPr>
          <w:p w14:paraId="5C8F7867" w14:textId="77777777" w:rsidR="006B05FD" w:rsidRPr="00DC7310" w:rsidRDefault="006B05FD"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1268" w:type="dxa"/>
            <w:vAlign w:val="center"/>
          </w:tcPr>
          <w:p w14:paraId="070AEF46" w14:textId="77777777" w:rsidR="006B05FD" w:rsidRPr="00DC7310" w:rsidRDefault="006B05FD" w:rsidP="007C3F44">
            <w:pPr>
              <w:pStyle w:val="TAC"/>
              <w:keepNext w:val="0"/>
              <w:keepLines w:val="0"/>
              <w:rPr>
                <w:rFonts w:cs="Arial"/>
              </w:rPr>
            </w:pPr>
            <w:r w:rsidRPr="00DC7310">
              <w:rPr>
                <w:rFonts w:eastAsia="MS Mincho" w:cs="Arial"/>
                <w:lang w:eastAsia="ja-JP"/>
              </w:rPr>
              <w:t>0.3</w:t>
            </w:r>
          </w:p>
        </w:tc>
        <w:tc>
          <w:tcPr>
            <w:tcW w:w="1267" w:type="dxa"/>
            <w:vAlign w:val="center"/>
          </w:tcPr>
          <w:p w14:paraId="4989FA77" w14:textId="77777777" w:rsidR="006B05FD" w:rsidRPr="00DC7310" w:rsidRDefault="006B05FD" w:rsidP="007C3F44">
            <w:pPr>
              <w:pStyle w:val="TAC"/>
              <w:keepNext w:val="0"/>
              <w:keepLines w:val="0"/>
              <w:rPr>
                <w:rFonts w:cs="Arial"/>
                <w:lang w:eastAsia="zh-CN"/>
              </w:rPr>
            </w:pPr>
            <w:r w:rsidRPr="00DC7310">
              <w:rPr>
                <w:rFonts w:cs="Arial" w:hint="eastAsia"/>
                <w:lang w:eastAsia="zh-CN"/>
              </w:rPr>
              <w:t>-</w:t>
            </w:r>
          </w:p>
        </w:tc>
        <w:tc>
          <w:tcPr>
            <w:tcW w:w="1268" w:type="dxa"/>
            <w:vAlign w:val="center"/>
          </w:tcPr>
          <w:p w14:paraId="4D5A7D3F" w14:textId="77777777" w:rsidR="006B05FD" w:rsidRPr="00DC7310" w:rsidRDefault="006B05FD"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6B05FD" w:rsidRPr="00DC7310" w14:paraId="239D590F" w14:textId="77777777" w:rsidTr="007C3F44">
        <w:trPr>
          <w:jc w:val="center"/>
        </w:trPr>
        <w:tc>
          <w:tcPr>
            <w:tcW w:w="2447" w:type="dxa"/>
            <w:tcBorders>
              <w:top w:val="single" w:sz="4" w:space="0" w:color="auto"/>
              <w:left w:val="single" w:sz="4" w:space="0" w:color="auto"/>
              <w:bottom w:val="single" w:sz="4" w:space="0" w:color="auto"/>
              <w:right w:val="single" w:sz="4" w:space="0" w:color="auto"/>
            </w:tcBorders>
          </w:tcPr>
          <w:p w14:paraId="11951596" w14:textId="77777777" w:rsidR="006B05FD" w:rsidRPr="00DC7310" w:rsidRDefault="006B05FD" w:rsidP="007C3F44">
            <w:pPr>
              <w:pStyle w:val="TAC"/>
              <w:keepNext w:val="0"/>
              <w:keepLines w:val="0"/>
            </w:pPr>
            <w:r w:rsidRPr="00DC7310">
              <w:rPr>
                <w:rFonts w:cs="Arial"/>
              </w:rPr>
              <w:t>DC_1-3-7-38_n28</w:t>
            </w:r>
          </w:p>
        </w:tc>
        <w:tc>
          <w:tcPr>
            <w:tcW w:w="1267" w:type="dxa"/>
            <w:tcBorders>
              <w:top w:val="single" w:sz="4" w:space="0" w:color="auto"/>
              <w:left w:val="single" w:sz="4" w:space="0" w:color="auto"/>
              <w:bottom w:val="single" w:sz="4" w:space="0" w:color="auto"/>
              <w:right w:val="single" w:sz="4" w:space="0" w:color="auto"/>
            </w:tcBorders>
            <w:vAlign w:val="center"/>
          </w:tcPr>
          <w:p w14:paraId="1F69D69D" w14:textId="77777777" w:rsidR="006B05FD" w:rsidRPr="00DC7310" w:rsidRDefault="006B05FD" w:rsidP="007C3F44">
            <w:pPr>
              <w:pStyle w:val="TAC"/>
              <w:keepNext w:val="0"/>
              <w:keepLines w:val="0"/>
              <w:rPr>
                <w:rFonts w:eastAsia="Malgun Gothic" w:cs="Arial"/>
                <w:lang w:eastAsia="ko-KR"/>
              </w:rPr>
            </w:pPr>
            <w:r w:rsidRPr="00DC7310">
              <w:rPr>
                <w:rFonts w:cs="Arial"/>
              </w:rPr>
              <w:t>-</w:t>
            </w:r>
          </w:p>
        </w:tc>
        <w:tc>
          <w:tcPr>
            <w:tcW w:w="1267" w:type="dxa"/>
            <w:tcBorders>
              <w:top w:val="single" w:sz="4" w:space="0" w:color="auto"/>
              <w:left w:val="single" w:sz="4" w:space="0" w:color="auto"/>
              <w:bottom w:val="single" w:sz="4" w:space="0" w:color="auto"/>
              <w:right w:val="single" w:sz="4" w:space="0" w:color="auto"/>
            </w:tcBorders>
            <w:vAlign w:val="center"/>
          </w:tcPr>
          <w:p w14:paraId="3A5B0493" w14:textId="77777777" w:rsidR="006B05FD" w:rsidRPr="00DC7310" w:rsidRDefault="006B05FD" w:rsidP="007C3F44">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50CB5671" w14:textId="77777777" w:rsidR="006B05FD" w:rsidRPr="00DC7310" w:rsidRDefault="006B05FD" w:rsidP="007C3F44">
            <w:pPr>
              <w:pStyle w:val="TAC"/>
              <w:keepNext w:val="0"/>
              <w:keepLines w:val="0"/>
              <w:rPr>
                <w:rFonts w:eastAsia="Malgun Gothic" w:cs="Arial"/>
                <w:lang w:eastAsia="ko-KR"/>
              </w:rPr>
            </w:pPr>
            <w:r w:rsidRPr="00DC7310">
              <w:rPr>
                <w:rFonts w:cs="Arial"/>
              </w:rPr>
              <w:t>-</w:t>
            </w:r>
          </w:p>
        </w:tc>
        <w:tc>
          <w:tcPr>
            <w:tcW w:w="1267" w:type="dxa"/>
            <w:tcBorders>
              <w:top w:val="single" w:sz="4" w:space="0" w:color="auto"/>
              <w:left w:val="single" w:sz="4" w:space="0" w:color="auto"/>
              <w:bottom w:val="single" w:sz="4" w:space="0" w:color="auto"/>
              <w:right w:val="single" w:sz="4" w:space="0" w:color="auto"/>
            </w:tcBorders>
            <w:vAlign w:val="center"/>
          </w:tcPr>
          <w:p w14:paraId="23BFFB21" w14:textId="77777777" w:rsidR="006B05FD" w:rsidRPr="00DC7310" w:rsidRDefault="006B05FD"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1711DECF" w14:textId="77777777" w:rsidR="006B05FD" w:rsidRPr="00DC7310" w:rsidRDefault="006B05FD"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6B05FD" w:rsidRPr="00DC7310" w14:paraId="63FB8B4F" w14:textId="77777777" w:rsidTr="007C3F44">
        <w:trPr>
          <w:jc w:val="center"/>
        </w:trPr>
        <w:tc>
          <w:tcPr>
            <w:tcW w:w="2447" w:type="dxa"/>
            <w:tcBorders>
              <w:top w:val="single" w:sz="4" w:space="0" w:color="auto"/>
              <w:bottom w:val="single" w:sz="4" w:space="0" w:color="auto"/>
            </w:tcBorders>
            <w:shd w:val="clear" w:color="auto" w:fill="auto"/>
          </w:tcPr>
          <w:p w14:paraId="666E4E38" w14:textId="77777777" w:rsidR="006B05FD" w:rsidRPr="00DC7310" w:rsidRDefault="006B05FD" w:rsidP="007C3F44">
            <w:pPr>
              <w:pStyle w:val="TAC"/>
              <w:keepNext w:val="0"/>
              <w:keepLines w:val="0"/>
            </w:pPr>
            <w:r w:rsidRPr="00DC7310">
              <w:rPr>
                <w:lang w:eastAsia="sv-SE"/>
              </w:rPr>
              <w:t>DC_1-3-7-40_n78</w:t>
            </w:r>
          </w:p>
        </w:tc>
        <w:tc>
          <w:tcPr>
            <w:tcW w:w="1267" w:type="dxa"/>
            <w:vAlign w:val="center"/>
          </w:tcPr>
          <w:p w14:paraId="30BB95E8" w14:textId="77777777" w:rsidR="006B05FD" w:rsidRPr="00DC7310" w:rsidRDefault="006B05FD" w:rsidP="007C3F44">
            <w:pPr>
              <w:pStyle w:val="TAC"/>
              <w:keepNext w:val="0"/>
              <w:keepLines w:val="0"/>
              <w:rPr>
                <w:rFonts w:eastAsia="Malgun Gothic"/>
                <w:lang w:eastAsia="ko-KR"/>
              </w:rPr>
            </w:pPr>
            <w:r w:rsidRPr="00DC7310">
              <w:rPr>
                <w:rFonts w:eastAsia="Malgun Gothic"/>
                <w:lang w:eastAsia="ko-KR"/>
              </w:rPr>
              <w:t>0.2</w:t>
            </w:r>
          </w:p>
        </w:tc>
        <w:tc>
          <w:tcPr>
            <w:tcW w:w="1267" w:type="dxa"/>
            <w:vAlign w:val="center"/>
          </w:tcPr>
          <w:p w14:paraId="2772BDC6" w14:textId="77777777" w:rsidR="006B05FD" w:rsidRPr="00DC7310" w:rsidRDefault="006B05FD" w:rsidP="007C3F44">
            <w:pPr>
              <w:pStyle w:val="TAC"/>
              <w:keepNext w:val="0"/>
              <w:keepLines w:val="0"/>
              <w:rPr>
                <w:lang w:eastAsia="zh-CN"/>
              </w:rPr>
            </w:pPr>
            <w:r w:rsidRPr="00DC7310">
              <w:rPr>
                <w:rFonts w:hint="eastAsia"/>
                <w:lang w:eastAsia="zh-CN"/>
              </w:rPr>
              <w:t>0</w:t>
            </w:r>
            <w:r w:rsidRPr="00DC7310">
              <w:rPr>
                <w:lang w:eastAsia="zh-CN"/>
              </w:rPr>
              <w:t>.2</w:t>
            </w:r>
          </w:p>
        </w:tc>
        <w:tc>
          <w:tcPr>
            <w:tcW w:w="1268" w:type="dxa"/>
            <w:vAlign w:val="center"/>
          </w:tcPr>
          <w:p w14:paraId="77E71C42" w14:textId="77777777" w:rsidR="006B05FD" w:rsidRPr="00DC7310" w:rsidRDefault="006B05FD" w:rsidP="007C3F44">
            <w:pPr>
              <w:pStyle w:val="TAC"/>
              <w:keepNext w:val="0"/>
              <w:keepLines w:val="0"/>
              <w:rPr>
                <w:rFonts w:eastAsia="Malgun Gothic"/>
                <w:lang w:eastAsia="ko-KR"/>
              </w:rPr>
            </w:pPr>
            <w:r w:rsidRPr="00DC7310">
              <w:rPr>
                <w:rFonts w:eastAsia="Malgun Gothic"/>
                <w:lang w:eastAsia="ko-KR"/>
              </w:rPr>
              <w:t>-</w:t>
            </w:r>
          </w:p>
        </w:tc>
        <w:tc>
          <w:tcPr>
            <w:tcW w:w="1267" w:type="dxa"/>
            <w:vAlign w:val="center"/>
          </w:tcPr>
          <w:p w14:paraId="78340D2E" w14:textId="77777777" w:rsidR="006B05FD" w:rsidRPr="00DC7310" w:rsidRDefault="006B05FD" w:rsidP="007C3F44">
            <w:pPr>
              <w:pStyle w:val="TAC"/>
              <w:keepNext w:val="0"/>
              <w:keepLines w:val="0"/>
              <w:rPr>
                <w:rFonts w:eastAsia="Malgun Gothic"/>
                <w:lang w:eastAsia="ko-KR"/>
              </w:rPr>
            </w:pPr>
            <w:r w:rsidRPr="00DC7310">
              <w:rPr>
                <w:lang w:eastAsia="zh-CN"/>
              </w:rPr>
              <w:t>0.4</w:t>
            </w:r>
            <w:r w:rsidRPr="00DC7310">
              <w:rPr>
                <w:vertAlign w:val="superscript"/>
                <w:lang w:eastAsia="zh-CN"/>
              </w:rPr>
              <w:t>5</w:t>
            </w:r>
          </w:p>
        </w:tc>
        <w:tc>
          <w:tcPr>
            <w:tcW w:w="1268" w:type="dxa"/>
            <w:vAlign w:val="center"/>
          </w:tcPr>
          <w:p w14:paraId="7FEA8BA1" w14:textId="77777777" w:rsidR="006B05FD" w:rsidRPr="00DC7310" w:rsidRDefault="006B05FD" w:rsidP="007C3F44">
            <w:pPr>
              <w:pStyle w:val="TAC"/>
              <w:keepNext w:val="0"/>
              <w:keepLines w:val="0"/>
              <w:rPr>
                <w:rFonts w:eastAsia="Malgun Gothic"/>
                <w:lang w:eastAsia="ko-KR"/>
              </w:rPr>
            </w:pPr>
            <w:r w:rsidRPr="00DC7310">
              <w:rPr>
                <w:lang w:eastAsia="zh-CN"/>
              </w:rPr>
              <w:t>0.5</w:t>
            </w:r>
            <w:r w:rsidRPr="00DC7310">
              <w:rPr>
                <w:vertAlign w:val="superscript"/>
                <w:lang w:eastAsia="zh-CN"/>
              </w:rPr>
              <w:t>5</w:t>
            </w:r>
          </w:p>
        </w:tc>
      </w:tr>
      <w:tr w:rsidR="006B05FD" w:rsidRPr="00DC7310" w14:paraId="79EC0EA7" w14:textId="77777777" w:rsidTr="007C3F44">
        <w:trPr>
          <w:jc w:val="center"/>
        </w:trPr>
        <w:tc>
          <w:tcPr>
            <w:tcW w:w="2447" w:type="dxa"/>
            <w:tcBorders>
              <w:top w:val="single" w:sz="4" w:space="0" w:color="auto"/>
              <w:bottom w:val="single" w:sz="4" w:space="0" w:color="auto"/>
            </w:tcBorders>
            <w:shd w:val="clear" w:color="auto" w:fill="auto"/>
          </w:tcPr>
          <w:p w14:paraId="441C3E39" w14:textId="77777777" w:rsidR="006B05FD" w:rsidRPr="00DC7310" w:rsidRDefault="006B05FD" w:rsidP="007C3F44">
            <w:pPr>
              <w:pStyle w:val="TAC"/>
              <w:keepNext w:val="0"/>
              <w:keepLines w:val="0"/>
              <w:rPr>
                <w:lang w:eastAsia="sv-SE"/>
              </w:rPr>
            </w:pPr>
            <w:r w:rsidRPr="00DC7310">
              <w:rPr>
                <w:rFonts w:eastAsiaTheme="minorEastAsia"/>
                <w:lang w:eastAsia="sv-SE"/>
              </w:rPr>
              <w:t>DC_1-3-7_n40-n77</w:t>
            </w:r>
          </w:p>
          <w:p w14:paraId="0A8BF976" w14:textId="77777777" w:rsidR="006B05FD" w:rsidRPr="00DC7310" w:rsidRDefault="006B05FD" w:rsidP="007C3F44">
            <w:pPr>
              <w:pStyle w:val="TAC"/>
              <w:keepNext w:val="0"/>
              <w:keepLines w:val="0"/>
              <w:rPr>
                <w:lang w:eastAsia="sv-SE"/>
              </w:rPr>
            </w:pPr>
            <w:r w:rsidRPr="00DC7310">
              <w:rPr>
                <w:lang w:eastAsia="sv-SE"/>
              </w:rPr>
              <w:t>DC_1-3-7-7_n40-n77</w:t>
            </w:r>
          </w:p>
        </w:tc>
        <w:tc>
          <w:tcPr>
            <w:tcW w:w="1267" w:type="dxa"/>
            <w:vAlign w:val="center"/>
          </w:tcPr>
          <w:p w14:paraId="36EDD4CC" w14:textId="77777777" w:rsidR="006B05FD" w:rsidRPr="00DC7310" w:rsidRDefault="006B05FD" w:rsidP="007C3F44">
            <w:pPr>
              <w:pStyle w:val="TAC"/>
              <w:keepNext w:val="0"/>
              <w:keepLines w:val="0"/>
              <w:rPr>
                <w:rFonts w:eastAsiaTheme="minorEastAsia"/>
                <w:lang w:eastAsia="sv-SE"/>
              </w:rPr>
            </w:pPr>
            <w:r w:rsidRPr="00DC7310">
              <w:rPr>
                <w:lang w:eastAsia="sv-SE"/>
              </w:rPr>
              <w:t>-</w:t>
            </w:r>
          </w:p>
        </w:tc>
        <w:tc>
          <w:tcPr>
            <w:tcW w:w="1267" w:type="dxa"/>
            <w:vAlign w:val="center"/>
          </w:tcPr>
          <w:p w14:paraId="5D096109" w14:textId="77777777" w:rsidR="006B05FD" w:rsidRPr="00DC7310" w:rsidRDefault="006B05FD" w:rsidP="007C3F44">
            <w:pPr>
              <w:pStyle w:val="TAC"/>
              <w:keepNext w:val="0"/>
              <w:keepLines w:val="0"/>
              <w:rPr>
                <w:lang w:eastAsia="sv-SE"/>
              </w:rPr>
            </w:pPr>
            <w:r w:rsidRPr="00DC7310">
              <w:rPr>
                <w:lang w:eastAsia="sv-SE"/>
              </w:rPr>
              <w:t>-</w:t>
            </w:r>
          </w:p>
        </w:tc>
        <w:tc>
          <w:tcPr>
            <w:tcW w:w="1268" w:type="dxa"/>
            <w:vAlign w:val="center"/>
          </w:tcPr>
          <w:p w14:paraId="4BDC88AF" w14:textId="77777777" w:rsidR="006B05FD" w:rsidRPr="00DC7310" w:rsidRDefault="006B05FD" w:rsidP="007C3F44">
            <w:pPr>
              <w:pStyle w:val="TAC"/>
              <w:keepNext w:val="0"/>
              <w:keepLines w:val="0"/>
              <w:rPr>
                <w:rFonts w:eastAsiaTheme="minorEastAsia"/>
                <w:lang w:eastAsia="sv-SE"/>
              </w:rPr>
            </w:pPr>
            <w:r w:rsidRPr="00DC7310">
              <w:rPr>
                <w:lang w:eastAsia="sv-SE"/>
              </w:rPr>
              <w:t>0.3</w:t>
            </w:r>
          </w:p>
        </w:tc>
        <w:tc>
          <w:tcPr>
            <w:tcW w:w="1267" w:type="dxa"/>
            <w:vAlign w:val="center"/>
          </w:tcPr>
          <w:p w14:paraId="6674896C" w14:textId="77777777" w:rsidR="006B05FD" w:rsidRPr="00DC7310" w:rsidRDefault="006B05FD" w:rsidP="007C3F44">
            <w:pPr>
              <w:pStyle w:val="TAC"/>
              <w:keepNext w:val="0"/>
              <w:keepLines w:val="0"/>
              <w:rPr>
                <w:lang w:eastAsia="sv-SE"/>
              </w:rPr>
            </w:pPr>
            <w:r w:rsidRPr="00DC7310">
              <w:rPr>
                <w:lang w:eastAsia="sv-SE"/>
              </w:rPr>
              <w:t>0.8</w:t>
            </w:r>
          </w:p>
        </w:tc>
        <w:tc>
          <w:tcPr>
            <w:tcW w:w="1268" w:type="dxa"/>
            <w:vAlign w:val="center"/>
          </w:tcPr>
          <w:p w14:paraId="1FC8EAFF" w14:textId="77777777" w:rsidR="006B05FD" w:rsidRPr="00DC7310" w:rsidRDefault="006B05FD" w:rsidP="007C3F44">
            <w:pPr>
              <w:pStyle w:val="TAC"/>
              <w:keepNext w:val="0"/>
              <w:keepLines w:val="0"/>
              <w:rPr>
                <w:lang w:eastAsia="zh-CN"/>
              </w:rPr>
            </w:pPr>
            <w:r w:rsidRPr="00DC7310">
              <w:rPr>
                <w:rFonts w:hint="eastAsia"/>
              </w:rPr>
              <w:t>0</w:t>
            </w:r>
            <w:r w:rsidRPr="00DC7310">
              <w:t>.5</w:t>
            </w:r>
          </w:p>
        </w:tc>
      </w:tr>
      <w:tr w:rsidR="006B05FD" w:rsidRPr="00DC7310" w14:paraId="6D152EED" w14:textId="77777777" w:rsidTr="007C3F44">
        <w:trPr>
          <w:jc w:val="center"/>
        </w:trPr>
        <w:tc>
          <w:tcPr>
            <w:tcW w:w="2447" w:type="dxa"/>
            <w:tcBorders>
              <w:top w:val="single" w:sz="4" w:space="0" w:color="auto"/>
              <w:bottom w:val="single" w:sz="4" w:space="0" w:color="auto"/>
            </w:tcBorders>
            <w:shd w:val="clear" w:color="auto" w:fill="auto"/>
          </w:tcPr>
          <w:p w14:paraId="6FFB0A96" w14:textId="77777777" w:rsidR="006B05FD" w:rsidRPr="00DC7310" w:rsidRDefault="006B05FD" w:rsidP="007C3F44">
            <w:pPr>
              <w:pStyle w:val="TAC"/>
              <w:keepNext w:val="0"/>
              <w:keepLines w:val="0"/>
              <w:rPr>
                <w:lang w:eastAsia="ko-KR"/>
              </w:rPr>
            </w:pPr>
            <w:r w:rsidRPr="00DC7310">
              <w:rPr>
                <w:lang w:eastAsia="ko-KR"/>
              </w:rPr>
              <w:t>DC_1-3-7_n40-n78</w:t>
            </w:r>
          </w:p>
          <w:p w14:paraId="0CD20851" w14:textId="77777777" w:rsidR="006B05FD" w:rsidRPr="00DC7310" w:rsidRDefault="006B05FD" w:rsidP="007C3F44">
            <w:pPr>
              <w:pStyle w:val="TAC"/>
              <w:keepNext w:val="0"/>
              <w:keepLines w:val="0"/>
            </w:pPr>
            <w:r w:rsidRPr="00DC7310">
              <w:rPr>
                <w:lang w:eastAsia="ko-KR"/>
              </w:rPr>
              <w:t>DC_1-3-7-7_n40-n78</w:t>
            </w:r>
          </w:p>
        </w:tc>
        <w:tc>
          <w:tcPr>
            <w:tcW w:w="1267" w:type="dxa"/>
            <w:vAlign w:val="center"/>
          </w:tcPr>
          <w:p w14:paraId="7095CD96" w14:textId="77777777" w:rsidR="006B05FD" w:rsidRPr="00DC7310" w:rsidRDefault="006B05FD" w:rsidP="007C3F44">
            <w:pPr>
              <w:pStyle w:val="TAC"/>
              <w:keepNext w:val="0"/>
              <w:keepLines w:val="0"/>
              <w:rPr>
                <w:rFonts w:cs="Arial"/>
                <w:lang w:eastAsia="ko-KR"/>
              </w:rPr>
            </w:pPr>
            <w:r w:rsidRPr="00DC7310">
              <w:t>-</w:t>
            </w:r>
          </w:p>
        </w:tc>
        <w:tc>
          <w:tcPr>
            <w:tcW w:w="1267" w:type="dxa"/>
            <w:vAlign w:val="center"/>
          </w:tcPr>
          <w:p w14:paraId="3DFCDC3E" w14:textId="77777777" w:rsidR="006B05FD" w:rsidRPr="00DC7310" w:rsidRDefault="006B05FD" w:rsidP="007C3F44">
            <w:pPr>
              <w:pStyle w:val="TAC"/>
              <w:keepNext w:val="0"/>
              <w:keepLines w:val="0"/>
              <w:rPr>
                <w:rFonts w:cs="Arial"/>
                <w:lang w:eastAsia="zh-CN"/>
              </w:rPr>
            </w:pPr>
            <w:r w:rsidRPr="00DC7310">
              <w:rPr>
                <w:rFonts w:cs="Arial" w:hint="eastAsia"/>
                <w:lang w:eastAsia="zh-CN"/>
              </w:rPr>
              <w:t>-</w:t>
            </w:r>
          </w:p>
        </w:tc>
        <w:tc>
          <w:tcPr>
            <w:tcW w:w="1268" w:type="dxa"/>
            <w:vAlign w:val="center"/>
          </w:tcPr>
          <w:p w14:paraId="289A0DF7" w14:textId="77777777" w:rsidR="006B05FD" w:rsidRPr="00DC7310" w:rsidRDefault="006B05FD" w:rsidP="007C3F44">
            <w:pPr>
              <w:pStyle w:val="TAC"/>
              <w:keepNext w:val="0"/>
              <w:keepLines w:val="0"/>
              <w:rPr>
                <w:rFonts w:cs="Arial"/>
                <w:lang w:eastAsia="ko-KR"/>
              </w:rPr>
            </w:pPr>
            <w:r w:rsidRPr="00DC7310">
              <w:rPr>
                <w:rFonts w:cs="Arial"/>
                <w:szCs w:val="18"/>
                <w:lang w:eastAsia="ja-JP"/>
              </w:rPr>
              <w:t>0.3</w:t>
            </w:r>
          </w:p>
        </w:tc>
        <w:tc>
          <w:tcPr>
            <w:tcW w:w="1267" w:type="dxa"/>
            <w:vAlign w:val="center"/>
          </w:tcPr>
          <w:p w14:paraId="39169599" w14:textId="77777777" w:rsidR="006B05FD" w:rsidRPr="00DC7310" w:rsidRDefault="006B05FD"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.8</w:t>
            </w:r>
          </w:p>
        </w:tc>
        <w:tc>
          <w:tcPr>
            <w:tcW w:w="1268" w:type="dxa"/>
            <w:vAlign w:val="center"/>
          </w:tcPr>
          <w:p w14:paraId="3275D265" w14:textId="77777777" w:rsidR="006B05FD" w:rsidRPr="00DC7310" w:rsidRDefault="006B05FD"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6B05FD" w:rsidRPr="00DC7310" w14:paraId="558F6AB1" w14:textId="77777777" w:rsidTr="007C3F44">
        <w:trPr>
          <w:jc w:val="center"/>
        </w:trPr>
        <w:tc>
          <w:tcPr>
            <w:tcW w:w="2447" w:type="dxa"/>
            <w:tcBorders>
              <w:top w:val="single" w:sz="4" w:space="0" w:color="auto"/>
              <w:bottom w:val="single" w:sz="4" w:space="0" w:color="auto"/>
            </w:tcBorders>
            <w:shd w:val="clear" w:color="auto" w:fill="auto"/>
          </w:tcPr>
          <w:p w14:paraId="60B629D0" w14:textId="77777777" w:rsidR="006B05FD" w:rsidRPr="00DC7310" w:rsidRDefault="006B05FD" w:rsidP="007C3F44">
            <w:pPr>
              <w:pStyle w:val="TAC"/>
              <w:keepNext w:val="0"/>
              <w:keepLines w:val="0"/>
              <w:rPr>
                <w:lang w:eastAsia="ko-KR"/>
              </w:rPr>
            </w:pPr>
            <w:r w:rsidRPr="00DC7310">
              <w:t>DC_1-3-7_n40-n105</w:t>
            </w:r>
          </w:p>
        </w:tc>
        <w:tc>
          <w:tcPr>
            <w:tcW w:w="1267" w:type="dxa"/>
            <w:vAlign w:val="center"/>
          </w:tcPr>
          <w:p w14:paraId="476F0A2C" w14:textId="77777777" w:rsidR="006B05FD" w:rsidRPr="00DC7310" w:rsidRDefault="006B05FD" w:rsidP="007C3F44">
            <w:pPr>
              <w:pStyle w:val="TAC"/>
              <w:keepNext w:val="0"/>
              <w:keepLines w:val="0"/>
            </w:pPr>
            <w:r w:rsidRPr="00DC7310">
              <w:rPr>
                <w:rFonts w:cs="Arial"/>
              </w:rPr>
              <w:t>0.2</w:t>
            </w:r>
          </w:p>
        </w:tc>
        <w:tc>
          <w:tcPr>
            <w:tcW w:w="1267" w:type="dxa"/>
            <w:vAlign w:val="center"/>
          </w:tcPr>
          <w:p w14:paraId="09E60C42" w14:textId="77777777" w:rsidR="006B05FD" w:rsidRPr="00DC7310" w:rsidRDefault="006B05FD" w:rsidP="007C3F44">
            <w:pPr>
              <w:pStyle w:val="TAC"/>
              <w:keepNext w:val="0"/>
              <w:keepLines w:val="0"/>
              <w:rPr>
                <w:rFonts w:cs="Arial"/>
                <w:lang w:eastAsia="zh-CN"/>
              </w:rPr>
            </w:pPr>
            <w:r w:rsidRPr="00DC7310">
              <w:rPr>
                <w:rFonts w:hint="eastAsia"/>
                <w:lang w:eastAsia="zh-CN"/>
              </w:rPr>
              <w:t>0</w:t>
            </w:r>
            <w:r w:rsidRPr="00DC7310">
              <w:rPr>
                <w:lang w:eastAsia="zh-CN"/>
              </w:rPr>
              <w:t>.2</w:t>
            </w:r>
          </w:p>
        </w:tc>
        <w:tc>
          <w:tcPr>
            <w:tcW w:w="1268" w:type="dxa"/>
            <w:vAlign w:val="center"/>
          </w:tcPr>
          <w:p w14:paraId="59710463" w14:textId="77777777" w:rsidR="006B05FD" w:rsidRPr="00DC7310" w:rsidRDefault="006B05FD" w:rsidP="007C3F44">
            <w:pPr>
              <w:pStyle w:val="TAC"/>
              <w:keepNext w:val="0"/>
              <w:keepLines w:val="0"/>
              <w:rPr>
                <w:rFonts w:cs="Arial"/>
                <w:szCs w:val="18"/>
                <w:lang w:eastAsia="ja-JP"/>
              </w:rPr>
            </w:pPr>
            <w:r w:rsidRPr="00DC7310">
              <w:rPr>
                <w:rFonts w:cs="Arial"/>
              </w:rPr>
              <w:t>0.2</w:t>
            </w:r>
          </w:p>
        </w:tc>
        <w:tc>
          <w:tcPr>
            <w:tcW w:w="1267" w:type="dxa"/>
            <w:vAlign w:val="center"/>
          </w:tcPr>
          <w:p w14:paraId="5FC21D95" w14:textId="77777777" w:rsidR="006B05FD" w:rsidRPr="00DC7310" w:rsidRDefault="006B05FD" w:rsidP="007C3F44">
            <w:pPr>
              <w:pStyle w:val="TAC"/>
              <w:keepNext w:val="0"/>
              <w:keepLines w:val="0"/>
              <w:rPr>
                <w:rFonts w:cs="Arial"/>
                <w:lang w:eastAsia="zh-CN"/>
              </w:rPr>
            </w:pPr>
            <w:r w:rsidRPr="00DC7310">
              <w:rPr>
                <w:rFonts w:hint="eastAsia"/>
                <w:lang w:eastAsia="zh-CN"/>
              </w:rPr>
              <w:t>0</w:t>
            </w:r>
            <w:r w:rsidRPr="00DC7310">
              <w:rPr>
                <w:lang w:eastAsia="zh-CN"/>
              </w:rPr>
              <w:t>.5</w:t>
            </w:r>
          </w:p>
        </w:tc>
        <w:tc>
          <w:tcPr>
            <w:tcW w:w="1268" w:type="dxa"/>
            <w:vAlign w:val="center"/>
          </w:tcPr>
          <w:p w14:paraId="34F5D23E" w14:textId="77777777" w:rsidR="006B05FD" w:rsidRPr="00DC7310" w:rsidRDefault="006B05FD" w:rsidP="007C3F44">
            <w:pPr>
              <w:pStyle w:val="TAC"/>
              <w:keepNext w:val="0"/>
              <w:keepLines w:val="0"/>
              <w:rPr>
                <w:rFonts w:cs="Arial"/>
                <w:lang w:eastAsia="zh-CN"/>
              </w:rPr>
            </w:pPr>
            <w:r w:rsidRPr="00DC7310">
              <w:rPr>
                <w:rFonts w:hint="eastAsia"/>
                <w:lang w:eastAsia="zh-CN"/>
              </w:rPr>
              <w:t>0</w:t>
            </w:r>
            <w:r w:rsidRPr="00DC7310">
              <w:rPr>
                <w:lang w:eastAsia="zh-CN"/>
              </w:rPr>
              <w:t>.3</w:t>
            </w:r>
          </w:p>
        </w:tc>
      </w:tr>
      <w:tr w:rsidR="006B05FD" w:rsidRPr="00DC7310" w14:paraId="5A8F2501" w14:textId="77777777" w:rsidTr="007C3F44">
        <w:trPr>
          <w:jc w:val="center"/>
        </w:trPr>
        <w:tc>
          <w:tcPr>
            <w:tcW w:w="2447" w:type="dxa"/>
            <w:tcBorders>
              <w:top w:val="single" w:sz="4" w:space="0" w:color="auto"/>
              <w:bottom w:val="single" w:sz="4" w:space="0" w:color="auto"/>
            </w:tcBorders>
            <w:shd w:val="clear" w:color="auto" w:fill="auto"/>
          </w:tcPr>
          <w:p w14:paraId="79FCDDCA" w14:textId="77777777" w:rsidR="006B05FD" w:rsidRPr="00DC7310" w:rsidRDefault="006B05FD" w:rsidP="007C3F44">
            <w:pPr>
              <w:pStyle w:val="TAC"/>
              <w:keepNext w:val="0"/>
              <w:keepLines w:val="0"/>
              <w:rPr>
                <w:lang w:eastAsia="ko-KR"/>
              </w:rPr>
            </w:pPr>
            <w:r w:rsidRPr="00DC7310">
              <w:rPr>
                <w:rFonts w:cs="Arial"/>
                <w:lang w:eastAsia="ja-JP"/>
              </w:rPr>
              <w:t>DC_1-3-7_n75-n78</w:t>
            </w:r>
          </w:p>
        </w:tc>
        <w:tc>
          <w:tcPr>
            <w:tcW w:w="1267" w:type="dxa"/>
            <w:vAlign w:val="center"/>
          </w:tcPr>
          <w:p w14:paraId="74D5983F" w14:textId="77777777" w:rsidR="006B05FD" w:rsidRPr="00DC7310" w:rsidRDefault="006B05FD" w:rsidP="007C3F44">
            <w:pPr>
              <w:pStyle w:val="TAC"/>
              <w:keepNext w:val="0"/>
              <w:keepLines w:val="0"/>
              <w:rPr>
                <w:lang w:eastAsia="ko-KR"/>
              </w:rPr>
            </w:pPr>
            <w:r w:rsidRPr="00DC7310">
              <w:rPr>
                <w:rFonts w:hint="eastAsia"/>
                <w:lang w:eastAsia="ko-KR"/>
              </w:rPr>
              <w:t>0.3</w:t>
            </w:r>
          </w:p>
        </w:tc>
        <w:tc>
          <w:tcPr>
            <w:tcW w:w="1267" w:type="dxa"/>
            <w:vAlign w:val="center"/>
          </w:tcPr>
          <w:p w14:paraId="413EB17B" w14:textId="77777777" w:rsidR="006B05FD" w:rsidRPr="00DC7310" w:rsidRDefault="006B05FD" w:rsidP="007C3F44">
            <w:pPr>
              <w:pStyle w:val="TAC"/>
              <w:keepNext w:val="0"/>
              <w:keepLines w:val="0"/>
              <w:rPr>
                <w:rFonts w:cs="Arial"/>
                <w:lang w:eastAsia="ko-KR"/>
              </w:rPr>
            </w:pPr>
            <w:r w:rsidRPr="00DC7310">
              <w:rPr>
                <w:rFonts w:cs="Arial" w:hint="eastAsia"/>
                <w:lang w:eastAsia="ko-KR"/>
              </w:rPr>
              <w:t>0.3</w:t>
            </w:r>
          </w:p>
        </w:tc>
        <w:tc>
          <w:tcPr>
            <w:tcW w:w="1268" w:type="dxa"/>
            <w:vAlign w:val="center"/>
          </w:tcPr>
          <w:p w14:paraId="1D2B9A9F" w14:textId="77777777" w:rsidR="006B05FD" w:rsidRPr="00DC7310" w:rsidRDefault="006B05FD" w:rsidP="007C3F44">
            <w:pPr>
              <w:pStyle w:val="TAC"/>
              <w:keepNext w:val="0"/>
              <w:keepLines w:val="0"/>
              <w:rPr>
                <w:rFonts w:cs="Arial"/>
                <w:szCs w:val="18"/>
                <w:lang w:eastAsia="ko-KR"/>
              </w:rPr>
            </w:pPr>
            <w:r w:rsidRPr="00DC7310">
              <w:rPr>
                <w:rFonts w:cs="Arial" w:hint="eastAsia"/>
                <w:szCs w:val="18"/>
                <w:lang w:eastAsia="ko-KR"/>
              </w:rPr>
              <w:t>0.3</w:t>
            </w:r>
          </w:p>
        </w:tc>
        <w:tc>
          <w:tcPr>
            <w:tcW w:w="1267" w:type="dxa"/>
            <w:vAlign w:val="center"/>
          </w:tcPr>
          <w:p w14:paraId="2CD77E8F" w14:textId="77777777" w:rsidR="006B05FD" w:rsidRPr="00DC7310" w:rsidRDefault="006B05FD" w:rsidP="007C3F44">
            <w:pPr>
              <w:pStyle w:val="TAC"/>
              <w:keepNext w:val="0"/>
              <w:keepLines w:val="0"/>
              <w:rPr>
                <w:rFonts w:cs="Arial"/>
                <w:lang w:eastAsia="ko-KR"/>
              </w:rPr>
            </w:pPr>
            <w:r w:rsidRPr="00DC7310">
              <w:rPr>
                <w:rFonts w:cs="Arial" w:hint="eastAsia"/>
                <w:lang w:eastAsia="ko-KR"/>
              </w:rPr>
              <w:t>-</w:t>
            </w:r>
          </w:p>
        </w:tc>
        <w:tc>
          <w:tcPr>
            <w:tcW w:w="1268" w:type="dxa"/>
            <w:vAlign w:val="center"/>
          </w:tcPr>
          <w:p w14:paraId="621F01A6" w14:textId="77777777" w:rsidR="006B05FD" w:rsidRPr="00DC7310" w:rsidRDefault="006B05FD" w:rsidP="007C3F44">
            <w:pPr>
              <w:pStyle w:val="TAC"/>
              <w:keepNext w:val="0"/>
              <w:keepLines w:val="0"/>
              <w:rPr>
                <w:rFonts w:cs="Arial"/>
                <w:lang w:eastAsia="ko-KR"/>
              </w:rPr>
            </w:pPr>
            <w:r w:rsidRPr="00DC7310">
              <w:rPr>
                <w:rFonts w:cs="Arial" w:hint="eastAsia"/>
                <w:lang w:eastAsia="ko-KR"/>
              </w:rPr>
              <w:t>0.5</w:t>
            </w:r>
          </w:p>
        </w:tc>
      </w:tr>
      <w:tr w:rsidR="006B05FD" w:rsidRPr="00DC7310" w14:paraId="2DA57537" w14:textId="77777777" w:rsidTr="007C3F44">
        <w:trPr>
          <w:jc w:val="center"/>
        </w:trPr>
        <w:tc>
          <w:tcPr>
            <w:tcW w:w="2447" w:type="dxa"/>
            <w:tcBorders>
              <w:top w:val="single" w:sz="4" w:space="0" w:color="auto"/>
              <w:bottom w:val="single" w:sz="4" w:space="0" w:color="auto"/>
            </w:tcBorders>
            <w:shd w:val="clear" w:color="auto" w:fill="auto"/>
          </w:tcPr>
          <w:p w14:paraId="408B8030" w14:textId="77777777" w:rsidR="006B05FD" w:rsidRPr="00DC7310" w:rsidRDefault="006B05FD" w:rsidP="007C3F44">
            <w:pPr>
              <w:pStyle w:val="TAC"/>
              <w:keepNext w:val="0"/>
              <w:keepLines w:val="0"/>
              <w:rPr>
                <w:rFonts w:cs="Arial"/>
                <w:lang w:eastAsia="ja-JP"/>
              </w:rPr>
            </w:pPr>
            <w:r w:rsidRPr="00DC7310">
              <w:rPr>
                <w:rFonts w:cs="Arial"/>
                <w:lang w:eastAsia="ja-JP"/>
              </w:rPr>
              <w:t>DC_1-3-7_n78-n105</w:t>
            </w:r>
          </w:p>
        </w:tc>
        <w:tc>
          <w:tcPr>
            <w:tcW w:w="1267" w:type="dxa"/>
            <w:vAlign w:val="center"/>
          </w:tcPr>
          <w:p w14:paraId="42C18FB3" w14:textId="77777777" w:rsidR="006B05FD" w:rsidRPr="00DC7310" w:rsidRDefault="006B05FD" w:rsidP="007C3F44">
            <w:pPr>
              <w:pStyle w:val="TAC"/>
              <w:keepNext w:val="0"/>
              <w:keepLines w:val="0"/>
              <w:rPr>
                <w:lang w:eastAsia="ko-KR"/>
              </w:rPr>
            </w:pPr>
            <w:r w:rsidRPr="00DC7310">
              <w:rPr>
                <w:lang w:eastAsia="ko-KR"/>
              </w:rPr>
              <w:t>0.6</w:t>
            </w:r>
          </w:p>
        </w:tc>
        <w:tc>
          <w:tcPr>
            <w:tcW w:w="1267" w:type="dxa"/>
            <w:vAlign w:val="center"/>
          </w:tcPr>
          <w:p w14:paraId="16B28CD6" w14:textId="77777777" w:rsidR="006B05FD" w:rsidRPr="00DC7310" w:rsidRDefault="006B05FD" w:rsidP="007C3F44">
            <w:pPr>
              <w:pStyle w:val="TAC"/>
              <w:keepNext w:val="0"/>
              <w:keepLines w:val="0"/>
              <w:rPr>
                <w:rFonts w:cs="Arial"/>
                <w:lang w:eastAsia="ko-KR"/>
              </w:rPr>
            </w:pPr>
            <w:r w:rsidRPr="00DC7310">
              <w:rPr>
                <w:rFonts w:cs="Arial"/>
                <w:lang w:eastAsia="ko-KR"/>
              </w:rPr>
              <w:t>0.6</w:t>
            </w:r>
          </w:p>
        </w:tc>
        <w:tc>
          <w:tcPr>
            <w:tcW w:w="1268" w:type="dxa"/>
            <w:vAlign w:val="center"/>
          </w:tcPr>
          <w:p w14:paraId="5AD1BA2B" w14:textId="77777777" w:rsidR="006B05FD" w:rsidRPr="00DC7310" w:rsidRDefault="006B05FD" w:rsidP="007C3F44">
            <w:pPr>
              <w:pStyle w:val="TAC"/>
              <w:keepNext w:val="0"/>
              <w:keepLines w:val="0"/>
              <w:rPr>
                <w:rFonts w:cs="Arial"/>
                <w:szCs w:val="18"/>
                <w:lang w:eastAsia="ko-KR"/>
              </w:rPr>
            </w:pPr>
            <w:r w:rsidRPr="00DC7310">
              <w:rPr>
                <w:rFonts w:cs="Arial"/>
                <w:szCs w:val="18"/>
                <w:lang w:eastAsia="ko-KR"/>
              </w:rPr>
              <w:t>0.3</w:t>
            </w:r>
          </w:p>
        </w:tc>
        <w:tc>
          <w:tcPr>
            <w:tcW w:w="1267" w:type="dxa"/>
            <w:vAlign w:val="center"/>
          </w:tcPr>
          <w:p w14:paraId="3ADFE7F3" w14:textId="77777777" w:rsidR="006B05FD" w:rsidRPr="00DC7310" w:rsidRDefault="006B05FD" w:rsidP="007C3F44">
            <w:pPr>
              <w:pStyle w:val="TAC"/>
              <w:keepNext w:val="0"/>
              <w:keepLines w:val="0"/>
              <w:rPr>
                <w:rFonts w:cs="Arial"/>
                <w:lang w:eastAsia="ko-KR"/>
              </w:rPr>
            </w:pPr>
            <w:r w:rsidRPr="00DC7310">
              <w:rPr>
                <w:rFonts w:cs="Arial"/>
                <w:lang w:eastAsia="ko-KR"/>
              </w:rPr>
              <w:t>0.5</w:t>
            </w:r>
          </w:p>
        </w:tc>
        <w:tc>
          <w:tcPr>
            <w:tcW w:w="1268" w:type="dxa"/>
            <w:vAlign w:val="center"/>
          </w:tcPr>
          <w:p w14:paraId="3AD2376F" w14:textId="77777777" w:rsidR="006B05FD" w:rsidRPr="00DC7310" w:rsidRDefault="006B05FD" w:rsidP="007C3F44">
            <w:pPr>
              <w:pStyle w:val="TAC"/>
              <w:keepNext w:val="0"/>
              <w:keepLines w:val="0"/>
              <w:rPr>
                <w:rFonts w:cs="Arial"/>
                <w:lang w:eastAsia="ko-KR"/>
              </w:rPr>
            </w:pPr>
            <w:r w:rsidRPr="00DC7310">
              <w:rPr>
                <w:rFonts w:cs="Arial"/>
                <w:lang w:eastAsia="ko-KR"/>
              </w:rPr>
              <w:t>0.3</w:t>
            </w:r>
          </w:p>
        </w:tc>
      </w:tr>
      <w:tr w:rsidR="006B05FD" w:rsidRPr="00DC7310" w14:paraId="49D3AF0A" w14:textId="77777777" w:rsidTr="007C3F44">
        <w:trPr>
          <w:jc w:val="center"/>
        </w:trPr>
        <w:tc>
          <w:tcPr>
            <w:tcW w:w="2447" w:type="dxa"/>
            <w:tcBorders>
              <w:top w:val="single" w:sz="4" w:space="0" w:color="auto"/>
              <w:bottom w:val="single" w:sz="4" w:space="0" w:color="auto"/>
            </w:tcBorders>
            <w:shd w:val="clear" w:color="auto" w:fill="auto"/>
          </w:tcPr>
          <w:p w14:paraId="3F8E9B4B" w14:textId="77777777" w:rsidR="006B05FD" w:rsidRDefault="006B05FD" w:rsidP="007C3F44">
            <w:pPr>
              <w:pStyle w:val="TAC"/>
              <w:keepNext w:val="0"/>
              <w:keepLines w:val="0"/>
              <w:rPr>
                <w:rFonts w:cs="Arial"/>
                <w:lang w:eastAsia="ja-JP"/>
              </w:rPr>
            </w:pPr>
            <w:r w:rsidRPr="00DC7310">
              <w:rPr>
                <w:rFonts w:cs="Arial"/>
                <w:lang w:eastAsia="ja-JP"/>
              </w:rPr>
              <w:t>DC_1-3-8_n</w:t>
            </w:r>
            <w:r>
              <w:rPr>
                <w:rFonts w:cs="Arial"/>
                <w:lang w:eastAsia="ja-JP"/>
              </w:rPr>
              <w:t>1</w:t>
            </w:r>
            <w:r w:rsidRPr="00DC7310">
              <w:rPr>
                <w:rFonts w:cs="Arial"/>
                <w:lang w:eastAsia="ja-JP"/>
              </w:rPr>
              <w:t>-n</w:t>
            </w:r>
            <w:r>
              <w:rPr>
                <w:rFonts w:cs="Arial"/>
                <w:lang w:eastAsia="ja-JP"/>
              </w:rPr>
              <w:t>41</w:t>
            </w:r>
          </w:p>
          <w:p w14:paraId="5CE85DB1" w14:textId="77777777" w:rsidR="006B05FD" w:rsidRPr="00DC7310" w:rsidRDefault="006B05FD" w:rsidP="007C3F44">
            <w:pPr>
              <w:pStyle w:val="TAC"/>
              <w:keepNext w:val="0"/>
              <w:keepLines w:val="0"/>
              <w:rPr>
                <w:rFonts w:cs="Arial"/>
                <w:lang w:eastAsia="ja-JP"/>
              </w:rPr>
            </w:pPr>
            <w:r w:rsidRPr="00DC7310">
              <w:rPr>
                <w:rFonts w:cs="Arial"/>
                <w:lang w:eastAsia="ja-JP"/>
              </w:rPr>
              <w:lastRenderedPageBreak/>
              <w:t>DC_1-</w:t>
            </w:r>
            <w:r>
              <w:rPr>
                <w:rFonts w:cs="Arial"/>
                <w:lang w:eastAsia="ja-JP"/>
              </w:rPr>
              <w:t>3-</w:t>
            </w:r>
            <w:r w:rsidRPr="00DC7310">
              <w:rPr>
                <w:rFonts w:cs="Arial"/>
                <w:lang w:eastAsia="ja-JP"/>
              </w:rPr>
              <w:t>3-8_n</w:t>
            </w:r>
            <w:r>
              <w:rPr>
                <w:rFonts w:cs="Arial"/>
                <w:lang w:eastAsia="ja-JP"/>
              </w:rPr>
              <w:t>1</w:t>
            </w:r>
            <w:r w:rsidRPr="00DC7310">
              <w:rPr>
                <w:rFonts w:cs="Arial"/>
                <w:lang w:eastAsia="ja-JP"/>
              </w:rPr>
              <w:t>-n</w:t>
            </w:r>
            <w:r>
              <w:rPr>
                <w:rFonts w:cs="Arial"/>
                <w:lang w:eastAsia="ja-JP"/>
              </w:rPr>
              <w:t>41</w:t>
            </w:r>
          </w:p>
        </w:tc>
        <w:tc>
          <w:tcPr>
            <w:tcW w:w="1267" w:type="dxa"/>
            <w:vAlign w:val="center"/>
          </w:tcPr>
          <w:p w14:paraId="595F3A26" w14:textId="77777777" w:rsidR="006B05FD" w:rsidRPr="00DC7310" w:rsidRDefault="006B05FD" w:rsidP="007C3F44">
            <w:pPr>
              <w:pStyle w:val="TAC"/>
              <w:keepNext w:val="0"/>
              <w:keepLines w:val="0"/>
              <w:rPr>
                <w:lang w:eastAsia="ko-KR"/>
              </w:rPr>
            </w:pPr>
            <w:r w:rsidRPr="009B304B">
              <w:rPr>
                <w:lang w:eastAsia="zh-CN"/>
              </w:rPr>
              <w:lastRenderedPageBreak/>
              <w:t>-</w:t>
            </w:r>
          </w:p>
        </w:tc>
        <w:tc>
          <w:tcPr>
            <w:tcW w:w="1267" w:type="dxa"/>
            <w:vAlign w:val="center"/>
          </w:tcPr>
          <w:p w14:paraId="35469E65" w14:textId="77777777" w:rsidR="006B05FD" w:rsidRPr="00DC7310" w:rsidRDefault="006B05FD" w:rsidP="007C3F44">
            <w:pPr>
              <w:pStyle w:val="TAC"/>
              <w:keepNext w:val="0"/>
              <w:keepLines w:val="0"/>
              <w:rPr>
                <w:rFonts w:cs="Arial"/>
                <w:lang w:eastAsia="ko-KR"/>
              </w:rPr>
            </w:pPr>
            <w:r w:rsidRPr="009B304B">
              <w:rPr>
                <w:rFonts w:hint="eastAsia"/>
                <w:lang w:eastAsia="zh-CN"/>
              </w:rPr>
              <w:t>-</w:t>
            </w:r>
          </w:p>
        </w:tc>
        <w:tc>
          <w:tcPr>
            <w:tcW w:w="1268" w:type="dxa"/>
            <w:vAlign w:val="center"/>
          </w:tcPr>
          <w:p w14:paraId="71375351" w14:textId="77777777" w:rsidR="006B05FD" w:rsidRPr="00DC7310" w:rsidRDefault="006B05FD" w:rsidP="007C3F44">
            <w:pPr>
              <w:pStyle w:val="TAC"/>
              <w:keepNext w:val="0"/>
              <w:keepLines w:val="0"/>
              <w:rPr>
                <w:rFonts w:cs="Arial"/>
                <w:szCs w:val="18"/>
                <w:lang w:eastAsia="ko-KR"/>
              </w:rPr>
            </w:pPr>
            <w:r>
              <w:rPr>
                <w:rFonts w:eastAsia="PMingLiU" w:hint="eastAsia"/>
                <w:lang w:eastAsia="zh-TW"/>
              </w:rPr>
              <w:t>-</w:t>
            </w:r>
          </w:p>
        </w:tc>
        <w:tc>
          <w:tcPr>
            <w:tcW w:w="1267" w:type="dxa"/>
            <w:vAlign w:val="center"/>
          </w:tcPr>
          <w:p w14:paraId="72844754" w14:textId="77777777" w:rsidR="006B05FD" w:rsidRPr="00DC7310" w:rsidRDefault="006B05FD" w:rsidP="007C3F44">
            <w:pPr>
              <w:pStyle w:val="TAC"/>
              <w:keepNext w:val="0"/>
              <w:keepLines w:val="0"/>
              <w:rPr>
                <w:rFonts w:cs="Arial"/>
                <w:lang w:eastAsia="ko-KR"/>
              </w:rPr>
            </w:pPr>
            <w:r>
              <w:rPr>
                <w:rFonts w:cs="Arial" w:hint="eastAsia"/>
                <w:lang w:eastAsia="zh-CN"/>
              </w:rPr>
              <w:t>-</w:t>
            </w:r>
          </w:p>
        </w:tc>
        <w:tc>
          <w:tcPr>
            <w:tcW w:w="1268" w:type="dxa"/>
            <w:vAlign w:val="center"/>
          </w:tcPr>
          <w:p w14:paraId="57B159ED" w14:textId="77777777" w:rsidR="006B05FD" w:rsidRPr="00DC7310" w:rsidRDefault="006B05FD" w:rsidP="007C3F44">
            <w:pPr>
              <w:pStyle w:val="TAC"/>
              <w:keepNext w:val="0"/>
              <w:keepLines w:val="0"/>
              <w:rPr>
                <w:rFonts w:cs="Arial"/>
                <w:lang w:eastAsia="ko-KR"/>
              </w:rPr>
            </w:pPr>
            <w:r w:rsidRPr="009B304B">
              <w:rPr>
                <w:lang w:eastAsia="zh-CN"/>
              </w:rPr>
              <w:t>0</w:t>
            </w:r>
            <w:r w:rsidRPr="009B304B">
              <w:rPr>
                <w:vertAlign w:val="superscript"/>
                <w:lang w:eastAsia="zh-CN"/>
              </w:rPr>
              <w:t xml:space="preserve">3 </w:t>
            </w:r>
            <w:r w:rsidRPr="009B304B">
              <w:rPr>
                <w:lang w:eastAsia="zh-CN"/>
              </w:rPr>
              <w:t>/ 0.5</w:t>
            </w:r>
            <w:r w:rsidRPr="009B304B">
              <w:rPr>
                <w:vertAlign w:val="superscript"/>
                <w:lang w:eastAsia="zh-CN"/>
              </w:rPr>
              <w:t>4</w:t>
            </w:r>
          </w:p>
        </w:tc>
      </w:tr>
      <w:tr w:rsidR="006B05FD" w:rsidRPr="00DC7310" w14:paraId="4DBA1FE0" w14:textId="77777777" w:rsidTr="007C3F44">
        <w:trPr>
          <w:jc w:val="center"/>
        </w:trPr>
        <w:tc>
          <w:tcPr>
            <w:tcW w:w="2447" w:type="dxa"/>
            <w:tcBorders>
              <w:top w:val="single" w:sz="4" w:space="0" w:color="auto"/>
              <w:bottom w:val="single" w:sz="4" w:space="0" w:color="auto"/>
            </w:tcBorders>
            <w:shd w:val="clear" w:color="auto" w:fill="auto"/>
          </w:tcPr>
          <w:p w14:paraId="58EEF995" w14:textId="77777777" w:rsidR="006B05FD" w:rsidRDefault="006B05FD" w:rsidP="007C3F44">
            <w:pPr>
              <w:pStyle w:val="TAC"/>
              <w:keepNext w:val="0"/>
              <w:keepLines w:val="0"/>
              <w:rPr>
                <w:rFonts w:cs="Arial"/>
                <w:lang w:eastAsia="ja-JP"/>
              </w:rPr>
            </w:pPr>
            <w:r w:rsidRPr="00DC7310">
              <w:rPr>
                <w:rFonts w:cs="Arial"/>
                <w:lang w:eastAsia="ja-JP"/>
              </w:rPr>
              <w:t>DC_1-3-8_n</w:t>
            </w:r>
            <w:r>
              <w:rPr>
                <w:rFonts w:cs="Arial"/>
                <w:lang w:eastAsia="ja-JP"/>
              </w:rPr>
              <w:t>1</w:t>
            </w:r>
            <w:r w:rsidRPr="00DC7310">
              <w:rPr>
                <w:rFonts w:cs="Arial"/>
                <w:lang w:eastAsia="ja-JP"/>
              </w:rPr>
              <w:t>-n</w:t>
            </w:r>
            <w:r>
              <w:rPr>
                <w:rFonts w:cs="Arial"/>
                <w:lang w:eastAsia="ja-JP"/>
              </w:rPr>
              <w:t>78</w:t>
            </w:r>
          </w:p>
          <w:p w14:paraId="62E9B8FF" w14:textId="77777777" w:rsidR="006B05FD" w:rsidRPr="00DC7310" w:rsidRDefault="006B05FD" w:rsidP="007C3F44">
            <w:pPr>
              <w:pStyle w:val="TAC"/>
              <w:keepNext w:val="0"/>
              <w:keepLines w:val="0"/>
              <w:rPr>
                <w:rFonts w:cs="Arial"/>
                <w:lang w:eastAsia="ja-JP"/>
              </w:rPr>
            </w:pPr>
            <w:r w:rsidRPr="00DC7310">
              <w:rPr>
                <w:rFonts w:cs="Arial"/>
                <w:lang w:eastAsia="ja-JP"/>
              </w:rPr>
              <w:t>DC_1-</w:t>
            </w:r>
            <w:r>
              <w:rPr>
                <w:rFonts w:cs="Arial"/>
                <w:lang w:eastAsia="ja-JP"/>
              </w:rPr>
              <w:t>3-</w:t>
            </w:r>
            <w:r w:rsidRPr="00DC7310">
              <w:rPr>
                <w:rFonts w:cs="Arial"/>
                <w:lang w:eastAsia="ja-JP"/>
              </w:rPr>
              <w:t>3-8_n</w:t>
            </w:r>
            <w:r>
              <w:rPr>
                <w:rFonts w:cs="Arial"/>
                <w:lang w:eastAsia="ja-JP"/>
              </w:rPr>
              <w:t>1</w:t>
            </w:r>
            <w:r w:rsidRPr="00DC7310">
              <w:rPr>
                <w:rFonts w:cs="Arial"/>
                <w:lang w:eastAsia="ja-JP"/>
              </w:rPr>
              <w:t>-n</w:t>
            </w:r>
            <w:r>
              <w:rPr>
                <w:rFonts w:cs="Arial"/>
                <w:lang w:eastAsia="ja-JP"/>
              </w:rPr>
              <w:t>78</w:t>
            </w:r>
          </w:p>
        </w:tc>
        <w:tc>
          <w:tcPr>
            <w:tcW w:w="1267" w:type="dxa"/>
            <w:vAlign w:val="center"/>
          </w:tcPr>
          <w:p w14:paraId="3B6AEFBF" w14:textId="77777777" w:rsidR="006B05FD" w:rsidRPr="00DC7310" w:rsidRDefault="006B05FD" w:rsidP="007C3F44">
            <w:pPr>
              <w:pStyle w:val="TAC"/>
              <w:keepNext w:val="0"/>
              <w:keepLines w:val="0"/>
              <w:rPr>
                <w:lang w:eastAsia="ko-KR"/>
              </w:rPr>
            </w:pPr>
            <w:r w:rsidRPr="00DC7310">
              <w:rPr>
                <w:rFonts w:eastAsia="Malgun Gothic" w:cs="Arial"/>
                <w:lang w:eastAsia="ko-KR"/>
              </w:rPr>
              <w:t>0.2</w:t>
            </w:r>
          </w:p>
        </w:tc>
        <w:tc>
          <w:tcPr>
            <w:tcW w:w="1267" w:type="dxa"/>
            <w:vAlign w:val="center"/>
          </w:tcPr>
          <w:p w14:paraId="107C3573" w14:textId="77777777" w:rsidR="006B05FD" w:rsidRPr="00DC7310" w:rsidRDefault="006B05FD" w:rsidP="007C3F44">
            <w:pPr>
              <w:pStyle w:val="TAC"/>
              <w:keepNext w:val="0"/>
              <w:keepLines w:val="0"/>
              <w:rPr>
                <w:rFonts w:cs="Arial"/>
                <w:lang w:eastAsia="ko-KR"/>
              </w:rPr>
            </w:pPr>
            <w:r w:rsidRPr="00DC7310">
              <w:rPr>
                <w:rFonts w:cs="Arial"/>
                <w:lang w:eastAsia="zh-CN"/>
              </w:rPr>
              <w:t>0.2</w:t>
            </w:r>
          </w:p>
        </w:tc>
        <w:tc>
          <w:tcPr>
            <w:tcW w:w="1268" w:type="dxa"/>
            <w:vAlign w:val="center"/>
          </w:tcPr>
          <w:p w14:paraId="081B4610" w14:textId="77777777" w:rsidR="006B05FD" w:rsidRPr="00DC7310" w:rsidRDefault="006B05FD" w:rsidP="007C3F44">
            <w:pPr>
              <w:pStyle w:val="TAC"/>
              <w:keepNext w:val="0"/>
              <w:keepLines w:val="0"/>
              <w:rPr>
                <w:rFonts w:cs="Arial"/>
                <w:szCs w:val="18"/>
                <w:lang w:eastAsia="ko-KR"/>
              </w:rPr>
            </w:pPr>
            <w:r w:rsidRPr="00DC7310">
              <w:rPr>
                <w:rFonts w:cs="Arial"/>
                <w:lang w:eastAsia="zh-CN"/>
              </w:rPr>
              <w:t>0.2</w:t>
            </w:r>
          </w:p>
        </w:tc>
        <w:tc>
          <w:tcPr>
            <w:tcW w:w="1267" w:type="dxa"/>
            <w:vAlign w:val="center"/>
          </w:tcPr>
          <w:p w14:paraId="195B79A7" w14:textId="77777777" w:rsidR="006B05FD" w:rsidRPr="00DC7310" w:rsidRDefault="006B05FD" w:rsidP="007C3F44">
            <w:pPr>
              <w:pStyle w:val="TAC"/>
              <w:keepNext w:val="0"/>
              <w:keepLines w:val="0"/>
              <w:rPr>
                <w:rFonts w:cs="Arial"/>
                <w:lang w:eastAsia="ko-KR"/>
              </w:rPr>
            </w:pPr>
          </w:p>
        </w:tc>
        <w:tc>
          <w:tcPr>
            <w:tcW w:w="1268" w:type="dxa"/>
            <w:vAlign w:val="center"/>
          </w:tcPr>
          <w:p w14:paraId="6556CB17" w14:textId="77777777" w:rsidR="006B05FD" w:rsidRPr="00DC7310" w:rsidRDefault="006B05FD" w:rsidP="007C3F44">
            <w:pPr>
              <w:pStyle w:val="TAC"/>
              <w:keepNext w:val="0"/>
              <w:keepLines w:val="0"/>
              <w:rPr>
                <w:rFonts w:cs="Arial"/>
                <w:lang w:eastAsia="ko-KR"/>
              </w:rPr>
            </w:pPr>
            <w:r w:rsidRPr="00DC7310">
              <w:rPr>
                <w:rFonts w:cs="Arial"/>
                <w:lang w:eastAsia="zh-CN"/>
              </w:rPr>
              <w:t>0.5</w:t>
            </w:r>
          </w:p>
        </w:tc>
      </w:tr>
      <w:tr w:rsidR="006B05FD" w:rsidRPr="00DC7310" w14:paraId="357B1CDB" w14:textId="77777777" w:rsidTr="007C3F44">
        <w:tblPrEx>
          <w:tblLook w:val="04A0" w:firstRow="1" w:lastRow="0" w:firstColumn="1" w:lastColumn="0" w:noHBand="0" w:noVBand="1"/>
        </w:tblPrEx>
        <w:trPr>
          <w:jc w:val="center"/>
        </w:trPr>
        <w:tc>
          <w:tcPr>
            <w:tcW w:w="2447" w:type="dxa"/>
            <w:tcBorders>
              <w:top w:val="single" w:sz="4" w:space="0" w:color="auto"/>
              <w:left w:val="single" w:sz="4" w:space="0" w:color="auto"/>
              <w:bottom w:val="single" w:sz="4" w:space="0" w:color="auto"/>
              <w:right w:val="single" w:sz="4" w:space="0" w:color="auto"/>
            </w:tcBorders>
          </w:tcPr>
          <w:p w14:paraId="7865AB24" w14:textId="77777777" w:rsidR="006B05FD" w:rsidRPr="00DC7310" w:rsidRDefault="006B05FD" w:rsidP="007C3F44">
            <w:pPr>
              <w:pStyle w:val="TAC"/>
              <w:keepNext w:val="0"/>
              <w:keepLines w:val="0"/>
              <w:rPr>
                <w:rFonts w:cs="Arial"/>
                <w:lang w:eastAsia="ja-JP"/>
              </w:rPr>
            </w:pPr>
            <w:r w:rsidRPr="00DC7310">
              <w:rPr>
                <w:rFonts w:cs="Arial"/>
                <w:lang w:eastAsia="ja-JP"/>
              </w:rPr>
              <w:t>DC_1-3-8_n7-n78</w:t>
            </w:r>
          </w:p>
        </w:tc>
        <w:tc>
          <w:tcPr>
            <w:tcW w:w="1267" w:type="dxa"/>
            <w:tcBorders>
              <w:top w:val="single" w:sz="4" w:space="0" w:color="auto"/>
              <w:left w:val="single" w:sz="4" w:space="0" w:color="auto"/>
              <w:bottom w:val="single" w:sz="4" w:space="0" w:color="auto"/>
              <w:right w:val="single" w:sz="4" w:space="0" w:color="auto"/>
            </w:tcBorders>
            <w:vAlign w:val="center"/>
          </w:tcPr>
          <w:p w14:paraId="6F636AF4" w14:textId="77777777" w:rsidR="006B05FD" w:rsidRPr="00DC7310" w:rsidRDefault="006B05FD" w:rsidP="007C3F44">
            <w:pPr>
              <w:pStyle w:val="TAC"/>
              <w:keepNext w:val="0"/>
              <w:keepLines w:val="0"/>
              <w:rPr>
                <w:rFonts w:cs="Arial"/>
                <w:lang w:eastAsia="ja-JP"/>
              </w:rPr>
            </w:pPr>
            <w:r w:rsidRPr="00DC7310">
              <w:rPr>
                <w:rFonts w:cs="Arial"/>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40AFB9D" w14:textId="77777777" w:rsidR="006B05FD" w:rsidRPr="00DC7310" w:rsidRDefault="006B05FD" w:rsidP="007C3F44">
            <w:pPr>
              <w:pStyle w:val="TAC"/>
              <w:keepNext w:val="0"/>
              <w:keepLines w:val="0"/>
              <w:rPr>
                <w:rFonts w:cs="Arial"/>
                <w:lang w:eastAsia="ja-JP"/>
              </w:rPr>
            </w:pPr>
            <w:r w:rsidRPr="00DC7310">
              <w:rPr>
                <w:rFonts w:cs="Arial"/>
                <w:lang w:eastAsia="ja-JP"/>
              </w:rPr>
              <w:t>0.2</w:t>
            </w:r>
          </w:p>
        </w:tc>
        <w:tc>
          <w:tcPr>
            <w:tcW w:w="1268" w:type="dxa"/>
            <w:tcBorders>
              <w:top w:val="single" w:sz="4" w:space="0" w:color="auto"/>
              <w:left w:val="single" w:sz="4" w:space="0" w:color="auto"/>
              <w:bottom w:val="single" w:sz="4" w:space="0" w:color="auto"/>
              <w:right w:val="single" w:sz="4" w:space="0" w:color="auto"/>
            </w:tcBorders>
            <w:vAlign w:val="center"/>
          </w:tcPr>
          <w:p w14:paraId="4463A24E" w14:textId="77777777" w:rsidR="006B05FD" w:rsidRPr="00DC7310" w:rsidRDefault="006B05FD" w:rsidP="007C3F44">
            <w:pPr>
              <w:pStyle w:val="TAC"/>
              <w:keepNext w:val="0"/>
              <w:keepLines w:val="0"/>
              <w:rPr>
                <w:rFonts w:cs="Arial"/>
                <w:lang w:eastAsia="ja-JP"/>
              </w:rPr>
            </w:pPr>
            <w:r w:rsidRPr="00DC7310">
              <w:rPr>
                <w:rFonts w:cs="Arial"/>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3D56763C" w14:textId="77777777" w:rsidR="006B05FD" w:rsidRPr="00DC7310" w:rsidRDefault="006B05FD" w:rsidP="007C3F44">
            <w:pPr>
              <w:pStyle w:val="TAC"/>
              <w:keepNext w:val="0"/>
              <w:keepLines w:val="0"/>
              <w:rPr>
                <w:rFonts w:cs="Arial"/>
                <w:lang w:eastAsia="ja-JP"/>
              </w:rPr>
            </w:pPr>
            <w:r w:rsidRPr="00DC7310">
              <w:rPr>
                <w:rFonts w:cs="Arial"/>
                <w:lang w:eastAsia="ja-JP"/>
              </w:rPr>
              <w:t>0.2</w:t>
            </w:r>
          </w:p>
        </w:tc>
        <w:tc>
          <w:tcPr>
            <w:tcW w:w="1268" w:type="dxa"/>
            <w:tcBorders>
              <w:top w:val="single" w:sz="4" w:space="0" w:color="auto"/>
              <w:left w:val="single" w:sz="4" w:space="0" w:color="auto"/>
              <w:bottom w:val="single" w:sz="4" w:space="0" w:color="auto"/>
              <w:right w:val="single" w:sz="4" w:space="0" w:color="auto"/>
            </w:tcBorders>
            <w:vAlign w:val="center"/>
          </w:tcPr>
          <w:p w14:paraId="3902A4DA" w14:textId="77777777" w:rsidR="006B05FD" w:rsidRPr="00DC7310" w:rsidRDefault="006B05FD" w:rsidP="007C3F44">
            <w:pPr>
              <w:pStyle w:val="TAC"/>
              <w:keepNext w:val="0"/>
              <w:keepLines w:val="0"/>
              <w:rPr>
                <w:rFonts w:cs="Arial"/>
                <w:lang w:eastAsia="ja-JP"/>
              </w:rPr>
            </w:pPr>
            <w:r w:rsidRPr="00DC7310">
              <w:rPr>
                <w:rFonts w:cs="Arial"/>
                <w:lang w:eastAsia="ja-JP"/>
              </w:rPr>
              <w:t>0.5</w:t>
            </w:r>
          </w:p>
        </w:tc>
      </w:tr>
      <w:tr w:rsidR="006B05FD" w:rsidRPr="00DC7310" w14:paraId="2362753A" w14:textId="77777777" w:rsidTr="007C3F44">
        <w:trPr>
          <w:jc w:val="center"/>
        </w:trPr>
        <w:tc>
          <w:tcPr>
            <w:tcW w:w="2447" w:type="dxa"/>
            <w:tcBorders>
              <w:top w:val="single" w:sz="4" w:space="0" w:color="auto"/>
              <w:bottom w:val="single" w:sz="4" w:space="0" w:color="auto"/>
            </w:tcBorders>
            <w:shd w:val="clear" w:color="auto" w:fill="auto"/>
          </w:tcPr>
          <w:p w14:paraId="4F0ED958" w14:textId="77777777" w:rsidR="006B05FD" w:rsidRPr="00DC7310" w:rsidRDefault="006B05FD" w:rsidP="007C3F44">
            <w:pPr>
              <w:pStyle w:val="TAC"/>
              <w:keepNext w:val="0"/>
              <w:keepLines w:val="0"/>
            </w:pPr>
            <w:r w:rsidRPr="00DC7310">
              <w:t>DC_1-3-8-11_n28</w:t>
            </w:r>
          </w:p>
        </w:tc>
        <w:tc>
          <w:tcPr>
            <w:tcW w:w="1267" w:type="dxa"/>
            <w:vAlign w:val="center"/>
          </w:tcPr>
          <w:p w14:paraId="07B4F25E" w14:textId="77777777" w:rsidR="006B05FD" w:rsidRPr="00DC7310" w:rsidRDefault="006B05FD" w:rsidP="007C3F44">
            <w:pPr>
              <w:pStyle w:val="TAC"/>
              <w:keepNext w:val="0"/>
              <w:keepLines w:val="0"/>
            </w:pPr>
            <w:r w:rsidRPr="00DC7310">
              <w:rPr>
                <w:rFonts w:eastAsia="Malgun Gothic" w:cs="Arial"/>
                <w:lang w:eastAsia="ko-KR"/>
              </w:rPr>
              <w:t>-</w:t>
            </w:r>
          </w:p>
        </w:tc>
        <w:tc>
          <w:tcPr>
            <w:tcW w:w="1267" w:type="dxa"/>
            <w:vAlign w:val="center"/>
          </w:tcPr>
          <w:p w14:paraId="43C2BB1E" w14:textId="77777777" w:rsidR="006B05FD" w:rsidRPr="00DC7310" w:rsidRDefault="006B05FD" w:rsidP="007C3F44">
            <w:pPr>
              <w:pStyle w:val="TAC"/>
              <w:keepNext w:val="0"/>
              <w:keepLines w:val="0"/>
              <w:rPr>
                <w:lang w:eastAsia="zh-CN"/>
              </w:rPr>
            </w:pPr>
            <w:r w:rsidRPr="00DC7310">
              <w:rPr>
                <w:rFonts w:hint="eastAsia"/>
                <w:lang w:eastAsia="zh-CN"/>
              </w:rPr>
              <w:t>0</w:t>
            </w:r>
            <w:r w:rsidRPr="00DC7310">
              <w:rPr>
                <w:lang w:eastAsia="zh-CN"/>
              </w:rPr>
              <w:t>.3</w:t>
            </w:r>
          </w:p>
        </w:tc>
        <w:tc>
          <w:tcPr>
            <w:tcW w:w="1268" w:type="dxa"/>
            <w:vAlign w:val="center"/>
          </w:tcPr>
          <w:p w14:paraId="209145DE" w14:textId="77777777" w:rsidR="006B05FD" w:rsidRPr="00DC7310" w:rsidRDefault="006B05FD" w:rsidP="007C3F44">
            <w:pPr>
              <w:pStyle w:val="TAC"/>
              <w:keepNext w:val="0"/>
              <w:keepLines w:val="0"/>
              <w:rPr>
                <w:lang w:eastAsia="zh-CN"/>
              </w:rPr>
            </w:pPr>
            <w:r w:rsidRPr="00DC7310">
              <w:rPr>
                <w:rFonts w:hint="eastAsia"/>
                <w:lang w:eastAsia="zh-CN"/>
              </w:rPr>
              <w:t>0</w:t>
            </w:r>
            <w:r w:rsidRPr="00DC7310">
              <w:rPr>
                <w:lang w:eastAsia="zh-CN"/>
              </w:rPr>
              <w:t>.2</w:t>
            </w:r>
          </w:p>
        </w:tc>
        <w:tc>
          <w:tcPr>
            <w:tcW w:w="1267" w:type="dxa"/>
            <w:vAlign w:val="center"/>
          </w:tcPr>
          <w:p w14:paraId="00321292" w14:textId="77777777" w:rsidR="006B05FD" w:rsidRPr="00DC7310" w:rsidRDefault="006B05FD" w:rsidP="007C3F44">
            <w:pPr>
              <w:pStyle w:val="TAC"/>
              <w:keepNext w:val="0"/>
              <w:keepLines w:val="0"/>
              <w:rPr>
                <w:lang w:eastAsia="zh-CN"/>
              </w:rPr>
            </w:pPr>
            <w:r w:rsidRPr="00DC7310">
              <w:rPr>
                <w:rFonts w:hint="eastAsia"/>
                <w:lang w:eastAsia="zh-CN"/>
              </w:rPr>
              <w:t>0</w:t>
            </w:r>
            <w:r w:rsidRPr="00DC7310">
              <w:rPr>
                <w:lang w:eastAsia="zh-CN"/>
              </w:rPr>
              <w:t>.5</w:t>
            </w:r>
          </w:p>
        </w:tc>
        <w:tc>
          <w:tcPr>
            <w:tcW w:w="1268" w:type="dxa"/>
            <w:vAlign w:val="center"/>
          </w:tcPr>
          <w:p w14:paraId="1BFF1201" w14:textId="77777777" w:rsidR="006B05FD" w:rsidRPr="00DC7310" w:rsidRDefault="006B05FD" w:rsidP="007C3F44">
            <w:pPr>
              <w:pStyle w:val="TAC"/>
              <w:keepNext w:val="0"/>
              <w:keepLines w:val="0"/>
              <w:rPr>
                <w:lang w:eastAsia="zh-CN"/>
              </w:rPr>
            </w:pPr>
            <w:r w:rsidRPr="00DC7310">
              <w:rPr>
                <w:rFonts w:hint="eastAsia"/>
                <w:lang w:eastAsia="zh-CN"/>
              </w:rPr>
              <w:t>0</w:t>
            </w:r>
            <w:r w:rsidRPr="00DC7310">
              <w:rPr>
                <w:lang w:eastAsia="zh-CN"/>
              </w:rPr>
              <w:t>.2</w:t>
            </w:r>
          </w:p>
        </w:tc>
      </w:tr>
      <w:tr w:rsidR="006B05FD" w:rsidRPr="00DC7310" w14:paraId="3C5CF4C0" w14:textId="77777777" w:rsidTr="007C3F44">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1337F12A" w14:textId="77777777" w:rsidR="006B05FD" w:rsidRPr="00DC7310" w:rsidRDefault="006B05FD" w:rsidP="007C3F44">
            <w:pPr>
              <w:pStyle w:val="TAC"/>
              <w:keepNext w:val="0"/>
              <w:keepLines w:val="0"/>
            </w:pPr>
            <w:r w:rsidRPr="00DC7310">
              <w:t>DC_1-3-8-11_n77</w:t>
            </w:r>
          </w:p>
        </w:tc>
        <w:tc>
          <w:tcPr>
            <w:tcW w:w="1267" w:type="dxa"/>
            <w:tcBorders>
              <w:left w:val="single" w:sz="4" w:space="0" w:color="auto"/>
            </w:tcBorders>
            <w:vAlign w:val="center"/>
          </w:tcPr>
          <w:p w14:paraId="642B897C" w14:textId="77777777" w:rsidR="006B05FD" w:rsidRPr="00DC7310" w:rsidRDefault="006B05FD" w:rsidP="007C3F44">
            <w:pPr>
              <w:pStyle w:val="TAC"/>
              <w:keepNext w:val="0"/>
              <w:keepLines w:val="0"/>
              <w:rPr>
                <w:rFonts w:eastAsia="Malgun Gothic" w:cs="Arial"/>
                <w:lang w:eastAsia="ko-KR"/>
              </w:rPr>
            </w:pPr>
            <w:r w:rsidRPr="00DC7310">
              <w:rPr>
                <w:rFonts w:eastAsia="Malgun Gothic" w:cs="Arial"/>
                <w:lang w:eastAsia="ko-KR"/>
              </w:rPr>
              <w:t>0.2</w:t>
            </w:r>
          </w:p>
        </w:tc>
        <w:tc>
          <w:tcPr>
            <w:tcW w:w="1267" w:type="dxa"/>
            <w:tcBorders>
              <w:left w:val="single" w:sz="4" w:space="0" w:color="auto"/>
            </w:tcBorders>
            <w:vAlign w:val="center"/>
          </w:tcPr>
          <w:p w14:paraId="754640D8" w14:textId="77777777" w:rsidR="006B05FD" w:rsidRPr="00DC7310" w:rsidRDefault="006B05FD"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1268" w:type="dxa"/>
            <w:vAlign w:val="center"/>
          </w:tcPr>
          <w:p w14:paraId="2332A6C4" w14:textId="77777777" w:rsidR="006B05FD" w:rsidRPr="00DC7310" w:rsidRDefault="006B05FD" w:rsidP="007C3F44">
            <w:pPr>
              <w:pStyle w:val="TAC"/>
              <w:keepNext w:val="0"/>
              <w:keepLines w:val="0"/>
              <w:rPr>
                <w:rFonts w:eastAsia="Malgun Gothic" w:cs="Arial"/>
                <w:lang w:eastAsia="ko-KR"/>
              </w:rPr>
            </w:pPr>
            <w:r w:rsidRPr="00DC7310">
              <w:rPr>
                <w:rFonts w:eastAsia="Malgun Gothic" w:cs="Arial"/>
                <w:lang w:eastAsia="ko-KR"/>
              </w:rPr>
              <w:t>0.2</w:t>
            </w:r>
          </w:p>
        </w:tc>
        <w:tc>
          <w:tcPr>
            <w:tcW w:w="1267" w:type="dxa"/>
            <w:vAlign w:val="center"/>
          </w:tcPr>
          <w:p w14:paraId="69347043" w14:textId="77777777" w:rsidR="006B05FD" w:rsidRPr="00DC7310" w:rsidRDefault="006B05FD"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1268" w:type="dxa"/>
            <w:vAlign w:val="center"/>
          </w:tcPr>
          <w:p w14:paraId="1BC3A9FC" w14:textId="77777777" w:rsidR="006B05FD" w:rsidRPr="00DC7310" w:rsidRDefault="006B05FD"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6B05FD" w:rsidRPr="00DC7310" w14:paraId="1EEF666A" w14:textId="77777777" w:rsidTr="007C3F44">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5526392C" w14:textId="77777777" w:rsidR="006B05FD" w:rsidRPr="00DC7310" w:rsidRDefault="006B05FD" w:rsidP="007C3F44">
            <w:pPr>
              <w:pStyle w:val="TAC"/>
              <w:keepNext w:val="0"/>
              <w:keepLines w:val="0"/>
            </w:pPr>
            <w:r w:rsidRPr="00DC7310">
              <w:t>DC_1-3-8-20_n78</w:t>
            </w:r>
          </w:p>
        </w:tc>
        <w:tc>
          <w:tcPr>
            <w:tcW w:w="1267" w:type="dxa"/>
            <w:tcBorders>
              <w:left w:val="single" w:sz="4" w:space="0" w:color="auto"/>
            </w:tcBorders>
            <w:vAlign w:val="center"/>
          </w:tcPr>
          <w:p w14:paraId="366C3B81" w14:textId="77777777" w:rsidR="006B05FD" w:rsidRPr="00DC7310" w:rsidRDefault="006B05FD" w:rsidP="007C3F44">
            <w:pPr>
              <w:pStyle w:val="TAC"/>
              <w:keepNext w:val="0"/>
              <w:keepLines w:val="0"/>
              <w:rPr>
                <w:rFonts w:eastAsia="Malgun Gothic" w:cs="Arial"/>
                <w:lang w:eastAsia="ko-KR"/>
              </w:rPr>
            </w:pPr>
            <w:r w:rsidRPr="00DC7310">
              <w:rPr>
                <w:rFonts w:eastAsia="Malgun Gothic" w:cs="Arial"/>
                <w:lang w:eastAsia="ko-KR"/>
              </w:rPr>
              <w:t>0.2</w:t>
            </w:r>
          </w:p>
        </w:tc>
        <w:tc>
          <w:tcPr>
            <w:tcW w:w="1267" w:type="dxa"/>
            <w:tcBorders>
              <w:left w:val="single" w:sz="4" w:space="0" w:color="auto"/>
            </w:tcBorders>
            <w:vAlign w:val="center"/>
          </w:tcPr>
          <w:p w14:paraId="71339AA1" w14:textId="77777777" w:rsidR="006B05FD" w:rsidRPr="00DC7310" w:rsidRDefault="006B05FD"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vAlign w:val="center"/>
          </w:tcPr>
          <w:p w14:paraId="63BFF95D" w14:textId="77777777" w:rsidR="006B05FD" w:rsidRPr="00DC7310" w:rsidRDefault="006B05FD" w:rsidP="007C3F44">
            <w:pPr>
              <w:pStyle w:val="TAC"/>
              <w:keepNext w:val="0"/>
              <w:keepLines w:val="0"/>
              <w:rPr>
                <w:rFonts w:eastAsia="Malgun Gothic" w:cs="Arial"/>
                <w:lang w:eastAsia="ko-KR"/>
              </w:rPr>
            </w:pPr>
            <w:r w:rsidRPr="00DC7310">
              <w:rPr>
                <w:rFonts w:eastAsia="Malgun Gothic" w:cs="Arial"/>
                <w:lang w:eastAsia="ko-KR"/>
              </w:rPr>
              <w:t>0.2</w:t>
            </w:r>
          </w:p>
        </w:tc>
        <w:tc>
          <w:tcPr>
            <w:tcW w:w="1267" w:type="dxa"/>
            <w:vAlign w:val="center"/>
          </w:tcPr>
          <w:p w14:paraId="56CE4DC2" w14:textId="77777777" w:rsidR="006B05FD" w:rsidRPr="00DC7310" w:rsidRDefault="006B05FD" w:rsidP="007C3F44">
            <w:pPr>
              <w:pStyle w:val="TAC"/>
              <w:keepNext w:val="0"/>
              <w:keepLines w:val="0"/>
              <w:rPr>
                <w:rFonts w:cs="Arial"/>
                <w:lang w:eastAsia="zh-CN"/>
              </w:rPr>
            </w:pPr>
            <w:r w:rsidRPr="00DC7310">
              <w:rPr>
                <w:rFonts w:cs="Arial" w:hint="eastAsia"/>
                <w:lang w:eastAsia="zh-CN"/>
              </w:rPr>
              <w:t>-</w:t>
            </w:r>
          </w:p>
        </w:tc>
        <w:tc>
          <w:tcPr>
            <w:tcW w:w="1268" w:type="dxa"/>
            <w:vAlign w:val="center"/>
          </w:tcPr>
          <w:p w14:paraId="4389F7AC" w14:textId="77777777" w:rsidR="006B05FD" w:rsidRPr="00DC7310" w:rsidRDefault="006B05FD"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6B05FD" w:rsidRPr="00DC7310" w14:paraId="1DC3B922" w14:textId="77777777" w:rsidTr="007C3F44">
        <w:trPr>
          <w:jc w:val="center"/>
          <w:ins w:id="164" w:author="Huawei_Ling Lin" w:date="2025-05-09T14:20:00Z"/>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6138BDAF" w14:textId="77777777" w:rsidR="006B05FD" w:rsidRPr="00DC7310" w:rsidRDefault="006B05FD" w:rsidP="007C3F44">
            <w:pPr>
              <w:pStyle w:val="TAC"/>
              <w:keepNext w:val="0"/>
              <w:keepLines w:val="0"/>
              <w:rPr>
                <w:ins w:id="165" w:author="Huawei_Ling Lin" w:date="2025-05-09T14:20:00Z"/>
              </w:rPr>
            </w:pPr>
            <w:ins w:id="166" w:author="Huawei_Ling Lin" w:date="2025-05-09T14:20:00Z">
              <w:r w:rsidRPr="00DC7310">
                <w:t>DC_1-3-8</w:t>
              </w:r>
              <w:r>
                <w:t>-</w:t>
              </w:r>
              <w:r w:rsidRPr="00DC7310">
                <w:t>28</w:t>
              </w:r>
              <w:r>
                <w:t>_</w:t>
              </w:r>
              <w:r w:rsidRPr="00DC7310">
                <w:t>n7</w:t>
              </w:r>
              <w:r>
                <w:t>1</w:t>
              </w:r>
            </w:ins>
          </w:p>
        </w:tc>
        <w:tc>
          <w:tcPr>
            <w:tcW w:w="1267" w:type="dxa"/>
            <w:tcBorders>
              <w:left w:val="single" w:sz="4" w:space="0" w:color="auto"/>
            </w:tcBorders>
            <w:vAlign w:val="center"/>
          </w:tcPr>
          <w:p w14:paraId="58D1BFDC" w14:textId="7525B210" w:rsidR="006B05FD" w:rsidRPr="00B550F1" w:rsidRDefault="00B550F1" w:rsidP="007C3F44">
            <w:pPr>
              <w:pStyle w:val="TAC"/>
              <w:keepNext w:val="0"/>
              <w:keepLines w:val="0"/>
              <w:rPr>
                <w:ins w:id="167" w:author="Huawei_Ling Lin" w:date="2025-05-09T14:20:00Z"/>
                <w:rFonts w:cs="Arial"/>
                <w:lang w:eastAsia="zh-CN"/>
              </w:rPr>
            </w:pPr>
            <w:ins w:id="168" w:author="Huawei_Ling Lin" w:date="2025-05-09T17:32:00Z">
              <w:r>
                <w:rPr>
                  <w:rFonts w:cs="Arial" w:hint="eastAsia"/>
                  <w:lang w:eastAsia="zh-CN"/>
                </w:rPr>
                <w:t>-</w:t>
              </w:r>
            </w:ins>
          </w:p>
        </w:tc>
        <w:tc>
          <w:tcPr>
            <w:tcW w:w="1267" w:type="dxa"/>
            <w:tcBorders>
              <w:left w:val="single" w:sz="4" w:space="0" w:color="auto"/>
            </w:tcBorders>
            <w:vAlign w:val="center"/>
          </w:tcPr>
          <w:p w14:paraId="01BA3A3C" w14:textId="422CF3B1" w:rsidR="006B05FD" w:rsidRPr="00DC7310" w:rsidRDefault="00B550F1" w:rsidP="007C3F44">
            <w:pPr>
              <w:pStyle w:val="TAC"/>
              <w:keepNext w:val="0"/>
              <w:keepLines w:val="0"/>
              <w:rPr>
                <w:ins w:id="169" w:author="Huawei_Ling Lin" w:date="2025-05-09T14:20:00Z"/>
                <w:rFonts w:cs="Arial"/>
                <w:lang w:eastAsia="zh-CN"/>
              </w:rPr>
            </w:pPr>
            <w:ins w:id="170" w:author="Huawei_Ling Lin" w:date="2025-05-09T17:32:00Z">
              <w:r>
                <w:rPr>
                  <w:rFonts w:cs="Arial" w:hint="eastAsia"/>
                  <w:lang w:eastAsia="zh-CN"/>
                </w:rPr>
                <w:t>-</w:t>
              </w:r>
            </w:ins>
          </w:p>
        </w:tc>
        <w:tc>
          <w:tcPr>
            <w:tcW w:w="1268" w:type="dxa"/>
            <w:vAlign w:val="center"/>
          </w:tcPr>
          <w:p w14:paraId="6058C512" w14:textId="4875A8EC" w:rsidR="006B05FD" w:rsidRPr="00B550F1" w:rsidRDefault="00B550F1" w:rsidP="007C3F44">
            <w:pPr>
              <w:pStyle w:val="TAC"/>
              <w:keepNext w:val="0"/>
              <w:keepLines w:val="0"/>
              <w:rPr>
                <w:ins w:id="171" w:author="Huawei_Ling Lin" w:date="2025-05-09T14:20:00Z"/>
                <w:rFonts w:cs="Arial"/>
                <w:lang w:eastAsia="zh-CN"/>
              </w:rPr>
            </w:pPr>
            <w:ins w:id="172" w:author="Huawei_Ling Lin" w:date="2025-05-09T17:32:00Z">
              <w:r>
                <w:rPr>
                  <w:rFonts w:cs="Arial" w:hint="eastAsia"/>
                  <w:lang w:eastAsia="zh-CN"/>
                </w:rPr>
                <w:t>0</w:t>
              </w:r>
              <w:r>
                <w:rPr>
                  <w:rFonts w:cs="Arial"/>
                  <w:lang w:eastAsia="zh-CN"/>
                </w:rPr>
                <w:t>.</w:t>
              </w:r>
            </w:ins>
            <w:ins w:id="173" w:author="Huawei_Ling Lin" w:date="2025-05-09T17:33:00Z">
              <w:r>
                <w:rPr>
                  <w:rFonts w:cs="Arial"/>
                  <w:lang w:eastAsia="zh-CN"/>
                </w:rPr>
                <w:t>2</w:t>
              </w:r>
            </w:ins>
          </w:p>
        </w:tc>
        <w:tc>
          <w:tcPr>
            <w:tcW w:w="1267" w:type="dxa"/>
            <w:vAlign w:val="center"/>
          </w:tcPr>
          <w:p w14:paraId="488D2300" w14:textId="4D136128" w:rsidR="006B05FD" w:rsidRPr="00DC7310" w:rsidRDefault="00B550F1" w:rsidP="007C3F44">
            <w:pPr>
              <w:pStyle w:val="TAC"/>
              <w:keepNext w:val="0"/>
              <w:keepLines w:val="0"/>
              <w:rPr>
                <w:ins w:id="174" w:author="Huawei_Ling Lin" w:date="2025-05-09T14:20:00Z"/>
                <w:rFonts w:cs="Arial"/>
                <w:lang w:eastAsia="zh-CN"/>
              </w:rPr>
            </w:pPr>
            <w:ins w:id="175" w:author="Huawei_Ling Lin" w:date="2025-05-09T17:33:00Z">
              <w:r>
                <w:rPr>
                  <w:rFonts w:cs="Arial" w:hint="eastAsia"/>
                  <w:lang w:eastAsia="zh-CN"/>
                </w:rPr>
                <w:t>0</w:t>
              </w:r>
              <w:r>
                <w:rPr>
                  <w:rFonts w:cs="Arial"/>
                  <w:lang w:eastAsia="zh-CN"/>
                </w:rPr>
                <w:t>.7</w:t>
              </w:r>
            </w:ins>
          </w:p>
        </w:tc>
        <w:tc>
          <w:tcPr>
            <w:tcW w:w="1268" w:type="dxa"/>
            <w:vAlign w:val="center"/>
          </w:tcPr>
          <w:p w14:paraId="69849136" w14:textId="7C9E80DE" w:rsidR="006B05FD" w:rsidRPr="00DC7310" w:rsidRDefault="00B550F1" w:rsidP="007C3F44">
            <w:pPr>
              <w:pStyle w:val="TAC"/>
              <w:keepNext w:val="0"/>
              <w:keepLines w:val="0"/>
              <w:rPr>
                <w:ins w:id="176" w:author="Huawei_Ling Lin" w:date="2025-05-09T14:20:00Z"/>
                <w:rFonts w:cs="Arial"/>
                <w:lang w:eastAsia="zh-CN"/>
              </w:rPr>
            </w:pPr>
            <w:ins w:id="177" w:author="Huawei_Ling Lin" w:date="2025-05-09T17:33:00Z">
              <w:r>
                <w:rPr>
                  <w:rFonts w:cs="Arial" w:hint="eastAsia"/>
                  <w:lang w:eastAsia="zh-CN"/>
                </w:rPr>
                <w:t>0</w:t>
              </w:r>
              <w:r>
                <w:rPr>
                  <w:rFonts w:cs="Arial"/>
                  <w:lang w:eastAsia="zh-CN"/>
                </w:rPr>
                <w:t>.7</w:t>
              </w:r>
            </w:ins>
          </w:p>
        </w:tc>
      </w:tr>
      <w:tr w:rsidR="006B05FD" w:rsidRPr="00DC7310" w14:paraId="7A625216" w14:textId="77777777" w:rsidTr="007C3F44">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78A21222" w14:textId="77777777" w:rsidR="006B05FD" w:rsidRPr="00DC7310" w:rsidRDefault="006B05FD" w:rsidP="007C3F44">
            <w:pPr>
              <w:pStyle w:val="TAC"/>
              <w:keepNext w:val="0"/>
              <w:keepLines w:val="0"/>
            </w:pPr>
            <w:r w:rsidRPr="00DC7310">
              <w:t>DC_1-3-8</w:t>
            </w:r>
            <w:r>
              <w:t>-</w:t>
            </w:r>
            <w:r w:rsidRPr="00DC7310">
              <w:t>28</w:t>
            </w:r>
            <w:r>
              <w:t>_</w:t>
            </w:r>
            <w:r w:rsidRPr="00DC7310">
              <w:t>n77</w:t>
            </w:r>
          </w:p>
        </w:tc>
        <w:tc>
          <w:tcPr>
            <w:tcW w:w="1267" w:type="dxa"/>
            <w:tcBorders>
              <w:left w:val="single" w:sz="4" w:space="0" w:color="auto"/>
            </w:tcBorders>
            <w:vAlign w:val="center"/>
          </w:tcPr>
          <w:p w14:paraId="7C9E98CF" w14:textId="77777777" w:rsidR="006B05FD" w:rsidRPr="00DC7310" w:rsidRDefault="006B05FD" w:rsidP="007C3F44">
            <w:pPr>
              <w:pStyle w:val="TAC"/>
              <w:keepNext w:val="0"/>
              <w:keepLines w:val="0"/>
              <w:rPr>
                <w:rFonts w:eastAsia="Malgun Gothic" w:cs="Arial"/>
                <w:lang w:eastAsia="ko-KR"/>
              </w:rPr>
            </w:pPr>
            <w:r w:rsidRPr="00DC7310">
              <w:rPr>
                <w:rFonts w:eastAsia="Malgun Gothic" w:cs="Arial"/>
                <w:lang w:eastAsia="ko-KR"/>
              </w:rPr>
              <w:t>0.2</w:t>
            </w:r>
          </w:p>
        </w:tc>
        <w:tc>
          <w:tcPr>
            <w:tcW w:w="1267" w:type="dxa"/>
            <w:tcBorders>
              <w:left w:val="single" w:sz="4" w:space="0" w:color="auto"/>
            </w:tcBorders>
            <w:vAlign w:val="center"/>
          </w:tcPr>
          <w:p w14:paraId="6B594425" w14:textId="77777777" w:rsidR="006B05FD" w:rsidRPr="00DC7310" w:rsidRDefault="006B05FD"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vAlign w:val="center"/>
          </w:tcPr>
          <w:p w14:paraId="5A981E86" w14:textId="77777777" w:rsidR="006B05FD" w:rsidRPr="00DC7310" w:rsidRDefault="006B05FD" w:rsidP="007C3F44">
            <w:pPr>
              <w:pStyle w:val="TAC"/>
              <w:keepNext w:val="0"/>
              <w:keepLines w:val="0"/>
              <w:rPr>
                <w:rFonts w:eastAsia="Malgun Gothic" w:cs="Arial"/>
                <w:lang w:eastAsia="ko-KR"/>
              </w:rPr>
            </w:pPr>
            <w:r w:rsidRPr="00DC7310">
              <w:rPr>
                <w:rFonts w:eastAsia="Malgun Gothic" w:cs="Arial"/>
                <w:lang w:eastAsia="ko-KR"/>
              </w:rPr>
              <w:t>0.2</w:t>
            </w:r>
          </w:p>
        </w:tc>
        <w:tc>
          <w:tcPr>
            <w:tcW w:w="1267" w:type="dxa"/>
            <w:vAlign w:val="center"/>
          </w:tcPr>
          <w:p w14:paraId="18D7E7DA" w14:textId="77777777" w:rsidR="006B05FD" w:rsidRPr="00DC7310" w:rsidRDefault="006B05FD" w:rsidP="007C3F44">
            <w:pPr>
              <w:pStyle w:val="TAC"/>
              <w:keepNext w:val="0"/>
              <w:keepLines w:val="0"/>
              <w:rPr>
                <w:rFonts w:cs="Arial"/>
                <w:lang w:eastAsia="zh-CN"/>
              </w:rPr>
            </w:pPr>
            <w:r w:rsidRPr="00DC7310">
              <w:rPr>
                <w:rFonts w:cs="Arial"/>
                <w:lang w:eastAsia="zh-CN"/>
              </w:rPr>
              <w:t>0.2</w:t>
            </w:r>
          </w:p>
        </w:tc>
        <w:tc>
          <w:tcPr>
            <w:tcW w:w="1268" w:type="dxa"/>
            <w:vAlign w:val="center"/>
          </w:tcPr>
          <w:p w14:paraId="2DE662A0" w14:textId="77777777" w:rsidR="006B05FD" w:rsidRPr="00DC7310" w:rsidRDefault="006B05FD"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6B05FD" w:rsidRPr="00DC7310" w14:paraId="4C77AA16" w14:textId="77777777" w:rsidTr="007C3F44">
        <w:trPr>
          <w:jc w:val="center"/>
        </w:trPr>
        <w:tc>
          <w:tcPr>
            <w:tcW w:w="2447" w:type="dxa"/>
            <w:tcBorders>
              <w:top w:val="single" w:sz="4" w:space="0" w:color="auto"/>
              <w:bottom w:val="single" w:sz="4" w:space="0" w:color="auto"/>
            </w:tcBorders>
            <w:shd w:val="clear" w:color="auto" w:fill="auto"/>
          </w:tcPr>
          <w:p w14:paraId="28F41E83" w14:textId="77777777" w:rsidR="006B05FD" w:rsidRPr="00DC7310" w:rsidRDefault="006B05FD" w:rsidP="007C3F44">
            <w:pPr>
              <w:pStyle w:val="TAC"/>
              <w:keepNext w:val="0"/>
              <w:keepLines w:val="0"/>
            </w:pPr>
            <w:r w:rsidRPr="00DC7310">
              <w:t>DC_1-3-8_n28-n77</w:t>
            </w:r>
          </w:p>
        </w:tc>
        <w:tc>
          <w:tcPr>
            <w:tcW w:w="1267" w:type="dxa"/>
            <w:vAlign w:val="center"/>
          </w:tcPr>
          <w:p w14:paraId="38435FA2" w14:textId="77777777" w:rsidR="006B05FD" w:rsidRPr="00DC7310" w:rsidRDefault="006B05FD" w:rsidP="007C3F44">
            <w:pPr>
              <w:pStyle w:val="TAC"/>
              <w:keepNext w:val="0"/>
              <w:keepLines w:val="0"/>
              <w:rPr>
                <w:rFonts w:cs="Arial"/>
                <w:lang w:eastAsia="ko-KR"/>
              </w:rPr>
            </w:pPr>
            <w:r w:rsidRPr="00DC7310">
              <w:rPr>
                <w:rFonts w:eastAsia="Malgun Gothic" w:cs="Arial"/>
                <w:lang w:eastAsia="ko-KR"/>
              </w:rPr>
              <w:t>0.2</w:t>
            </w:r>
          </w:p>
        </w:tc>
        <w:tc>
          <w:tcPr>
            <w:tcW w:w="1267" w:type="dxa"/>
            <w:vAlign w:val="center"/>
          </w:tcPr>
          <w:p w14:paraId="0BB88DBD" w14:textId="77777777" w:rsidR="006B05FD" w:rsidRPr="00DC7310" w:rsidRDefault="006B05FD" w:rsidP="007C3F44">
            <w:pPr>
              <w:pStyle w:val="TAC"/>
              <w:keepNext w:val="0"/>
              <w:keepLines w:val="0"/>
              <w:rPr>
                <w:rFonts w:cs="Arial"/>
                <w:lang w:eastAsia="ko-KR"/>
              </w:rPr>
            </w:pPr>
            <w:r w:rsidRPr="00DC7310">
              <w:rPr>
                <w:rFonts w:cs="Arial" w:hint="eastAsia"/>
                <w:lang w:eastAsia="zh-CN"/>
              </w:rPr>
              <w:t>0</w:t>
            </w:r>
            <w:r w:rsidRPr="00DC7310">
              <w:rPr>
                <w:rFonts w:cs="Arial"/>
                <w:lang w:eastAsia="zh-CN"/>
              </w:rPr>
              <w:t>.2</w:t>
            </w:r>
          </w:p>
        </w:tc>
        <w:tc>
          <w:tcPr>
            <w:tcW w:w="1268" w:type="dxa"/>
            <w:vAlign w:val="center"/>
          </w:tcPr>
          <w:p w14:paraId="422254DE" w14:textId="77777777" w:rsidR="006B05FD" w:rsidRPr="00DC7310" w:rsidRDefault="006B05FD" w:rsidP="007C3F44">
            <w:pPr>
              <w:pStyle w:val="TAC"/>
              <w:keepNext w:val="0"/>
              <w:keepLines w:val="0"/>
              <w:rPr>
                <w:rFonts w:cs="Arial"/>
                <w:lang w:eastAsia="ko-KR"/>
              </w:rPr>
            </w:pPr>
            <w:r w:rsidRPr="00DC7310">
              <w:rPr>
                <w:rFonts w:eastAsia="Malgun Gothic" w:cs="Arial"/>
                <w:lang w:eastAsia="ko-KR"/>
              </w:rPr>
              <w:t>0.2</w:t>
            </w:r>
          </w:p>
        </w:tc>
        <w:tc>
          <w:tcPr>
            <w:tcW w:w="1267" w:type="dxa"/>
            <w:vAlign w:val="center"/>
          </w:tcPr>
          <w:p w14:paraId="3A1E8DE2" w14:textId="77777777" w:rsidR="006B05FD" w:rsidRPr="00DC7310" w:rsidRDefault="006B05FD" w:rsidP="007C3F44">
            <w:pPr>
              <w:pStyle w:val="TAC"/>
              <w:keepNext w:val="0"/>
              <w:keepLines w:val="0"/>
              <w:rPr>
                <w:rFonts w:cs="Arial"/>
                <w:lang w:eastAsia="ko-KR"/>
              </w:rPr>
            </w:pPr>
            <w:r w:rsidRPr="00DC7310">
              <w:rPr>
                <w:rFonts w:cs="Arial"/>
                <w:lang w:eastAsia="zh-CN"/>
              </w:rPr>
              <w:t>0.2</w:t>
            </w:r>
          </w:p>
        </w:tc>
        <w:tc>
          <w:tcPr>
            <w:tcW w:w="1268" w:type="dxa"/>
            <w:vAlign w:val="center"/>
          </w:tcPr>
          <w:p w14:paraId="4135EAA6" w14:textId="77777777" w:rsidR="006B05FD" w:rsidRPr="00DC7310" w:rsidRDefault="006B05FD" w:rsidP="007C3F44">
            <w:pPr>
              <w:pStyle w:val="TAC"/>
              <w:keepNext w:val="0"/>
              <w:keepLines w:val="0"/>
              <w:rPr>
                <w:rFonts w:cs="Arial"/>
                <w:lang w:eastAsia="ko-KR"/>
              </w:rPr>
            </w:pPr>
            <w:r w:rsidRPr="00DC7310">
              <w:rPr>
                <w:rFonts w:cs="Arial" w:hint="eastAsia"/>
                <w:lang w:eastAsia="zh-CN"/>
              </w:rPr>
              <w:t>0</w:t>
            </w:r>
            <w:r w:rsidRPr="00DC7310">
              <w:rPr>
                <w:rFonts w:cs="Arial"/>
                <w:lang w:eastAsia="zh-CN"/>
              </w:rPr>
              <w:t>.5</w:t>
            </w:r>
          </w:p>
        </w:tc>
      </w:tr>
    </w:tbl>
    <w:p w14:paraId="10F3AD9C" w14:textId="4F8AABCE" w:rsidR="006B05FD" w:rsidRDefault="006B05FD" w:rsidP="006B05FD">
      <w:pPr>
        <w:jc w:val="center"/>
        <w:rPr>
          <w:lang w:val="en-GB"/>
        </w:rPr>
      </w:pPr>
      <w:r>
        <w:rPr>
          <w:lang w:val="en-GB"/>
        </w:rPr>
        <w:t>…</w:t>
      </w:r>
    </w:p>
    <w:p w14:paraId="15EDE803" w14:textId="62EA7D53" w:rsidR="006B05FD" w:rsidRDefault="006B05FD" w:rsidP="006B05FD">
      <w:pPr>
        <w:rPr>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447"/>
        <w:gridCol w:w="1267"/>
        <w:gridCol w:w="1267"/>
        <w:gridCol w:w="1268"/>
        <w:gridCol w:w="1267"/>
        <w:gridCol w:w="1268"/>
      </w:tblGrid>
      <w:tr w:rsidR="006B05FD" w:rsidRPr="00DC7310" w14:paraId="31624801" w14:textId="77777777" w:rsidTr="007C3F44">
        <w:trPr>
          <w:jc w:val="center"/>
        </w:trPr>
        <w:tc>
          <w:tcPr>
            <w:tcW w:w="2447" w:type="dxa"/>
            <w:tcBorders>
              <w:top w:val="single" w:sz="4" w:space="0" w:color="auto"/>
              <w:left w:val="single" w:sz="4" w:space="0" w:color="auto"/>
              <w:bottom w:val="single" w:sz="4" w:space="0" w:color="auto"/>
              <w:right w:val="single" w:sz="4" w:space="0" w:color="auto"/>
            </w:tcBorders>
            <w:vAlign w:val="center"/>
          </w:tcPr>
          <w:p w14:paraId="42E4E62F" w14:textId="77777777" w:rsidR="006B05FD" w:rsidRPr="00DC7310" w:rsidRDefault="006B05FD" w:rsidP="007C3F44">
            <w:pPr>
              <w:pStyle w:val="TAC"/>
              <w:keepNext w:val="0"/>
              <w:keepLines w:val="0"/>
              <w:rPr>
                <w:rFonts w:cs="Arial"/>
                <w:lang w:eastAsia="ja-JP"/>
              </w:rPr>
            </w:pPr>
            <w:r w:rsidRPr="00DC7310">
              <w:t>DC_19-42_n1-</w:t>
            </w:r>
            <w:r w:rsidRPr="00DC7310">
              <w:rPr>
                <w:lang w:eastAsia="ja-JP"/>
              </w:rPr>
              <w:t>n77</w:t>
            </w:r>
            <w:r w:rsidRPr="00DC7310">
              <w:t>-</w:t>
            </w:r>
            <w:r w:rsidRPr="00DC7310">
              <w:rPr>
                <w:lang w:eastAsia="ja-JP"/>
              </w:rPr>
              <w:t>n79</w:t>
            </w:r>
          </w:p>
        </w:tc>
        <w:tc>
          <w:tcPr>
            <w:tcW w:w="1267" w:type="dxa"/>
            <w:tcBorders>
              <w:top w:val="single" w:sz="4" w:space="0" w:color="auto"/>
              <w:left w:val="single" w:sz="4" w:space="0" w:color="auto"/>
              <w:bottom w:val="single" w:sz="4" w:space="0" w:color="auto"/>
              <w:right w:val="single" w:sz="4" w:space="0" w:color="auto"/>
            </w:tcBorders>
            <w:vAlign w:val="center"/>
          </w:tcPr>
          <w:p w14:paraId="625F6460" w14:textId="77777777" w:rsidR="006B05FD" w:rsidRPr="00DC7310" w:rsidRDefault="006B05FD" w:rsidP="007C3F44">
            <w:pPr>
              <w:pStyle w:val="TAC"/>
              <w:keepNext w:val="0"/>
              <w:keepLines w:val="0"/>
              <w:rPr>
                <w:lang w:eastAsia="ja-JP"/>
              </w:rPr>
            </w:pPr>
            <w:r w:rsidRPr="00DC7310">
              <w:rPr>
                <w:lang w:eastAsia="ja-JP"/>
              </w:rPr>
              <w:t>0.3</w:t>
            </w:r>
          </w:p>
        </w:tc>
        <w:tc>
          <w:tcPr>
            <w:tcW w:w="1267" w:type="dxa"/>
            <w:tcBorders>
              <w:top w:val="single" w:sz="4" w:space="0" w:color="auto"/>
              <w:left w:val="single" w:sz="4" w:space="0" w:color="auto"/>
              <w:bottom w:val="single" w:sz="4" w:space="0" w:color="auto"/>
              <w:right w:val="single" w:sz="4" w:space="0" w:color="auto"/>
            </w:tcBorders>
            <w:vAlign w:val="center"/>
          </w:tcPr>
          <w:p w14:paraId="009AA5C6" w14:textId="77777777" w:rsidR="006B05FD" w:rsidRPr="00DC7310" w:rsidRDefault="006B05FD" w:rsidP="007C3F44">
            <w:pPr>
              <w:pStyle w:val="TAC"/>
              <w:keepNext w:val="0"/>
              <w:keepLines w:val="0"/>
              <w:rPr>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47D649D0" w14:textId="77777777" w:rsidR="006B05FD" w:rsidRPr="00DC7310" w:rsidRDefault="006B05FD" w:rsidP="007C3F44">
            <w:pPr>
              <w:pStyle w:val="TAC"/>
              <w:keepNext w:val="0"/>
              <w:keepLines w:val="0"/>
              <w:rPr>
                <w:rFonts w:eastAsia="Yu Mincho" w:cs="Arial"/>
                <w:lang w:eastAsia="ja-JP"/>
              </w:rPr>
            </w:pPr>
            <w:r w:rsidRPr="00DC7310">
              <w:rPr>
                <w:rFonts w:eastAsia="Yu Mincho" w:cs="Arial" w:hint="eastAsia"/>
                <w:lang w:eastAsia="ja-JP"/>
              </w:rPr>
              <w:t>0</w:t>
            </w:r>
            <w:r w:rsidRPr="00DC7310">
              <w:rPr>
                <w:rFonts w:eastAsia="Yu Mincho" w:cs="Arial"/>
                <w:lang w:eastAsia="ja-JP"/>
              </w:rPr>
              <w:t>.3</w:t>
            </w:r>
          </w:p>
        </w:tc>
        <w:tc>
          <w:tcPr>
            <w:tcW w:w="1267" w:type="dxa"/>
            <w:tcBorders>
              <w:top w:val="single" w:sz="4" w:space="0" w:color="auto"/>
              <w:left w:val="single" w:sz="4" w:space="0" w:color="auto"/>
              <w:bottom w:val="single" w:sz="4" w:space="0" w:color="auto"/>
              <w:right w:val="single" w:sz="4" w:space="0" w:color="auto"/>
            </w:tcBorders>
            <w:vAlign w:val="center"/>
          </w:tcPr>
          <w:p w14:paraId="02DA82D7" w14:textId="77777777" w:rsidR="006B05FD" w:rsidRPr="00DC7310" w:rsidRDefault="006B05FD" w:rsidP="007C3F44">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13DA1B9E" w14:textId="77777777" w:rsidR="006B05FD" w:rsidRPr="00DC7310" w:rsidRDefault="006B05FD" w:rsidP="007C3F44">
            <w:pPr>
              <w:pStyle w:val="TAC"/>
              <w:keepNext w:val="0"/>
              <w:keepLines w:val="0"/>
              <w:rPr>
                <w:rFonts w:cs="Arial"/>
                <w:lang w:eastAsia="zh-CN"/>
              </w:rPr>
            </w:pPr>
            <w:r w:rsidRPr="00DC7310">
              <w:rPr>
                <w:rFonts w:cs="Arial" w:hint="eastAsia"/>
                <w:lang w:eastAsia="zh-CN"/>
              </w:rPr>
              <w:t>-</w:t>
            </w:r>
          </w:p>
        </w:tc>
      </w:tr>
      <w:tr w:rsidR="006B05FD" w:rsidRPr="00DC7310" w14:paraId="075E2B71" w14:textId="77777777" w:rsidTr="007C3F44">
        <w:trPr>
          <w:jc w:val="center"/>
        </w:trPr>
        <w:tc>
          <w:tcPr>
            <w:tcW w:w="2447" w:type="dxa"/>
            <w:tcBorders>
              <w:top w:val="single" w:sz="4" w:space="0" w:color="auto"/>
              <w:left w:val="single" w:sz="4" w:space="0" w:color="auto"/>
              <w:bottom w:val="single" w:sz="4" w:space="0" w:color="auto"/>
              <w:right w:val="single" w:sz="4" w:space="0" w:color="auto"/>
            </w:tcBorders>
            <w:vAlign w:val="center"/>
          </w:tcPr>
          <w:p w14:paraId="22712369" w14:textId="77777777" w:rsidR="006B05FD" w:rsidRPr="00DC7310" w:rsidRDefault="006B05FD" w:rsidP="007C3F44">
            <w:pPr>
              <w:pStyle w:val="TAC"/>
              <w:keepNext w:val="0"/>
              <w:keepLines w:val="0"/>
              <w:rPr>
                <w:rFonts w:cs="Arial"/>
                <w:lang w:eastAsia="ja-JP"/>
              </w:rPr>
            </w:pPr>
            <w:r w:rsidRPr="00DC7310">
              <w:t>DC_19-42_n1-</w:t>
            </w:r>
            <w:r w:rsidRPr="00DC7310">
              <w:rPr>
                <w:lang w:eastAsia="ja-JP"/>
              </w:rPr>
              <w:t>n78</w:t>
            </w:r>
            <w:r w:rsidRPr="00DC7310">
              <w:t>-</w:t>
            </w:r>
            <w:r w:rsidRPr="00DC7310">
              <w:rPr>
                <w:lang w:eastAsia="ja-JP"/>
              </w:rPr>
              <w:t>n79</w:t>
            </w:r>
          </w:p>
        </w:tc>
        <w:tc>
          <w:tcPr>
            <w:tcW w:w="1267" w:type="dxa"/>
            <w:tcBorders>
              <w:top w:val="single" w:sz="4" w:space="0" w:color="auto"/>
              <w:left w:val="single" w:sz="4" w:space="0" w:color="auto"/>
              <w:bottom w:val="single" w:sz="4" w:space="0" w:color="auto"/>
              <w:right w:val="single" w:sz="4" w:space="0" w:color="auto"/>
            </w:tcBorders>
            <w:vAlign w:val="center"/>
          </w:tcPr>
          <w:p w14:paraId="69682CD6" w14:textId="77777777" w:rsidR="006B05FD" w:rsidRPr="00DC7310" w:rsidRDefault="006B05FD" w:rsidP="007C3F44">
            <w:pPr>
              <w:pStyle w:val="TAC"/>
              <w:keepNext w:val="0"/>
              <w:keepLines w:val="0"/>
              <w:rPr>
                <w:lang w:eastAsia="ja-JP"/>
              </w:rPr>
            </w:pPr>
            <w:r w:rsidRPr="00DC7310">
              <w:rPr>
                <w:lang w:eastAsia="ja-JP"/>
              </w:rPr>
              <w:t>0.3</w:t>
            </w:r>
          </w:p>
        </w:tc>
        <w:tc>
          <w:tcPr>
            <w:tcW w:w="1267" w:type="dxa"/>
            <w:tcBorders>
              <w:top w:val="single" w:sz="4" w:space="0" w:color="auto"/>
              <w:left w:val="single" w:sz="4" w:space="0" w:color="auto"/>
              <w:bottom w:val="single" w:sz="4" w:space="0" w:color="auto"/>
              <w:right w:val="single" w:sz="4" w:space="0" w:color="auto"/>
            </w:tcBorders>
            <w:vAlign w:val="center"/>
          </w:tcPr>
          <w:p w14:paraId="5C8D08B3" w14:textId="77777777" w:rsidR="006B05FD" w:rsidRPr="00DC7310" w:rsidRDefault="006B05FD" w:rsidP="007C3F44">
            <w:pPr>
              <w:pStyle w:val="TAC"/>
              <w:keepNext w:val="0"/>
              <w:keepLines w:val="0"/>
              <w:rPr>
                <w:lang w:eastAsia="ja-JP"/>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299397A4" w14:textId="77777777" w:rsidR="006B05FD" w:rsidRPr="00DC7310" w:rsidRDefault="006B05FD" w:rsidP="007C3F44">
            <w:pPr>
              <w:pStyle w:val="TAC"/>
              <w:keepNext w:val="0"/>
              <w:keepLines w:val="0"/>
              <w:rPr>
                <w:rFonts w:eastAsia="Yu Mincho" w:cs="Arial"/>
                <w:lang w:eastAsia="ja-JP"/>
              </w:rPr>
            </w:pPr>
            <w:r w:rsidRPr="00DC7310">
              <w:rPr>
                <w:rFonts w:eastAsia="Yu Mincho" w:cs="Arial" w:hint="eastAsia"/>
                <w:lang w:eastAsia="ja-JP"/>
              </w:rPr>
              <w:t>0</w:t>
            </w:r>
            <w:r w:rsidRPr="00DC7310">
              <w:rPr>
                <w:rFonts w:eastAsia="Yu Mincho" w:cs="Arial"/>
                <w:lang w:eastAsia="ja-JP"/>
              </w:rPr>
              <w:t>.3</w:t>
            </w:r>
          </w:p>
        </w:tc>
        <w:tc>
          <w:tcPr>
            <w:tcW w:w="1267" w:type="dxa"/>
            <w:tcBorders>
              <w:top w:val="single" w:sz="4" w:space="0" w:color="auto"/>
              <w:left w:val="single" w:sz="4" w:space="0" w:color="auto"/>
              <w:bottom w:val="single" w:sz="4" w:space="0" w:color="auto"/>
              <w:right w:val="single" w:sz="4" w:space="0" w:color="auto"/>
            </w:tcBorders>
            <w:vAlign w:val="center"/>
          </w:tcPr>
          <w:p w14:paraId="1E2D358A" w14:textId="77777777" w:rsidR="006B05FD" w:rsidRPr="00DC7310" w:rsidRDefault="006B05FD" w:rsidP="007C3F44">
            <w:pPr>
              <w:pStyle w:val="TAC"/>
              <w:keepNext w:val="0"/>
              <w:keepLines w:val="0"/>
              <w:rPr>
                <w:rFonts w:eastAsia="Yu Mincho" w:cs="Arial"/>
                <w:lang w:eastAsia="ja-JP"/>
              </w:rPr>
            </w:pPr>
            <w:r w:rsidRPr="00DC7310">
              <w:rPr>
                <w:rFonts w:cs="Arial" w:hint="eastAsia"/>
                <w:lang w:eastAsia="zh-CN"/>
              </w:rPr>
              <w:t>0</w:t>
            </w:r>
            <w:r w:rsidRPr="00DC7310">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476BA322" w14:textId="77777777" w:rsidR="006B05FD" w:rsidRPr="00DC7310" w:rsidRDefault="006B05FD" w:rsidP="007C3F44">
            <w:pPr>
              <w:pStyle w:val="TAC"/>
              <w:keepNext w:val="0"/>
              <w:keepLines w:val="0"/>
              <w:rPr>
                <w:rFonts w:eastAsia="Yu Mincho" w:cs="Arial"/>
                <w:lang w:eastAsia="ja-JP"/>
              </w:rPr>
            </w:pPr>
            <w:r w:rsidRPr="00DC7310">
              <w:rPr>
                <w:rFonts w:cs="Arial" w:hint="eastAsia"/>
                <w:lang w:eastAsia="zh-CN"/>
              </w:rPr>
              <w:t>-</w:t>
            </w:r>
          </w:p>
        </w:tc>
      </w:tr>
      <w:tr w:rsidR="006B05FD" w:rsidRPr="00DC7310" w14:paraId="40B5F11E" w14:textId="77777777" w:rsidTr="007C3F44">
        <w:trPr>
          <w:jc w:val="center"/>
        </w:trPr>
        <w:tc>
          <w:tcPr>
            <w:tcW w:w="2447" w:type="dxa"/>
            <w:tcBorders>
              <w:top w:val="single" w:sz="4" w:space="0" w:color="auto"/>
              <w:left w:val="single" w:sz="4" w:space="0" w:color="auto"/>
              <w:bottom w:val="single" w:sz="4" w:space="0" w:color="auto"/>
              <w:right w:val="single" w:sz="4" w:space="0" w:color="auto"/>
            </w:tcBorders>
            <w:vAlign w:val="center"/>
          </w:tcPr>
          <w:p w14:paraId="42B54A98" w14:textId="77777777" w:rsidR="006B05FD" w:rsidRPr="00DC7310" w:rsidRDefault="006B05FD" w:rsidP="007C3F44">
            <w:pPr>
              <w:pStyle w:val="TAC"/>
              <w:keepNext w:val="0"/>
              <w:keepLines w:val="0"/>
              <w:rPr>
                <w:rFonts w:cs="Arial"/>
                <w:lang w:eastAsia="ja-JP"/>
              </w:rPr>
            </w:pPr>
            <w:r w:rsidRPr="00DC7310">
              <w:t>DC_20-28-32-38_n1</w:t>
            </w:r>
          </w:p>
        </w:tc>
        <w:tc>
          <w:tcPr>
            <w:tcW w:w="1267" w:type="dxa"/>
            <w:tcBorders>
              <w:top w:val="single" w:sz="4" w:space="0" w:color="auto"/>
              <w:left w:val="single" w:sz="4" w:space="0" w:color="auto"/>
              <w:bottom w:val="single" w:sz="4" w:space="0" w:color="auto"/>
              <w:right w:val="single" w:sz="4" w:space="0" w:color="auto"/>
            </w:tcBorders>
            <w:vAlign w:val="center"/>
          </w:tcPr>
          <w:p w14:paraId="3FFB7A11" w14:textId="77777777" w:rsidR="006B05FD" w:rsidRPr="00DC7310" w:rsidRDefault="006B05FD" w:rsidP="007C3F44">
            <w:pPr>
              <w:pStyle w:val="TAC"/>
              <w:keepNext w:val="0"/>
              <w:keepLines w:val="0"/>
              <w:rPr>
                <w:lang w:eastAsia="ja-JP"/>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D86B7A4" w14:textId="77777777" w:rsidR="006B05FD" w:rsidRPr="00DC7310" w:rsidRDefault="006B05FD" w:rsidP="007C3F44">
            <w:pPr>
              <w:pStyle w:val="TAC"/>
              <w:keepNext w:val="0"/>
              <w:keepLines w:val="0"/>
              <w:rPr>
                <w:lang w:eastAsia="zh-CN"/>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43FE3C6" w14:textId="77777777" w:rsidR="006B05FD" w:rsidRPr="00DC7310" w:rsidRDefault="006B05FD" w:rsidP="007C3F44">
            <w:pPr>
              <w:pStyle w:val="TAC"/>
              <w:keepNext w:val="0"/>
              <w:keepLines w:val="0"/>
              <w:rPr>
                <w:rFonts w:eastAsia="Yu Mincho" w:cs="Arial"/>
                <w:lang w:eastAsia="ja-JP"/>
              </w:rPr>
            </w:pPr>
            <w:r w:rsidRPr="00DC7310">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4211EA90" w14:textId="77777777" w:rsidR="006B05FD" w:rsidRPr="00DC7310" w:rsidRDefault="006B05FD" w:rsidP="007C3F44">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46062AA" w14:textId="77777777" w:rsidR="006B05FD" w:rsidRPr="00DC7310" w:rsidRDefault="006B05FD" w:rsidP="007C3F44">
            <w:pPr>
              <w:pStyle w:val="TAC"/>
              <w:keepNext w:val="0"/>
              <w:keepLines w:val="0"/>
              <w:rPr>
                <w:rFonts w:cs="Arial"/>
                <w:lang w:eastAsia="zh-CN"/>
              </w:rPr>
            </w:pPr>
            <w:r w:rsidRPr="00DC7310">
              <w:rPr>
                <w:rFonts w:cs="Arial" w:hint="eastAsia"/>
                <w:lang w:eastAsia="zh-CN"/>
              </w:rPr>
              <w:t>-</w:t>
            </w:r>
          </w:p>
        </w:tc>
      </w:tr>
      <w:tr w:rsidR="006B05FD" w:rsidRPr="00DC7310" w14:paraId="41CE6884" w14:textId="77777777" w:rsidTr="007C3F44">
        <w:trPr>
          <w:jc w:val="center"/>
        </w:trPr>
        <w:tc>
          <w:tcPr>
            <w:tcW w:w="8784" w:type="dxa"/>
            <w:gridSpan w:val="6"/>
            <w:tcBorders>
              <w:top w:val="single" w:sz="4" w:space="0" w:color="auto"/>
              <w:left w:val="single" w:sz="4" w:space="0" w:color="auto"/>
              <w:bottom w:val="single" w:sz="4" w:space="0" w:color="auto"/>
              <w:right w:val="single" w:sz="4" w:space="0" w:color="auto"/>
            </w:tcBorders>
            <w:vAlign w:val="center"/>
          </w:tcPr>
          <w:p w14:paraId="1EEFF22E" w14:textId="77777777" w:rsidR="006B05FD" w:rsidRPr="00DC7310" w:rsidRDefault="006B05FD" w:rsidP="007C3F44">
            <w:pPr>
              <w:pStyle w:val="TAN"/>
              <w:keepNext w:val="0"/>
              <w:keepLines w:val="0"/>
              <w:rPr>
                <w:lang w:eastAsia="ko-KR"/>
              </w:rPr>
            </w:pPr>
            <w:r w:rsidRPr="00DC7310">
              <w:rPr>
                <w:lang w:eastAsia="ko-KR"/>
              </w:rPr>
              <w:t>NOTE</w:t>
            </w:r>
            <w:r>
              <w:rPr>
                <w:lang w:eastAsia="ko-KR"/>
              </w:rPr>
              <w:t xml:space="preserve"> </w:t>
            </w:r>
            <w:r w:rsidRPr="00DC7310">
              <w:rPr>
                <w:lang w:eastAsia="zh-CN"/>
              </w:rPr>
              <w:t>1</w:t>
            </w:r>
            <w:r w:rsidRPr="00DC7310">
              <w:rPr>
                <w:lang w:eastAsia="ko-KR"/>
              </w:rPr>
              <w:t>:</w:t>
            </w:r>
            <w:r w:rsidRPr="00DC7310">
              <w:rPr>
                <w:lang w:eastAsia="ko-KR"/>
              </w:rPr>
              <w:tab/>
            </w:r>
            <w:r w:rsidRPr="00DC7310">
              <w:rPr>
                <w:lang w:eastAsia="zh-CN"/>
              </w:rPr>
              <w:t>The</w:t>
            </w:r>
            <w:r>
              <w:rPr>
                <w:lang w:eastAsia="zh-CN"/>
              </w:rPr>
              <w:t xml:space="preserve"> </w:t>
            </w:r>
            <w:r w:rsidRPr="00DC7310">
              <w:rPr>
                <w:lang w:eastAsia="zh-CN"/>
              </w:rPr>
              <w:t>requirement</w:t>
            </w:r>
            <w:r>
              <w:rPr>
                <w:lang w:eastAsia="ko-KR"/>
              </w:rPr>
              <w:t xml:space="preserve"> </w:t>
            </w:r>
            <w:r w:rsidRPr="00DC7310">
              <w:rPr>
                <w:lang w:eastAsia="ko-KR"/>
              </w:rPr>
              <w:t>is</w:t>
            </w:r>
            <w:r>
              <w:rPr>
                <w:lang w:eastAsia="ko-KR"/>
              </w:rPr>
              <w:t xml:space="preserve"> </w:t>
            </w:r>
            <w:r w:rsidRPr="00DC7310">
              <w:rPr>
                <w:lang w:eastAsia="ko-KR"/>
              </w:rPr>
              <w:t>applied</w:t>
            </w:r>
            <w:r>
              <w:rPr>
                <w:lang w:eastAsia="ko-KR"/>
              </w:rPr>
              <w:t xml:space="preserve"> </w:t>
            </w:r>
            <w:r w:rsidRPr="00DC7310">
              <w:rPr>
                <w:lang w:eastAsia="ko-KR"/>
              </w:rPr>
              <w:t>for</w:t>
            </w:r>
            <w:r>
              <w:rPr>
                <w:lang w:eastAsia="ko-KR"/>
              </w:rPr>
              <w:t xml:space="preserve"> </w:t>
            </w:r>
            <w:r w:rsidRPr="00DC7310">
              <w:rPr>
                <w:lang w:eastAsia="ko-KR"/>
              </w:rPr>
              <w:t>UE</w:t>
            </w:r>
            <w:r>
              <w:rPr>
                <w:lang w:eastAsia="ko-KR"/>
              </w:rPr>
              <w:t xml:space="preserve"> </w:t>
            </w:r>
            <w:r w:rsidRPr="00DC7310">
              <w:rPr>
                <w:lang w:eastAsia="ko-KR"/>
              </w:rPr>
              <w:t>transmitting</w:t>
            </w:r>
            <w:r>
              <w:rPr>
                <w:lang w:eastAsia="ko-KR"/>
              </w:rPr>
              <w:t xml:space="preserve"> </w:t>
            </w:r>
            <w:r w:rsidRPr="00DC7310">
              <w:rPr>
                <w:lang w:eastAsia="ko-KR"/>
              </w:rPr>
              <w:t>on</w:t>
            </w:r>
            <w:r>
              <w:rPr>
                <w:lang w:eastAsia="ko-KR"/>
              </w:rPr>
              <w:t xml:space="preserve"> </w:t>
            </w:r>
            <w:r w:rsidRPr="00DC7310">
              <w:rPr>
                <w:lang w:eastAsia="ko-KR"/>
              </w:rPr>
              <w:t>the</w:t>
            </w:r>
            <w:r>
              <w:rPr>
                <w:lang w:eastAsia="ko-KR"/>
              </w:rPr>
              <w:t xml:space="preserve"> </w:t>
            </w:r>
            <w:r w:rsidRPr="00DC7310">
              <w:rPr>
                <w:lang w:eastAsia="ko-KR"/>
              </w:rPr>
              <w:t>frequency</w:t>
            </w:r>
            <w:r>
              <w:rPr>
                <w:lang w:eastAsia="ko-KR"/>
              </w:rPr>
              <w:t xml:space="preserve"> </w:t>
            </w:r>
            <w:r w:rsidRPr="00DC7310">
              <w:rPr>
                <w:lang w:eastAsia="ko-KR"/>
              </w:rPr>
              <w:t>range</w:t>
            </w:r>
            <w:r>
              <w:rPr>
                <w:lang w:eastAsia="ko-KR"/>
              </w:rPr>
              <w:t xml:space="preserve"> </w:t>
            </w:r>
            <w:r w:rsidRPr="00DC7310">
              <w:rPr>
                <w:lang w:eastAsia="ko-KR"/>
              </w:rPr>
              <w:t>of</w:t>
            </w:r>
            <w:r>
              <w:rPr>
                <w:lang w:eastAsia="ko-KR"/>
              </w:rPr>
              <w:t xml:space="preserve"> </w:t>
            </w:r>
            <w:r w:rsidRPr="00DC7310">
              <w:rPr>
                <w:lang w:eastAsia="ko-KR"/>
              </w:rPr>
              <w:t>2545</w:t>
            </w:r>
            <w:r>
              <w:rPr>
                <w:lang w:eastAsia="ko-KR"/>
              </w:rPr>
              <w:t xml:space="preserve"> </w:t>
            </w:r>
            <w:r w:rsidRPr="00DC7310">
              <w:rPr>
                <w:lang w:eastAsia="ko-KR"/>
              </w:rPr>
              <w:t>–</w:t>
            </w:r>
            <w:r>
              <w:rPr>
                <w:lang w:eastAsia="ko-KR"/>
              </w:rPr>
              <w:t xml:space="preserve"> </w:t>
            </w:r>
            <w:r w:rsidRPr="00DC7310">
              <w:rPr>
                <w:lang w:eastAsia="ko-KR"/>
              </w:rPr>
              <w:t>26</w:t>
            </w:r>
            <w:r w:rsidRPr="00DC7310">
              <w:rPr>
                <w:lang w:eastAsia="zh-CN"/>
              </w:rPr>
              <w:t>90</w:t>
            </w:r>
            <w:r>
              <w:rPr>
                <w:lang w:eastAsia="zh-CN"/>
              </w:rPr>
              <w:t xml:space="preserve"> </w:t>
            </w:r>
            <w:proofErr w:type="spellStart"/>
            <w:r w:rsidRPr="00DC7310">
              <w:rPr>
                <w:lang w:eastAsia="ko-KR"/>
              </w:rPr>
              <w:t>MHz.</w:t>
            </w:r>
            <w:proofErr w:type="spellEnd"/>
          </w:p>
          <w:p w14:paraId="762A7FDC" w14:textId="77777777" w:rsidR="006B05FD" w:rsidRPr="00DC7310" w:rsidRDefault="006B05FD" w:rsidP="007C3F44">
            <w:pPr>
              <w:pStyle w:val="TAN"/>
              <w:keepNext w:val="0"/>
              <w:keepLines w:val="0"/>
              <w:rPr>
                <w:lang w:eastAsia="ko-KR"/>
              </w:rPr>
            </w:pPr>
            <w:r w:rsidRPr="00DC7310">
              <w:rPr>
                <w:lang w:eastAsia="ko-KR"/>
              </w:rPr>
              <w:t>NOTE</w:t>
            </w:r>
            <w:r>
              <w:rPr>
                <w:lang w:eastAsia="ko-KR"/>
              </w:rPr>
              <w:t xml:space="preserve"> </w:t>
            </w:r>
            <w:r w:rsidRPr="00DC7310">
              <w:rPr>
                <w:lang w:eastAsia="zh-CN"/>
              </w:rPr>
              <w:t>2</w:t>
            </w:r>
            <w:r w:rsidRPr="00DC7310">
              <w:rPr>
                <w:lang w:eastAsia="ko-KR"/>
              </w:rPr>
              <w:t>:</w:t>
            </w:r>
            <w:r w:rsidRPr="00DC7310">
              <w:rPr>
                <w:lang w:eastAsia="ko-KR"/>
              </w:rPr>
              <w:tab/>
            </w:r>
            <w:r w:rsidRPr="00DC7310">
              <w:rPr>
                <w:lang w:eastAsia="zh-CN"/>
              </w:rPr>
              <w:t>The</w:t>
            </w:r>
            <w:r>
              <w:rPr>
                <w:lang w:eastAsia="zh-CN"/>
              </w:rPr>
              <w:t xml:space="preserve"> </w:t>
            </w:r>
            <w:r w:rsidRPr="00DC7310">
              <w:rPr>
                <w:lang w:eastAsia="zh-CN"/>
              </w:rPr>
              <w:t>requirement</w:t>
            </w:r>
            <w:r>
              <w:rPr>
                <w:lang w:eastAsia="ko-KR"/>
              </w:rPr>
              <w:t xml:space="preserve"> </w:t>
            </w:r>
            <w:r w:rsidRPr="00DC7310">
              <w:rPr>
                <w:lang w:eastAsia="ko-KR"/>
              </w:rPr>
              <w:t>is</w:t>
            </w:r>
            <w:r>
              <w:rPr>
                <w:lang w:eastAsia="ko-KR"/>
              </w:rPr>
              <w:t xml:space="preserve"> </w:t>
            </w:r>
            <w:r w:rsidRPr="00DC7310">
              <w:rPr>
                <w:lang w:eastAsia="ko-KR"/>
              </w:rPr>
              <w:t>applied</w:t>
            </w:r>
            <w:r>
              <w:rPr>
                <w:lang w:eastAsia="ko-KR"/>
              </w:rPr>
              <w:t xml:space="preserve"> </w:t>
            </w:r>
            <w:r w:rsidRPr="00DC7310">
              <w:rPr>
                <w:lang w:eastAsia="ko-KR"/>
              </w:rPr>
              <w:t>for</w:t>
            </w:r>
            <w:r>
              <w:rPr>
                <w:lang w:eastAsia="ko-KR"/>
              </w:rPr>
              <w:t xml:space="preserve"> </w:t>
            </w:r>
            <w:r w:rsidRPr="00DC7310">
              <w:rPr>
                <w:lang w:eastAsia="ko-KR"/>
              </w:rPr>
              <w:t>UE</w:t>
            </w:r>
            <w:r>
              <w:rPr>
                <w:lang w:eastAsia="ko-KR"/>
              </w:rPr>
              <w:t xml:space="preserve"> </w:t>
            </w:r>
            <w:r w:rsidRPr="00DC7310">
              <w:rPr>
                <w:lang w:eastAsia="ko-KR"/>
              </w:rPr>
              <w:t>transmitting</w:t>
            </w:r>
            <w:r>
              <w:rPr>
                <w:lang w:eastAsia="ko-KR"/>
              </w:rPr>
              <w:t xml:space="preserve"> </w:t>
            </w:r>
            <w:r w:rsidRPr="00DC7310">
              <w:rPr>
                <w:lang w:eastAsia="ko-KR"/>
              </w:rPr>
              <w:t>on</w:t>
            </w:r>
            <w:r>
              <w:rPr>
                <w:lang w:eastAsia="ko-KR"/>
              </w:rPr>
              <w:t xml:space="preserve"> </w:t>
            </w:r>
            <w:r w:rsidRPr="00DC7310">
              <w:rPr>
                <w:lang w:eastAsia="ko-KR"/>
              </w:rPr>
              <w:t>the</w:t>
            </w:r>
            <w:r>
              <w:rPr>
                <w:lang w:eastAsia="ko-KR"/>
              </w:rPr>
              <w:t xml:space="preserve"> </w:t>
            </w:r>
            <w:r w:rsidRPr="00DC7310">
              <w:rPr>
                <w:lang w:eastAsia="ko-KR"/>
              </w:rPr>
              <w:t>frequency</w:t>
            </w:r>
            <w:r>
              <w:rPr>
                <w:lang w:eastAsia="ko-KR"/>
              </w:rPr>
              <w:t xml:space="preserve"> </w:t>
            </w:r>
            <w:r w:rsidRPr="00DC7310">
              <w:rPr>
                <w:lang w:eastAsia="ko-KR"/>
              </w:rPr>
              <w:t>range</w:t>
            </w:r>
            <w:r>
              <w:rPr>
                <w:lang w:eastAsia="ko-KR"/>
              </w:rPr>
              <w:t xml:space="preserve"> </w:t>
            </w:r>
            <w:r w:rsidRPr="00DC7310">
              <w:rPr>
                <w:lang w:eastAsia="ko-KR"/>
              </w:rPr>
              <w:t>of</w:t>
            </w:r>
            <w:r>
              <w:rPr>
                <w:lang w:eastAsia="ko-KR"/>
              </w:rPr>
              <w:t xml:space="preserve"> </w:t>
            </w:r>
            <w:r w:rsidRPr="00DC7310">
              <w:rPr>
                <w:lang w:eastAsia="ko-KR"/>
              </w:rPr>
              <w:t>2496</w:t>
            </w:r>
            <w:r>
              <w:rPr>
                <w:lang w:eastAsia="ko-KR"/>
              </w:rPr>
              <w:t xml:space="preserve"> </w:t>
            </w:r>
            <w:r w:rsidRPr="00DC7310">
              <w:rPr>
                <w:lang w:eastAsia="ko-KR"/>
              </w:rPr>
              <w:t>–</w:t>
            </w:r>
            <w:r>
              <w:rPr>
                <w:lang w:eastAsia="ko-KR"/>
              </w:rPr>
              <w:t xml:space="preserve"> </w:t>
            </w:r>
            <w:r w:rsidRPr="00DC7310">
              <w:rPr>
                <w:lang w:eastAsia="ko-KR"/>
              </w:rPr>
              <w:t>2545</w:t>
            </w:r>
            <w:r>
              <w:rPr>
                <w:lang w:eastAsia="ko-KR"/>
              </w:rPr>
              <w:t xml:space="preserve"> </w:t>
            </w:r>
            <w:proofErr w:type="spellStart"/>
            <w:r w:rsidRPr="00DC7310">
              <w:rPr>
                <w:lang w:eastAsia="ko-KR"/>
              </w:rPr>
              <w:t>MHz.</w:t>
            </w:r>
            <w:proofErr w:type="spellEnd"/>
          </w:p>
          <w:p w14:paraId="5778211E" w14:textId="77777777" w:rsidR="006B05FD" w:rsidRPr="00DC7310" w:rsidRDefault="006B05FD" w:rsidP="007C3F44">
            <w:pPr>
              <w:pStyle w:val="TAN"/>
              <w:keepNext w:val="0"/>
              <w:keepLines w:val="0"/>
              <w:rPr>
                <w:rFonts w:cs="Arial"/>
                <w:lang w:eastAsia="ja-JP"/>
              </w:rPr>
            </w:pPr>
            <w:r w:rsidRPr="00DC7310">
              <w:rPr>
                <w:rFonts w:cs="Arial"/>
                <w:szCs w:val="22"/>
                <w:lang w:eastAsia="zh-CN"/>
              </w:rPr>
              <w:t>NOTE</w:t>
            </w:r>
            <w:r>
              <w:rPr>
                <w:rFonts w:cs="Arial"/>
                <w:szCs w:val="22"/>
                <w:lang w:eastAsia="zh-CN"/>
              </w:rPr>
              <w:t xml:space="preserve"> </w:t>
            </w:r>
            <w:r w:rsidRPr="00DC7310">
              <w:rPr>
                <w:rFonts w:cs="Arial"/>
                <w:szCs w:val="22"/>
                <w:lang w:eastAsia="zh-CN"/>
              </w:rPr>
              <w:t>3:</w:t>
            </w:r>
            <w:r w:rsidRPr="00DC7310">
              <w:rPr>
                <w:rFonts w:cs="Arial"/>
              </w:rPr>
              <w:tab/>
            </w:r>
            <w:r w:rsidRPr="00DC7310">
              <w:rPr>
                <w:rFonts w:cs="Arial"/>
                <w:szCs w:val="22"/>
                <w:lang w:eastAsia="zh-CN"/>
              </w:rPr>
              <w:t>The</w:t>
            </w:r>
            <w:r>
              <w:rPr>
                <w:rFonts w:cs="Arial"/>
                <w:szCs w:val="22"/>
                <w:lang w:eastAsia="zh-CN"/>
              </w:rPr>
              <w:t xml:space="preserve"> </w:t>
            </w:r>
            <w:r w:rsidRPr="00DC7310">
              <w:rPr>
                <w:rFonts w:cs="Arial"/>
                <w:szCs w:val="22"/>
                <w:lang w:eastAsia="zh-CN"/>
              </w:rPr>
              <w:t>requirement</w:t>
            </w:r>
            <w:r>
              <w:rPr>
                <w:rFonts w:cs="Arial"/>
                <w:szCs w:val="22"/>
                <w:lang w:eastAsia="zh-CN"/>
              </w:rPr>
              <w:t xml:space="preserve"> </w:t>
            </w:r>
            <w:r w:rsidRPr="00DC7310">
              <w:rPr>
                <w:rFonts w:cs="Arial"/>
                <w:szCs w:val="22"/>
                <w:lang w:eastAsia="zh-CN"/>
              </w:rPr>
              <w:t>is</w:t>
            </w:r>
            <w:r>
              <w:rPr>
                <w:rFonts w:cs="Arial"/>
                <w:szCs w:val="22"/>
                <w:lang w:eastAsia="zh-CN"/>
              </w:rPr>
              <w:t xml:space="preserve"> </w:t>
            </w:r>
            <w:r w:rsidRPr="00DC7310">
              <w:rPr>
                <w:rFonts w:cs="Arial"/>
                <w:szCs w:val="22"/>
                <w:lang w:eastAsia="zh-CN"/>
              </w:rPr>
              <w:t>applied</w:t>
            </w:r>
            <w:r>
              <w:rPr>
                <w:rFonts w:cs="Arial"/>
                <w:szCs w:val="22"/>
                <w:lang w:eastAsia="zh-CN"/>
              </w:rPr>
              <w:t xml:space="preserve"> </w:t>
            </w:r>
            <w:r w:rsidRPr="00DC7310">
              <w:rPr>
                <w:rFonts w:cs="Arial"/>
                <w:szCs w:val="22"/>
                <w:lang w:eastAsia="zh-CN"/>
              </w:rPr>
              <w:t>for</w:t>
            </w:r>
            <w:r>
              <w:rPr>
                <w:rFonts w:cs="Arial"/>
                <w:szCs w:val="22"/>
                <w:lang w:eastAsia="zh-CN"/>
              </w:rPr>
              <w:t xml:space="preserve"> </w:t>
            </w:r>
            <w:r w:rsidRPr="00DC7310">
              <w:rPr>
                <w:rFonts w:cs="Arial"/>
                <w:szCs w:val="22"/>
                <w:lang w:eastAsia="zh-CN"/>
              </w:rPr>
              <w:t>UE</w:t>
            </w:r>
            <w:r>
              <w:rPr>
                <w:rFonts w:cs="Arial"/>
                <w:szCs w:val="22"/>
                <w:lang w:eastAsia="zh-CN"/>
              </w:rPr>
              <w:t xml:space="preserve"> </w:t>
            </w:r>
            <w:r w:rsidRPr="00DC7310">
              <w:rPr>
                <w:rFonts w:cs="Arial"/>
                <w:szCs w:val="22"/>
                <w:lang w:eastAsia="zh-CN"/>
              </w:rPr>
              <w:t>transmitting</w:t>
            </w:r>
            <w:r>
              <w:rPr>
                <w:rFonts w:cs="Arial"/>
                <w:szCs w:val="22"/>
                <w:lang w:eastAsia="zh-CN"/>
              </w:rPr>
              <w:t xml:space="preserve"> </w:t>
            </w:r>
            <w:r w:rsidRPr="00DC7310">
              <w:rPr>
                <w:rFonts w:cs="Arial"/>
                <w:szCs w:val="22"/>
                <w:lang w:eastAsia="zh-CN"/>
              </w:rPr>
              <w:t>on</w:t>
            </w:r>
            <w:r>
              <w:rPr>
                <w:rFonts w:cs="Arial"/>
                <w:szCs w:val="22"/>
                <w:lang w:eastAsia="zh-CN"/>
              </w:rPr>
              <w:t xml:space="preserve"> </w:t>
            </w:r>
            <w:r w:rsidRPr="00DC7310">
              <w:rPr>
                <w:rFonts w:cs="Arial"/>
                <w:szCs w:val="22"/>
                <w:lang w:eastAsia="zh-CN"/>
              </w:rPr>
              <w:t>the</w:t>
            </w:r>
            <w:r>
              <w:rPr>
                <w:rFonts w:cs="Arial"/>
                <w:szCs w:val="22"/>
                <w:lang w:eastAsia="zh-CN"/>
              </w:rPr>
              <w:t xml:space="preserve"> </w:t>
            </w:r>
            <w:r w:rsidRPr="00DC7310">
              <w:rPr>
                <w:rFonts w:cs="Arial"/>
                <w:szCs w:val="22"/>
                <w:lang w:eastAsia="zh-CN"/>
              </w:rPr>
              <w:t>frequency</w:t>
            </w:r>
            <w:r>
              <w:rPr>
                <w:rFonts w:cs="Arial"/>
                <w:szCs w:val="22"/>
                <w:lang w:eastAsia="zh-CN"/>
              </w:rPr>
              <w:t xml:space="preserve"> </w:t>
            </w:r>
            <w:r w:rsidRPr="00DC7310">
              <w:rPr>
                <w:rFonts w:cs="Arial"/>
                <w:szCs w:val="22"/>
                <w:lang w:eastAsia="zh-CN"/>
              </w:rPr>
              <w:t>range</w:t>
            </w:r>
            <w:r>
              <w:rPr>
                <w:rFonts w:cs="Arial"/>
                <w:szCs w:val="22"/>
                <w:lang w:eastAsia="zh-CN"/>
              </w:rPr>
              <w:t xml:space="preserve"> </w:t>
            </w:r>
            <w:r w:rsidRPr="00DC7310">
              <w:rPr>
                <w:rFonts w:cs="Arial"/>
                <w:szCs w:val="22"/>
                <w:lang w:eastAsia="zh-CN"/>
              </w:rPr>
              <w:t>of</w:t>
            </w:r>
            <w:r>
              <w:rPr>
                <w:rFonts w:cs="Arial"/>
                <w:szCs w:val="22"/>
                <w:lang w:eastAsia="zh-CN"/>
              </w:rPr>
              <w:t xml:space="preserve"> </w:t>
            </w:r>
            <w:r w:rsidRPr="00DC7310">
              <w:rPr>
                <w:rFonts w:cs="Arial"/>
                <w:szCs w:val="22"/>
                <w:lang w:eastAsia="zh-CN"/>
              </w:rPr>
              <w:t>2515</w:t>
            </w:r>
            <w:r>
              <w:rPr>
                <w:rFonts w:cs="Arial"/>
                <w:szCs w:val="22"/>
                <w:lang w:eastAsia="zh-CN"/>
              </w:rPr>
              <w:t xml:space="preserve"> </w:t>
            </w:r>
            <w:r w:rsidRPr="00DC7310">
              <w:rPr>
                <w:rFonts w:cs="Arial"/>
                <w:szCs w:val="22"/>
                <w:lang w:eastAsia="zh-CN"/>
              </w:rPr>
              <w:t>-</w:t>
            </w:r>
            <w:r>
              <w:rPr>
                <w:rFonts w:cs="Arial"/>
                <w:szCs w:val="22"/>
                <w:lang w:eastAsia="zh-CN"/>
              </w:rPr>
              <w:t xml:space="preserve"> </w:t>
            </w:r>
            <w:r w:rsidRPr="00DC7310">
              <w:rPr>
                <w:rFonts w:cs="Arial"/>
                <w:szCs w:val="22"/>
                <w:lang w:eastAsia="zh-CN"/>
              </w:rPr>
              <w:t>2690</w:t>
            </w:r>
            <w:r>
              <w:rPr>
                <w:rFonts w:cs="Arial"/>
                <w:szCs w:val="22"/>
                <w:lang w:eastAsia="zh-CN"/>
              </w:rPr>
              <w:t xml:space="preserve"> </w:t>
            </w:r>
            <w:proofErr w:type="spellStart"/>
            <w:r w:rsidRPr="00DC7310">
              <w:rPr>
                <w:rFonts w:cs="Arial"/>
                <w:szCs w:val="22"/>
                <w:lang w:eastAsia="zh-CN"/>
              </w:rPr>
              <w:t>MHz.</w:t>
            </w:r>
            <w:proofErr w:type="spellEnd"/>
          </w:p>
          <w:p w14:paraId="369B6207" w14:textId="77777777" w:rsidR="006B05FD" w:rsidRPr="00DC7310" w:rsidRDefault="006B05FD" w:rsidP="007C3F44">
            <w:pPr>
              <w:pStyle w:val="TAN"/>
              <w:keepNext w:val="0"/>
              <w:keepLines w:val="0"/>
              <w:rPr>
                <w:rFonts w:cs="Arial"/>
                <w:lang w:eastAsia="ja-JP"/>
              </w:rPr>
            </w:pPr>
            <w:r w:rsidRPr="00DC7310">
              <w:rPr>
                <w:rFonts w:cs="Arial"/>
                <w:lang w:eastAsia="ja-JP"/>
              </w:rPr>
              <w:t>NOTE</w:t>
            </w:r>
            <w:r>
              <w:rPr>
                <w:rFonts w:cs="Arial"/>
                <w:lang w:eastAsia="ja-JP"/>
              </w:rPr>
              <w:t xml:space="preserve"> </w:t>
            </w:r>
            <w:r w:rsidRPr="00DC7310">
              <w:rPr>
                <w:rFonts w:cs="Arial"/>
                <w:lang w:eastAsia="ja-JP"/>
              </w:rPr>
              <w:t>4:</w:t>
            </w:r>
            <w:r w:rsidRPr="00DC7310">
              <w:rPr>
                <w:rFonts w:cs="Arial"/>
              </w:rPr>
              <w:tab/>
            </w:r>
            <w:r w:rsidRPr="00DC7310">
              <w:rPr>
                <w:rFonts w:cs="Arial"/>
                <w:lang w:eastAsia="zh-CN"/>
              </w:rPr>
              <w:t>The</w:t>
            </w:r>
            <w:r>
              <w:rPr>
                <w:rFonts w:cs="Arial"/>
                <w:lang w:eastAsia="zh-CN"/>
              </w:rPr>
              <w:t xml:space="preserve"> </w:t>
            </w:r>
            <w:r w:rsidRPr="00DC7310">
              <w:rPr>
                <w:rFonts w:cs="Arial"/>
                <w:lang w:eastAsia="zh-CN"/>
              </w:rPr>
              <w:t>requirement</w:t>
            </w:r>
            <w:r>
              <w:rPr>
                <w:rFonts w:cs="Arial"/>
                <w:lang w:eastAsia="ja-JP"/>
              </w:rPr>
              <w:t xml:space="preserve"> </w:t>
            </w:r>
            <w:r w:rsidRPr="00DC7310">
              <w:rPr>
                <w:rFonts w:cs="Arial"/>
                <w:lang w:eastAsia="ja-JP"/>
              </w:rPr>
              <w:t>is</w:t>
            </w:r>
            <w:r>
              <w:rPr>
                <w:rFonts w:cs="Arial"/>
                <w:lang w:eastAsia="ja-JP"/>
              </w:rPr>
              <w:t xml:space="preserve"> </w:t>
            </w:r>
            <w:r w:rsidRPr="00DC7310">
              <w:rPr>
                <w:rFonts w:cs="Arial"/>
                <w:lang w:eastAsia="ja-JP"/>
              </w:rPr>
              <w:t>applied</w:t>
            </w:r>
            <w:r>
              <w:rPr>
                <w:rFonts w:cs="Arial"/>
                <w:lang w:eastAsia="ja-JP"/>
              </w:rPr>
              <w:t xml:space="preserve"> </w:t>
            </w:r>
            <w:r w:rsidRPr="00DC7310">
              <w:rPr>
                <w:rFonts w:cs="Arial"/>
                <w:lang w:eastAsia="ja-JP"/>
              </w:rPr>
              <w:t>for</w:t>
            </w:r>
            <w:r>
              <w:rPr>
                <w:rFonts w:cs="Arial"/>
                <w:lang w:eastAsia="ja-JP"/>
              </w:rPr>
              <w:t xml:space="preserve"> </w:t>
            </w:r>
            <w:r w:rsidRPr="00DC7310">
              <w:rPr>
                <w:rFonts w:cs="Arial"/>
                <w:lang w:eastAsia="ja-JP"/>
              </w:rPr>
              <w:t>UE</w:t>
            </w:r>
            <w:r>
              <w:rPr>
                <w:rFonts w:cs="Arial"/>
                <w:lang w:eastAsia="ja-JP"/>
              </w:rPr>
              <w:t xml:space="preserve"> </w:t>
            </w:r>
            <w:r w:rsidRPr="00DC7310">
              <w:rPr>
                <w:rFonts w:cs="Arial"/>
                <w:lang w:eastAsia="ja-JP"/>
              </w:rPr>
              <w:t>transmitting</w:t>
            </w:r>
            <w:r>
              <w:rPr>
                <w:rFonts w:cs="Arial"/>
                <w:lang w:eastAsia="ja-JP"/>
              </w:rPr>
              <w:t xml:space="preserve"> </w:t>
            </w:r>
            <w:r w:rsidRPr="00DC7310">
              <w:rPr>
                <w:rFonts w:cs="Arial"/>
                <w:lang w:eastAsia="ja-JP"/>
              </w:rPr>
              <w:t>on</w:t>
            </w:r>
            <w:r>
              <w:rPr>
                <w:rFonts w:cs="Arial"/>
                <w:lang w:eastAsia="ja-JP"/>
              </w:rPr>
              <w:t xml:space="preserve"> </w:t>
            </w:r>
            <w:r w:rsidRPr="00DC7310">
              <w:rPr>
                <w:rFonts w:cs="Arial"/>
                <w:lang w:eastAsia="ja-JP"/>
              </w:rPr>
              <w:t>the</w:t>
            </w:r>
            <w:r>
              <w:rPr>
                <w:rFonts w:cs="Arial"/>
                <w:lang w:eastAsia="ja-JP"/>
              </w:rPr>
              <w:t xml:space="preserve"> </w:t>
            </w:r>
            <w:r w:rsidRPr="00DC7310">
              <w:rPr>
                <w:rFonts w:cs="Arial"/>
                <w:lang w:eastAsia="ja-JP"/>
              </w:rPr>
              <w:t>frequency</w:t>
            </w:r>
            <w:r>
              <w:rPr>
                <w:rFonts w:cs="Arial"/>
                <w:lang w:eastAsia="ja-JP"/>
              </w:rPr>
              <w:t xml:space="preserve"> </w:t>
            </w:r>
            <w:r w:rsidRPr="00DC7310">
              <w:rPr>
                <w:rFonts w:cs="Arial"/>
                <w:lang w:eastAsia="ja-JP"/>
              </w:rPr>
              <w:t>range</w:t>
            </w:r>
            <w:r>
              <w:rPr>
                <w:rFonts w:cs="Arial"/>
                <w:lang w:eastAsia="ja-JP"/>
              </w:rPr>
              <w:t xml:space="preserve"> </w:t>
            </w:r>
            <w:r w:rsidRPr="00DC7310">
              <w:rPr>
                <w:rFonts w:cs="Arial"/>
                <w:lang w:eastAsia="ja-JP"/>
              </w:rPr>
              <w:t>of</w:t>
            </w:r>
            <w:r>
              <w:rPr>
                <w:rFonts w:cs="Arial"/>
                <w:lang w:eastAsia="ja-JP"/>
              </w:rPr>
              <w:t xml:space="preserve"> </w:t>
            </w:r>
            <w:r w:rsidRPr="00DC7310">
              <w:rPr>
                <w:rFonts w:cs="Arial"/>
                <w:lang w:eastAsia="ja-JP"/>
              </w:rPr>
              <w:t>2496</w:t>
            </w:r>
            <w:r>
              <w:rPr>
                <w:rFonts w:cs="Arial"/>
                <w:lang w:eastAsia="ja-JP"/>
              </w:rPr>
              <w:t xml:space="preserve"> </w:t>
            </w:r>
            <w:r w:rsidRPr="00DC7310">
              <w:rPr>
                <w:rFonts w:cs="Arial"/>
                <w:lang w:eastAsia="ja-JP"/>
              </w:rPr>
              <w:t>–</w:t>
            </w:r>
            <w:r>
              <w:rPr>
                <w:rFonts w:cs="Arial"/>
                <w:lang w:eastAsia="ja-JP"/>
              </w:rPr>
              <w:t xml:space="preserve"> </w:t>
            </w:r>
            <w:r w:rsidRPr="00DC7310">
              <w:rPr>
                <w:rFonts w:cs="Arial"/>
                <w:lang w:eastAsia="ja-JP"/>
              </w:rPr>
              <w:t>25</w:t>
            </w:r>
            <w:r w:rsidRPr="00DC7310">
              <w:rPr>
                <w:rFonts w:cs="Arial"/>
                <w:lang w:eastAsia="zh-CN"/>
              </w:rPr>
              <w:t>1</w:t>
            </w:r>
            <w:r w:rsidRPr="00DC7310">
              <w:rPr>
                <w:rFonts w:cs="Arial"/>
                <w:lang w:eastAsia="ja-JP"/>
              </w:rPr>
              <w:t>5</w:t>
            </w:r>
            <w:r>
              <w:rPr>
                <w:rFonts w:cs="Arial"/>
                <w:lang w:eastAsia="ja-JP"/>
              </w:rPr>
              <w:t xml:space="preserve"> </w:t>
            </w:r>
            <w:proofErr w:type="spellStart"/>
            <w:r w:rsidRPr="00DC7310">
              <w:rPr>
                <w:rFonts w:cs="Arial"/>
                <w:lang w:eastAsia="ja-JP"/>
              </w:rPr>
              <w:t>MHz.</w:t>
            </w:r>
            <w:proofErr w:type="spellEnd"/>
          </w:p>
          <w:p w14:paraId="020C7020" w14:textId="77777777" w:rsidR="006B05FD" w:rsidRPr="00DC7310" w:rsidRDefault="006B05FD" w:rsidP="007C3F44">
            <w:pPr>
              <w:pStyle w:val="TAN"/>
              <w:keepNext w:val="0"/>
              <w:keepLines w:val="0"/>
              <w:rPr>
                <w:rFonts w:cs="Arial"/>
                <w:szCs w:val="18"/>
                <w:lang w:eastAsia="zh-CN"/>
              </w:rPr>
            </w:pPr>
            <w:r w:rsidRPr="00DC7310">
              <w:rPr>
                <w:rFonts w:cs="Arial"/>
                <w:szCs w:val="18"/>
              </w:rPr>
              <w:t>NOTE</w:t>
            </w:r>
            <w:r>
              <w:rPr>
                <w:rFonts w:cs="Arial"/>
                <w:szCs w:val="18"/>
              </w:rPr>
              <w:t xml:space="preserve"> </w:t>
            </w:r>
            <w:r w:rsidRPr="00DC7310">
              <w:rPr>
                <w:rFonts w:cs="Arial"/>
                <w:szCs w:val="18"/>
                <w:lang w:eastAsia="zh-CN"/>
              </w:rPr>
              <w:t>5</w:t>
            </w:r>
            <w:r w:rsidRPr="00DC7310">
              <w:rPr>
                <w:rFonts w:cs="Arial"/>
                <w:szCs w:val="18"/>
              </w:rPr>
              <w:t>:</w:t>
            </w:r>
            <w:r w:rsidRPr="00DC7310">
              <w:rPr>
                <w:rFonts w:cs="Arial"/>
                <w:szCs w:val="18"/>
              </w:rPr>
              <w:tab/>
            </w:r>
            <w:r w:rsidRPr="00DC7310">
              <w:rPr>
                <w:rFonts w:cs="Arial"/>
                <w:szCs w:val="18"/>
                <w:lang w:eastAsia="zh-CN"/>
              </w:rPr>
              <w:t>Only</w:t>
            </w:r>
            <w:r>
              <w:rPr>
                <w:rFonts w:cs="Arial"/>
                <w:szCs w:val="18"/>
                <w:lang w:eastAsia="zh-CN"/>
              </w:rPr>
              <w:t xml:space="preserve"> </w:t>
            </w:r>
            <w:r w:rsidRPr="00DC7310">
              <w:rPr>
                <w:rFonts w:cs="Arial"/>
                <w:szCs w:val="18"/>
                <w:lang w:eastAsia="zh-CN"/>
              </w:rPr>
              <w:t>applicable</w:t>
            </w:r>
            <w:r>
              <w:rPr>
                <w:rFonts w:cs="Arial"/>
                <w:szCs w:val="18"/>
                <w:lang w:eastAsia="zh-CN"/>
              </w:rPr>
              <w:t xml:space="preserve"> </w:t>
            </w:r>
            <w:r w:rsidRPr="00DC7310">
              <w:rPr>
                <w:rFonts w:cs="Arial"/>
                <w:szCs w:val="18"/>
                <w:lang w:eastAsia="zh-CN"/>
              </w:rPr>
              <w:t>for</w:t>
            </w:r>
            <w:r>
              <w:rPr>
                <w:rFonts w:cs="Arial"/>
                <w:szCs w:val="18"/>
                <w:lang w:eastAsia="zh-CN"/>
              </w:rPr>
              <w:t xml:space="preserve"> </w:t>
            </w:r>
            <w:r w:rsidRPr="00DC7310">
              <w:rPr>
                <w:rFonts w:cs="Arial"/>
                <w:szCs w:val="18"/>
                <w:lang w:eastAsia="zh-CN"/>
              </w:rPr>
              <w:t>UE</w:t>
            </w:r>
            <w:r>
              <w:rPr>
                <w:rFonts w:cs="Arial"/>
                <w:szCs w:val="18"/>
                <w:lang w:eastAsia="zh-CN"/>
              </w:rPr>
              <w:t xml:space="preserve"> </w:t>
            </w:r>
            <w:r w:rsidRPr="00DC7310">
              <w:rPr>
                <w:rFonts w:cs="Arial"/>
                <w:szCs w:val="18"/>
                <w:lang w:eastAsia="zh-CN"/>
              </w:rPr>
              <w:t>supporting</w:t>
            </w:r>
            <w:r>
              <w:rPr>
                <w:rFonts w:cs="Arial"/>
                <w:szCs w:val="18"/>
                <w:lang w:eastAsia="zh-CN"/>
              </w:rPr>
              <w:t xml:space="preserve"> </w:t>
            </w:r>
            <w:r w:rsidRPr="00DC7310">
              <w:rPr>
                <w:rFonts w:cs="Arial"/>
                <w:szCs w:val="18"/>
                <w:lang w:eastAsia="zh-CN"/>
              </w:rPr>
              <w:t>inter-band</w:t>
            </w:r>
            <w:r>
              <w:rPr>
                <w:rFonts w:cs="Arial"/>
                <w:szCs w:val="18"/>
                <w:lang w:eastAsia="zh-CN"/>
              </w:rPr>
              <w:t xml:space="preserve"> </w:t>
            </w:r>
            <w:r w:rsidRPr="00DC7310">
              <w:rPr>
                <w:rFonts w:cs="Arial"/>
                <w:szCs w:val="18"/>
                <w:lang w:eastAsia="zh-CN"/>
              </w:rPr>
              <w:t>carrier</w:t>
            </w:r>
            <w:r>
              <w:rPr>
                <w:rFonts w:cs="Arial"/>
                <w:szCs w:val="18"/>
                <w:lang w:eastAsia="zh-CN"/>
              </w:rPr>
              <w:t xml:space="preserve"> </w:t>
            </w:r>
            <w:r w:rsidRPr="00DC7310">
              <w:rPr>
                <w:rFonts w:cs="Arial"/>
                <w:szCs w:val="18"/>
                <w:lang w:eastAsia="zh-CN"/>
              </w:rPr>
              <w:t>aggregation</w:t>
            </w:r>
            <w:r>
              <w:rPr>
                <w:rFonts w:cs="Arial"/>
                <w:szCs w:val="18"/>
                <w:lang w:eastAsia="zh-CN"/>
              </w:rPr>
              <w:t xml:space="preserve"> </w:t>
            </w:r>
            <w:r w:rsidRPr="00DC7310">
              <w:rPr>
                <w:rFonts w:cs="Arial"/>
                <w:szCs w:val="18"/>
                <w:lang w:eastAsia="zh-CN"/>
              </w:rPr>
              <w:t>with</w:t>
            </w:r>
            <w:r>
              <w:rPr>
                <w:rFonts w:cs="Arial"/>
                <w:szCs w:val="18"/>
                <w:lang w:eastAsia="zh-CN"/>
              </w:rPr>
              <w:t xml:space="preserve"> </w:t>
            </w:r>
            <w:r w:rsidRPr="00DC7310">
              <w:rPr>
                <w:rFonts w:cs="Arial"/>
                <w:szCs w:val="18"/>
                <w:lang w:eastAsia="zh-CN"/>
              </w:rPr>
              <w:t>uplink</w:t>
            </w:r>
            <w:r>
              <w:rPr>
                <w:rFonts w:cs="Arial"/>
                <w:szCs w:val="18"/>
                <w:lang w:eastAsia="zh-CN"/>
              </w:rPr>
              <w:t xml:space="preserve"> </w:t>
            </w:r>
            <w:r w:rsidRPr="00DC7310">
              <w:rPr>
                <w:rFonts w:cs="Arial"/>
                <w:szCs w:val="18"/>
                <w:lang w:eastAsia="zh-CN"/>
              </w:rPr>
              <w:t>in</w:t>
            </w:r>
            <w:r>
              <w:rPr>
                <w:rFonts w:cs="Arial"/>
                <w:szCs w:val="18"/>
                <w:lang w:eastAsia="zh-CN"/>
              </w:rPr>
              <w:t xml:space="preserve"> </w:t>
            </w:r>
            <w:r w:rsidRPr="00DC7310">
              <w:rPr>
                <w:rFonts w:cs="Arial"/>
                <w:szCs w:val="18"/>
                <w:lang w:eastAsia="zh-CN"/>
              </w:rPr>
              <w:t>one</w:t>
            </w:r>
            <w:r>
              <w:rPr>
                <w:rFonts w:cs="Arial"/>
                <w:szCs w:val="18"/>
                <w:lang w:eastAsia="zh-CN"/>
              </w:rPr>
              <w:t xml:space="preserve"> </w:t>
            </w:r>
            <w:r w:rsidRPr="00DC7310">
              <w:rPr>
                <w:rFonts w:cs="Arial"/>
                <w:szCs w:val="18"/>
                <w:lang w:eastAsia="zh-CN"/>
              </w:rPr>
              <w:t>E-UTRA</w:t>
            </w:r>
            <w:r>
              <w:rPr>
                <w:rFonts w:cs="Arial"/>
                <w:szCs w:val="18"/>
                <w:lang w:eastAsia="zh-CN"/>
              </w:rPr>
              <w:t xml:space="preserve"> </w:t>
            </w:r>
            <w:r w:rsidRPr="00DC7310">
              <w:rPr>
                <w:rFonts w:cs="Arial"/>
                <w:szCs w:val="18"/>
                <w:lang w:eastAsia="zh-CN"/>
              </w:rPr>
              <w:t>band</w:t>
            </w:r>
            <w:r>
              <w:rPr>
                <w:rFonts w:cs="Arial"/>
                <w:szCs w:val="18"/>
                <w:lang w:eastAsia="zh-CN"/>
              </w:rPr>
              <w:t xml:space="preserve"> </w:t>
            </w:r>
            <w:r w:rsidRPr="00DC7310">
              <w:rPr>
                <w:rFonts w:cs="Arial"/>
                <w:szCs w:val="18"/>
                <w:lang w:eastAsia="zh-CN"/>
              </w:rPr>
              <w:t>and</w:t>
            </w:r>
            <w:r>
              <w:rPr>
                <w:rFonts w:cs="Arial"/>
                <w:szCs w:val="18"/>
                <w:lang w:eastAsia="zh-CN"/>
              </w:rPr>
              <w:t xml:space="preserve"> </w:t>
            </w:r>
            <w:r w:rsidRPr="00DC7310">
              <w:rPr>
                <w:rFonts w:cs="Arial"/>
                <w:szCs w:val="18"/>
                <w:lang w:eastAsia="zh-CN"/>
              </w:rPr>
              <w:t>without</w:t>
            </w:r>
            <w:r>
              <w:rPr>
                <w:rFonts w:cs="Arial"/>
                <w:szCs w:val="18"/>
                <w:lang w:eastAsia="zh-CN"/>
              </w:rPr>
              <w:t xml:space="preserve"> </w:t>
            </w:r>
            <w:r w:rsidRPr="00DC7310">
              <w:rPr>
                <w:rFonts w:cs="Arial"/>
                <w:szCs w:val="18"/>
                <w:lang w:eastAsia="zh-CN"/>
              </w:rPr>
              <w:t>simultaneous</w:t>
            </w:r>
            <w:r>
              <w:rPr>
                <w:rFonts w:cs="Arial"/>
                <w:szCs w:val="18"/>
                <w:lang w:eastAsia="zh-CN"/>
              </w:rPr>
              <w:t xml:space="preserve"> </w:t>
            </w:r>
            <w:r w:rsidRPr="00DC7310">
              <w:rPr>
                <w:rFonts w:cs="Arial"/>
                <w:szCs w:val="18"/>
                <w:lang w:eastAsia="zh-CN"/>
              </w:rPr>
              <w:t>Rx/Tx.</w:t>
            </w:r>
          </w:p>
          <w:p w14:paraId="32363D57" w14:textId="77777777" w:rsidR="006B05FD" w:rsidRPr="00DC7310" w:rsidRDefault="006B05FD" w:rsidP="007C3F44">
            <w:pPr>
              <w:ind w:left="851" w:hanging="851"/>
              <w:rPr>
                <w:rFonts w:cs="Arial"/>
              </w:rPr>
            </w:pPr>
            <w:r w:rsidRPr="00DC7310">
              <w:rPr>
                <w:rFonts w:ascii="Arial" w:hAnsi="Arial" w:cs="Arial"/>
                <w:sz w:val="18"/>
              </w:rPr>
              <w:t>NOTE</w:t>
            </w:r>
            <w:r>
              <w:rPr>
                <w:rFonts w:ascii="Arial" w:hAnsi="Arial" w:cs="Arial"/>
                <w:sz w:val="18"/>
              </w:rPr>
              <w:t xml:space="preserve"> </w:t>
            </w:r>
            <w:r w:rsidRPr="00DC7310">
              <w:rPr>
                <w:rFonts w:ascii="Arial" w:hAnsi="Arial" w:cs="Arial"/>
                <w:sz w:val="18"/>
              </w:rPr>
              <w:t>6:</w:t>
            </w:r>
            <w:r w:rsidRPr="00DC7310">
              <w:rPr>
                <w:rFonts w:ascii="Arial" w:hAnsi="Arial" w:cs="Arial"/>
                <w:sz w:val="18"/>
              </w:rPr>
              <w:tab/>
              <w:t>“-”</w:t>
            </w:r>
            <w:r>
              <w:rPr>
                <w:rFonts w:ascii="Arial" w:hAnsi="Arial" w:cs="Arial"/>
                <w:sz w:val="18"/>
              </w:rPr>
              <w:t xml:space="preserve"> </w:t>
            </w:r>
            <w:r w:rsidRPr="00DC7310">
              <w:rPr>
                <w:rFonts w:ascii="Arial" w:hAnsi="Arial" w:cs="Arial"/>
                <w:sz w:val="18"/>
              </w:rPr>
              <w:t>denotes</w:t>
            </w:r>
            <w:r>
              <w:rPr>
                <w:rFonts w:ascii="Arial" w:hAnsi="Arial" w:cs="Arial"/>
                <w:sz w:val="18"/>
              </w:rPr>
              <w:t xml:space="preserve"> </w:t>
            </w:r>
            <w:proofErr w:type="spellStart"/>
            <w:r w:rsidRPr="00DC7310">
              <w:rPr>
                <w:rFonts w:ascii="Arial" w:hAnsi="Arial" w:cs="Arial"/>
                <w:sz w:val="18"/>
              </w:rPr>
              <w:t>Δ</w:t>
            </w:r>
            <w:proofErr w:type="gramStart"/>
            <w:r w:rsidRPr="00DC7310">
              <w:rPr>
                <w:rFonts w:ascii="Arial" w:hAnsi="Arial" w:cs="Arial"/>
                <w:sz w:val="18"/>
              </w:rPr>
              <w:t>R</w:t>
            </w:r>
            <w:r w:rsidRPr="00DC7310">
              <w:rPr>
                <w:rFonts w:ascii="Arial" w:hAnsi="Arial" w:cs="Arial"/>
                <w:sz w:val="18"/>
                <w:vertAlign w:val="subscript"/>
              </w:rPr>
              <w:t>IB,c</w:t>
            </w:r>
            <w:proofErr w:type="spellEnd"/>
            <w:proofErr w:type="gramEnd"/>
            <w:r>
              <w:rPr>
                <w:rFonts w:ascii="Arial" w:hAnsi="Arial" w:cs="Arial"/>
                <w:sz w:val="18"/>
              </w:rPr>
              <w:t xml:space="preserve"> </w:t>
            </w:r>
            <w:r w:rsidRPr="00DC7310">
              <w:rPr>
                <w:rFonts w:ascii="Arial" w:hAnsi="Arial" w:cs="Arial"/>
                <w:sz w:val="18"/>
              </w:rPr>
              <w:t>=</w:t>
            </w:r>
            <w:r>
              <w:rPr>
                <w:rFonts w:ascii="Arial" w:hAnsi="Arial" w:cs="Arial"/>
                <w:sz w:val="18"/>
              </w:rPr>
              <w:t xml:space="preserve"> </w:t>
            </w:r>
            <w:r w:rsidRPr="00DC7310">
              <w:rPr>
                <w:rFonts w:ascii="Arial" w:hAnsi="Arial" w:cs="Arial"/>
                <w:sz w:val="18"/>
              </w:rPr>
              <w:t>0.</w:t>
            </w:r>
          </w:p>
          <w:p w14:paraId="65DBF18C" w14:textId="77777777" w:rsidR="006B05FD" w:rsidRPr="00DC7310" w:rsidRDefault="006B05FD" w:rsidP="007C3F44">
            <w:pPr>
              <w:pStyle w:val="TAN"/>
              <w:keepNext w:val="0"/>
              <w:keepLines w:val="0"/>
              <w:rPr>
                <w:rFonts w:eastAsia="Yu Mincho" w:cs="Arial"/>
                <w:lang w:eastAsia="ja-JP"/>
              </w:rPr>
            </w:pPr>
            <w:r w:rsidRPr="00DC7310">
              <w:rPr>
                <w:szCs w:val="18"/>
              </w:rPr>
              <w:t>NOTE</w:t>
            </w:r>
            <w:r>
              <w:rPr>
                <w:szCs w:val="18"/>
              </w:rPr>
              <w:t xml:space="preserve"> </w:t>
            </w:r>
            <w:r w:rsidRPr="00DC7310">
              <w:rPr>
                <w:szCs w:val="18"/>
                <w:lang w:eastAsia="zh-CN"/>
              </w:rPr>
              <w:t>7</w:t>
            </w:r>
            <w:r w:rsidRPr="00DC7310">
              <w:rPr>
                <w:szCs w:val="18"/>
              </w:rPr>
              <w:t>:</w:t>
            </w:r>
            <w:r w:rsidRPr="00DC7310">
              <w:rPr>
                <w:szCs w:val="18"/>
              </w:rPr>
              <w:tab/>
            </w:r>
            <w:r w:rsidRPr="00DC7310">
              <w:rPr>
                <w:szCs w:val="18"/>
                <w:lang w:eastAsia="zh-CN"/>
              </w:rPr>
              <w:t>The</w:t>
            </w:r>
            <w:r>
              <w:rPr>
                <w:szCs w:val="18"/>
                <w:lang w:eastAsia="zh-CN"/>
              </w:rPr>
              <w:t xml:space="preserve"> </w:t>
            </w:r>
            <w:r w:rsidRPr="00DC7310">
              <w:rPr>
                <w:szCs w:val="18"/>
                <w:lang w:eastAsia="zh-CN"/>
              </w:rPr>
              <w:t>component</w:t>
            </w:r>
            <w:r>
              <w:rPr>
                <w:szCs w:val="18"/>
                <w:lang w:eastAsia="zh-CN"/>
              </w:rPr>
              <w:t xml:space="preserve"> </w:t>
            </w:r>
            <w:r w:rsidRPr="00DC7310">
              <w:rPr>
                <w:szCs w:val="18"/>
                <w:lang w:eastAsia="zh-CN"/>
              </w:rPr>
              <w:t>band</w:t>
            </w:r>
            <w:r>
              <w:rPr>
                <w:szCs w:val="18"/>
                <w:lang w:eastAsia="zh-CN"/>
              </w:rPr>
              <w:t xml:space="preserve"> </w:t>
            </w:r>
            <w:r w:rsidRPr="00DC7310">
              <w:rPr>
                <w:szCs w:val="18"/>
                <w:lang w:eastAsia="zh-CN"/>
              </w:rPr>
              <w:t>order</w:t>
            </w:r>
            <w:r>
              <w:rPr>
                <w:szCs w:val="18"/>
                <w:lang w:eastAsia="zh-CN"/>
              </w:rPr>
              <w:t xml:space="preserve"> </w:t>
            </w:r>
            <w:r w:rsidRPr="00DC7310">
              <w:rPr>
                <w:szCs w:val="18"/>
                <w:lang w:eastAsia="zh-CN"/>
              </w:rPr>
              <w:t>in</w:t>
            </w:r>
            <w:r>
              <w:rPr>
                <w:szCs w:val="18"/>
                <w:lang w:eastAsia="zh-CN"/>
              </w:rPr>
              <w:t xml:space="preserve"> </w:t>
            </w:r>
            <w:r w:rsidRPr="00DC7310">
              <w:rPr>
                <w:szCs w:val="18"/>
                <w:lang w:eastAsia="zh-CN"/>
              </w:rPr>
              <w:t>the</w:t>
            </w:r>
            <w:r>
              <w:rPr>
                <w:szCs w:val="18"/>
                <w:lang w:eastAsia="zh-CN"/>
              </w:rPr>
              <w:t xml:space="preserve"> </w:t>
            </w:r>
            <w:r w:rsidRPr="00DC7310">
              <w:rPr>
                <w:szCs w:val="18"/>
                <w:lang w:eastAsia="zh-CN"/>
              </w:rPr>
              <w:t>configuration</w:t>
            </w:r>
            <w:r>
              <w:rPr>
                <w:szCs w:val="18"/>
                <w:lang w:eastAsia="zh-CN"/>
              </w:rPr>
              <w:t xml:space="preserve"> </w:t>
            </w:r>
            <w:r w:rsidRPr="00DC7310">
              <w:rPr>
                <w:szCs w:val="18"/>
                <w:lang w:eastAsia="zh-CN"/>
              </w:rPr>
              <w:t>should</w:t>
            </w:r>
            <w:r>
              <w:rPr>
                <w:szCs w:val="18"/>
                <w:lang w:eastAsia="zh-CN"/>
              </w:rPr>
              <w:t xml:space="preserve"> </w:t>
            </w:r>
            <w:r w:rsidRPr="00DC7310">
              <w:rPr>
                <w:szCs w:val="18"/>
                <w:lang w:eastAsia="zh-CN"/>
              </w:rPr>
              <w:t>be</w:t>
            </w:r>
            <w:r>
              <w:rPr>
                <w:szCs w:val="18"/>
                <w:lang w:eastAsia="zh-CN"/>
              </w:rPr>
              <w:t xml:space="preserve"> </w:t>
            </w:r>
            <w:r w:rsidRPr="00DC7310">
              <w:rPr>
                <w:szCs w:val="18"/>
                <w:lang w:eastAsia="zh-CN"/>
              </w:rPr>
              <w:t>listed</w:t>
            </w:r>
            <w:r>
              <w:rPr>
                <w:szCs w:val="18"/>
                <w:lang w:eastAsia="zh-CN"/>
              </w:rPr>
              <w:t xml:space="preserve"> </w:t>
            </w:r>
            <w:r w:rsidRPr="00DC7310">
              <w:rPr>
                <w:szCs w:val="18"/>
                <w:lang w:eastAsia="zh-CN"/>
              </w:rPr>
              <w:t>by</w:t>
            </w:r>
            <w:r>
              <w:rPr>
                <w:szCs w:val="18"/>
                <w:lang w:eastAsia="zh-CN"/>
              </w:rPr>
              <w:t xml:space="preserve"> </w:t>
            </w:r>
            <w:r w:rsidRPr="00DC7310">
              <w:rPr>
                <w:szCs w:val="18"/>
                <w:lang w:eastAsia="zh-CN"/>
              </w:rPr>
              <w:t>the</w:t>
            </w:r>
            <w:r>
              <w:rPr>
                <w:szCs w:val="18"/>
                <w:lang w:eastAsia="zh-CN"/>
              </w:rPr>
              <w:t xml:space="preserve"> </w:t>
            </w:r>
            <w:r w:rsidRPr="00DC7310">
              <w:rPr>
                <w:szCs w:val="18"/>
                <w:lang w:eastAsia="zh-CN"/>
              </w:rPr>
              <w:t>order</w:t>
            </w:r>
            <w:r>
              <w:rPr>
                <w:szCs w:val="18"/>
                <w:lang w:eastAsia="zh-CN"/>
              </w:rPr>
              <w:t xml:space="preserve"> </w:t>
            </w:r>
            <w:r w:rsidRPr="00DC7310">
              <w:rPr>
                <w:szCs w:val="18"/>
                <w:lang w:eastAsia="zh-CN"/>
              </w:rPr>
              <w:t>of</w:t>
            </w:r>
            <w:r>
              <w:rPr>
                <w:szCs w:val="18"/>
                <w:lang w:eastAsia="zh-CN"/>
              </w:rPr>
              <w:t xml:space="preserve"> </w:t>
            </w:r>
            <w:r w:rsidRPr="00DC7310">
              <w:rPr>
                <w:szCs w:val="18"/>
                <w:lang w:eastAsia="zh-CN"/>
              </w:rPr>
              <w:t>E-UTRA</w:t>
            </w:r>
            <w:r>
              <w:rPr>
                <w:szCs w:val="18"/>
                <w:lang w:eastAsia="zh-CN"/>
              </w:rPr>
              <w:t xml:space="preserve"> </w:t>
            </w:r>
            <w:r w:rsidRPr="00DC7310">
              <w:rPr>
                <w:szCs w:val="18"/>
                <w:lang w:eastAsia="zh-CN"/>
              </w:rPr>
              <w:t>band</w:t>
            </w:r>
            <w:r>
              <w:rPr>
                <w:szCs w:val="18"/>
                <w:lang w:eastAsia="zh-CN"/>
              </w:rPr>
              <w:t xml:space="preserve"> </w:t>
            </w:r>
            <w:r w:rsidRPr="00DC7310">
              <w:rPr>
                <w:szCs w:val="18"/>
                <w:lang w:eastAsia="zh-CN"/>
              </w:rPr>
              <w:t>and</w:t>
            </w:r>
            <w:r>
              <w:rPr>
                <w:szCs w:val="18"/>
                <w:lang w:eastAsia="zh-CN"/>
              </w:rPr>
              <w:t xml:space="preserve"> </w:t>
            </w:r>
            <w:r w:rsidRPr="00DC7310">
              <w:rPr>
                <w:szCs w:val="18"/>
                <w:lang w:eastAsia="zh-CN"/>
              </w:rPr>
              <w:t>NR</w:t>
            </w:r>
            <w:r>
              <w:rPr>
                <w:szCs w:val="18"/>
                <w:lang w:eastAsia="zh-CN"/>
              </w:rPr>
              <w:t xml:space="preserve"> </w:t>
            </w:r>
            <w:r w:rsidRPr="00DC7310">
              <w:rPr>
                <w:szCs w:val="18"/>
                <w:lang w:eastAsia="zh-CN"/>
              </w:rPr>
              <w:t>band</w:t>
            </w:r>
            <w:r>
              <w:rPr>
                <w:szCs w:val="18"/>
                <w:lang w:eastAsia="zh-CN"/>
              </w:rPr>
              <w:t xml:space="preserve"> </w:t>
            </w:r>
            <w:r w:rsidRPr="00DC7310">
              <w:rPr>
                <w:szCs w:val="18"/>
                <w:lang w:eastAsia="zh-CN"/>
              </w:rPr>
              <w:t>respectively</w:t>
            </w:r>
            <w:r w:rsidRPr="00DC7310">
              <w:rPr>
                <w:rFonts w:hint="eastAsia"/>
                <w:szCs w:val="18"/>
                <w:lang w:eastAsia="zh-CN"/>
              </w:rPr>
              <w:t>,</w:t>
            </w:r>
            <w:r>
              <w:rPr>
                <w:szCs w:val="18"/>
                <w:lang w:eastAsia="zh-CN"/>
              </w:rPr>
              <w:t xml:space="preserve"> </w:t>
            </w:r>
            <w:r w:rsidRPr="00DC7310">
              <w:rPr>
                <w:szCs w:val="18"/>
                <w:lang w:eastAsia="zh-CN"/>
              </w:rPr>
              <w:t>such</w:t>
            </w:r>
            <w:r>
              <w:rPr>
                <w:szCs w:val="18"/>
                <w:lang w:eastAsia="zh-CN"/>
              </w:rPr>
              <w:t xml:space="preserve"> </w:t>
            </w:r>
            <w:r w:rsidRPr="00DC7310">
              <w:rPr>
                <w:szCs w:val="18"/>
                <w:lang w:eastAsia="zh-CN"/>
              </w:rPr>
              <w:t>as</w:t>
            </w:r>
            <w:r>
              <w:rPr>
                <w:szCs w:val="18"/>
                <w:lang w:eastAsia="zh-CN"/>
              </w:rPr>
              <w:t xml:space="preserve"> </w:t>
            </w:r>
            <w:r w:rsidRPr="00DC7310">
              <w:rPr>
                <w:szCs w:val="18"/>
                <w:lang w:eastAsia="zh-CN"/>
              </w:rPr>
              <w:t>for</w:t>
            </w:r>
            <w:r>
              <w:rPr>
                <w:szCs w:val="18"/>
                <w:lang w:eastAsia="zh-CN"/>
              </w:rPr>
              <w:t xml:space="preserve"> </w:t>
            </w:r>
            <w:r w:rsidRPr="00DC7310">
              <w:t>DC_2-30-66-(n)5</w:t>
            </w:r>
            <w:r>
              <w:rPr>
                <w:szCs w:val="18"/>
                <w:lang w:eastAsia="zh-CN"/>
              </w:rPr>
              <w:t xml:space="preserve"> </w:t>
            </w:r>
            <w:r w:rsidRPr="00DC7310">
              <w:rPr>
                <w:szCs w:val="18"/>
                <w:lang w:eastAsia="zh-CN"/>
              </w:rPr>
              <w:t>the</w:t>
            </w:r>
            <w:r>
              <w:rPr>
                <w:szCs w:val="18"/>
                <w:lang w:eastAsia="zh-CN"/>
              </w:rPr>
              <w:t xml:space="preserve"> </w:t>
            </w:r>
            <w:r w:rsidRPr="00DC7310">
              <w:rPr>
                <w:szCs w:val="18"/>
                <w:lang w:eastAsia="zh-CN"/>
              </w:rPr>
              <w:t>band</w:t>
            </w:r>
            <w:r>
              <w:rPr>
                <w:szCs w:val="18"/>
                <w:lang w:eastAsia="zh-CN"/>
              </w:rPr>
              <w:t xml:space="preserve"> </w:t>
            </w:r>
            <w:r w:rsidRPr="00DC7310">
              <w:rPr>
                <w:szCs w:val="18"/>
                <w:lang w:eastAsia="zh-CN"/>
              </w:rPr>
              <w:t>order</w:t>
            </w:r>
            <w:r>
              <w:rPr>
                <w:szCs w:val="18"/>
                <w:lang w:eastAsia="zh-CN"/>
              </w:rPr>
              <w:t xml:space="preserve"> </w:t>
            </w:r>
            <w:r w:rsidRPr="00DC7310">
              <w:rPr>
                <w:szCs w:val="18"/>
                <w:lang w:eastAsia="zh-CN"/>
              </w:rPr>
              <w:t>from</w:t>
            </w:r>
            <w:r>
              <w:rPr>
                <w:szCs w:val="18"/>
                <w:lang w:eastAsia="zh-CN"/>
              </w:rPr>
              <w:t xml:space="preserve"> </w:t>
            </w:r>
            <w:r w:rsidRPr="00DC7310">
              <w:rPr>
                <w:szCs w:val="18"/>
                <w:lang w:eastAsia="zh-CN"/>
              </w:rPr>
              <w:t>left</w:t>
            </w:r>
            <w:r>
              <w:rPr>
                <w:szCs w:val="18"/>
                <w:lang w:eastAsia="zh-CN"/>
              </w:rPr>
              <w:t xml:space="preserve"> </w:t>
            </w:r>
            <w:r w:rsidRPr="00DC7310">
              <w:rPr>
                <w:szCs w:val="18"/>
                <w:lang w:eastAsia="zh-CN"/>
              </w:rPr>
              <w:t>to</w:t>
            </w:r>
            <w:r>
              <w:rPr>
                <w:szCs w:val="18"/>
                <w:lang w:eastAsia="zh-CN"/>
              </w:rPr>
              <w:t xml:space="preserve"> </w:t>
            </w:r>
            <w:r w:rsidRPr="00DC7310">
              <w:rPr>
                <w:szCs w:val="18"/>
                <w:lang w:eastAsia="zh-CN"/>
              </w:rPr>
              <w:t>right</w:t>
            </w:r>
            <w:r>
              <w:rPr>
                <w:szCs w:val="18"/>
                <w:lang w:eastAsia="zh-CN"/>
              </w:rPr>
              <w:t xml:space="preserve"> </w:t>
            </w:r>
            <w:r w:rsidRPr="00DC7310">
              <w:rPr>
                <w:szCs w:val="18"/>
                <w:lang w:eastAsia="zh-CN"/>
              </w:rPr>
              <w:t>is</w:t>
            </w:r>
            <w:r>
              <w:rPr>
                <w:szCs w:val="18"/>
                <w:lang w:eastAsia="zh-CN"/>
              </w:rPr>
              <w:t xml:space="preserve"> </w:t>
            </w:r>
            <w:r w:rsidRPr="00DC7310">
              <w:rPr>
                <w:szCs w:val="18"/>
                <w:lang w:eastAsia="zh-CN"/>
              </w:rPr>
              <w:t>2,</w:t>
            </w:r>
            <w:r>
              <w:rPr>
                <w:szCs w:val="18"/>
                <w:lang w:eastAsia="zh-CN"/>
              </w:rPr>
              <w:t xml:space="preserve"> </w:t>
            </w:r>
            <w:r w:rsidRPr="00DC7310">
              <w:rPr>
                <w:szCs w:val="18"/>
                <w:lang w:eastAsia="zh-CN"/>
              </w:rPr>
              <w:t>5,</w:t>
            </w:r>
            <w:r>
              <w:rPr>
                <w:szCs w:val="18"/>
                <w:lang w:eastAsia="zh-CN"/>
              </w:rPr>
              <w:t xml:space="preserve"> </w:t>
            </w:r>
            <w:r w:rsidRPr="00DC7310">
              <w:rPr>
                <w:szCs w:val="18"/>
                <w:lang w:eastAsia="zh-CN"/>
              </w:rPr>
              <w:t>30,</w:t>
            </w:r>
            <w:r>
              <w:rPr>
                <w:szCs w:val="18"/>
                <w:lang w:eastAsia="zh-CN"/>
              </w:rPr>
              <w:t xml:space="preserve"> </w:t>
            </w:r>
            <w:r w:rsidRPr="00DC7310">
              <w:rPr>
                <w:szCs w:val="18"/>
                <w:lang w:eastAsia="zh-CN"/>
              </w:rPr>
              <w:t>66</w:t>
            </w:r>
            <w:r>
              <w:rPr>
                <w:szCs w:val="18"/>
                <w:lang w:eastAsia="zh-CN"/>
              </w:rPr>
              <w:t xml:space="preserve"> </w:t>
            </w:r>
            <w:r w:rsidRPr="00DC7310">
              <w:rPr>
                <w:szCs w:val="18"/>
                <w:lang w:eastAsia="zh-CN"/>
              </w:rPr>
              <w:t>and</w:t>
            </w:r>
            <w:r>
              <w:rPr>
                <w:szCs w:val="18"/>
                <w:lang w:eastAsia="zh-CN"/>
              </w:rPr>
              <w:t xml:space="preserve"> </w:t>
            </w:r>
            <w:r w:rsidRPr="00DC7310">
              <w:rPr>
                <w:szCs w:val="18"/>
                <w:lang w:eastAsia="zh-CN"/>
              </w:rPr>
              <w:t>n5.</w:t>
            </w:r>
          </w:p>
        </w:tc>
      </w:tr>
    </w:tbl>
    <w:p w14:paraId="09EAEDFB" w14:textId="77777777" w:rsidR="000467EB" w:rsidRDefault="000467EB" w:rsidP="000467EB">
      <w:pPr>
        <w:pStyle w:val="2"/>
        <w:jc w:val="center"/>
        <w:rPr>
          <w:rStyle w:val="afa"/>
          <w:color w:val="C00000"/>
          <w:lang w:eastAsia="zh-CN"/>
        </w:rPr>
      </w:pPr>
      <w:r>
        <w:rPr>
          <w:rStyle w:val="afa"/>
          <w:color w:val="C00000"/>
          <w:lang w:eastAsia="zh-CN"/>
        </w:rPr>
        <w:t>&lt;&lt;End of Change&gt;&gt;</w:t>
      </w:r>
    </w:p>
    <w:p w14:paraId="1F7C9849" w14:textId="77777777" w:rsidR="000467EB" w:rsidRPr="000467EB" w:rsidRDefault="000467EB">
      <w:pPr>
        <w:rPr>
          <w:noProof/>
        </w:rPr>
      </w:pPr>
    </w:p>
    <w:sectPr w:rsidR="000467EB" w:rsidRPr="000467E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F4742" w14:textId="77777777" w:rsidR="00963471" w:rsidRDefault="00963471">
      <w:r>
        <w:separator/>
      </w:r>
    </w:p>
  </w:endnote>
  <w:endnote w:type="continuationSeparator" w:id="0">
    <w:p w14:paraId="4EB676CB" w14:textId="77777777" w:rsidR="00963471" w:rsidRDefault="00963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8000012" w:usb3="00000000" w:csb0="0002009F" w:csb1="00000000"/>
  </w:font>
  <w:font w:name="Osaka">
    <w:altName w:val="MS Gothic"/>
    <w:charset w:val="80"/>
    <w:family w:val="auto"/>
    <w:pitch w:val="default"/>
    <w:sig w:usb0="00000000" w:usb1="00000000" w:usb2="00000010" w:usb3="00000000" w:csb0="00020000" w:csb1="00000000"/>
  </w:font>
  <w:font w:name="Batang">
    <w:altName w:val="Malgun Gothic"/>
    <w:panose1 w:val="02030600000101010101"/>
    <w:charset w:val="81"/>
    <w:family w:val="roman"/>
    <w:pitch w:val="variable"/>
    <w:sig w:usb0="B00002AF" w:usb1="69D77CFB" w:usb2="00000030" w:usb3="00000000" w:csb0="0008009F"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94052" w14:textId="77777777" w:rsidR="00963471" w:rsidRDefault="00963471">
      <w:r>
        <w:separator/>
      </w:r>
    </w:p>
  </w:footnote>
  <w:footnote w:type="continuationSeparator" w:id="0">
    <w:p w14:paraId="167C86A6" w14:textId="77777777" w:rsidR="00963471" w:rsidRDefault="00963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7C3F44" w:rsidRDefault="007C3F4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7C3F44" w:rsidRDefault="007C3F4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7C3F44" w:rsidRDefault="007C3F44">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7C3F44" w:rsidRDefault="007C3F4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5455B33"/>
    <w:multiLevelType w:val="hybridMultilevel"/>
    <w:tmpl w:val="A56ED734"/>
    <w:lvl w:ilvl="0" w:tplc="D7E8894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9" w15:restartNumberingAfterBreak="0">
    <w:nsid w:val="0A6E609D"/>
    <w:multiLevelType w:val="multilevel"/>
    <w:tmpl w:val="0A6E609D"/>
    <w:lvl w:ilvl="0">
      <w:start w:val="1"/>
      <w:numFmt w:val="decimal"/>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0" w15:restartNumberingAfterBreak="0">
    <w:nsid w:val="10C15FE7"/>
    <w:multiLevelType w:val="hybridMultilevel"/>
    <w:tmpl w:val="1736DD48"/>
    <w:lvl w:ilvl="0" w:tplc="4E462B14">
      <w:start w:val="1"/>
      <w:numFmt w:val="bullet"/>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37F26B4"/>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16DA5191"/>
    <w:multiLevelType w:val="multilevel"/>
    <w:tmpl w:val="16DA5191"/>
    <w:lvl w:ilvl="0">
      <w:start w:val="1"/>
      <w:numFmt w:val="bullet"/>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4"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1913D55"/>
    <w:multiLevelType w:val="multilevel"/>
    <w:tmpl w:val="31913D55"/>
    <w:lvl w:ilvl="0">
      <w:start w:val="1"/>
      <w:numFmt w:val="decimal"/>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5C80964"/>
    <w:multiLevelType w:val="hybridMultilevel"/>
    <w:tmpl w:val="E9C00184"/>
    <w:lvl w:ilvl="0" w:tplc="3EF48BA0">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602CBD"/>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3E563BDE"/>
    <w:multiLevelType w:val="hybridMultilevel"/>
    <w:tmpl w:val="D4D22BC6"/>
    <w:lvl w:ilvl="0" w:tplc="67049C54">
      <w:start w:val="3"/>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42987CA7"/>
    <w:multiLevelType w:val="singleLevel"/>
    <w:tmpl w:val="368029DA"/>
    <w:lvl w:ilvl="0">
      <w:start w:val="1"/>
      <w:numFmt w:val="decimal"/>
      <w:lvlText w:val="%1."/>
      <w:lvlJc w:val="left"/>
      <w:pPr>
        <w:tabs>
          <w:tab w:val="num" w:pos="1492"/>
        </w:tabs>
        <w:ind w:left="1492" w:hanging="360"/>
      </w:pPr>
      <w:rPr>
        <w:rFonts w:cs="Times New Roman"/>
      </w:rPr>
    </w:lvl>
  </w:abstractNum>
  <w:abstractNum w:abstractNumId="21" w15:restartNumberingAfterBreak="0">
    <w:nsid w:val="435F687E"/>
    <w:multiLevelType w:val="multilevel"/>
    <w:tmpl w:val="CB68E4D0"/>
    <w:lvl w:ilvl="0">
      <w:start w:val="1"/>
      <w:numFmt w:val="decimal"/>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2" w15:restartNumberingAfterBreak="0">
    <w:nsid w:val="466E3D87"/>
    <w:multiLevelType w:val="singleLevel"/>
    <w:tmpl w:val="08CAA164"/>
    <w:lvl w:ilvl="0">
      <w:start w:val="1"/>
      <w:numFmt w:val="lowerRoman"/>
      <w:lvlText w:val="(%1)"/>
      <w:lvlJc w:val="left"/>
      <w:rPr>
        <w:rFonts w:ascii="Arial" w:hAnsi="Arial" w:hint="default"/>
        <w:b w:val="0"/>
        <w:i w:val="0"/>
        <w:caps w:val="0"/>
        <w:strike w:val="0"/>
        <w:dstrike w:val="0"/>
        <w:vanish w:val="0"/>
        <w:color w:val="000000"/>
        <w:sz w:val="22"/>
        <w:u w:val="none"/>
        <w:vertAlign w:val="baseline"/>
      </w:rPr>
    </w:lvl>
  </w:abstractNum>
  <w:abstractNum w:abstractNumId="23"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34B328A"/>
    <w:multiLevelType w:val="hybridMultilevel"/>
    <w:tmpl w:val="0E9AB050"/>
    <w:lvl w:ilvl="0" w:tplc="04F6C6D0">
      <w:start w:val="1"/>
      <w:numFmt w:val="decimal"/>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宋体"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F1D6A21"/>
    <w:multiLevelType w:val="singleLevel"/>
    <w:tmpl w:val="6F1D6A21"/>
    <w:lvl w:ilvl="0">
      <w:start w:val="1"/>
      <w:numFmt w:val="decimal"/>
      <w:lvlText w:val="[%1]"/>
      <w:lvlJc w:val="left"/>
      <w:pPr>
        <w:tabs>
          <w:tab w:val="num" w:pos="360"/>
        </w:tabs>
        <w:ind w:left="360" w:hanging="360"/>
      </w:pPr>
      <w:rPr>
        <w:rFonts w:ascii="Times New Roman" w:hAnsi="Times New Roman" w:hint="default"/>
        <w:sz w:val="18"/>
      </w:rPr>
    </w:lvl>
  </w:abstractNum>
  <w:abstractNum w:abstractNumId="26"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0BD643C"/>
    <w:multiLevelType w:val="hybridMultilevel"/>
    <w:tmpl w:val="699CF268"/>
    <w:lvl w:ilvl="0" w:tplc="1674C0D4">
      <w:start w:val="1"/>
      <w:numFmt w:val="bullet"/>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B21CA6"/>
    <w:multiLevelType w:val="hybridMultilevel"/>
    <w:tmpl w:val="E770663C"/>
    <w:lvl w:ilvl="0" w:tplc="C86A0B8A">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9156C54"/>
    <w:multiLevelType w:val="hybridMultilevel"/>
    <w:tmpl w:val="EAFC6A0C"/>
    <w:lvl w:ilvl="0" w:tplc="8564E26C">
      <w:start w:val="1"/>
      <w:numFmt w:val="bullet"/>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2F5895"/>
    <w:multiLevelType w:val="hybridMultilevel"/>
    <w:tmpl w:val="18ACF656"/>
    <w:lvl w:ilvl="0" w:tplc="48BE087C">
      <w:start w:val="1"/>
      <w:numFmt w:val="bullet"/>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1" w15:restartNumberingAfterBreak="0">
    <w:nsid w:val="7BC330F5"/>
    <w:multiLevelType w:val="hybridMultilevel"/>
    <w:tmpl w:val="C2769C2A"/>
    <w:lvl w:ilvl="0" w:tplc="FFFFFFFF">
      <w:start w:val="1"/>
      <w:numFmt w:val="bullet"/>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9"/>
  </w:num>
  <w:num w:numId="3">
    <w:abstractNumId w:val="10"/>
  </w:num>
  <w:num w:numId="4">
    <w:abstractNumId w:val="28"/>
  </w:num>
  <w:num w:numId="5">
    <w:abstractNumId w:val="17"/>
  </w:num>
  <w:num w:numId="6">
    <w:abstractNumId w:val="27"/>
  </w:num>
  <w:num w:numId="7">
    <w:abstractNumId w:val="30"/>
  </w:num>
  <w:num w:numId="8">
    <w:abstractNumId w:val="31"/>
  </w:num>
  <w:num w:numId="9">
    <w:abstractNumId w:val="15"/>
  </w:num>
  <w:num w:numId="10">
    <w:abstractNumId w:val="11"/>
  </w:num>
  <w:num w:numId="11">
    <w:abstractNumId w:val="18"/>
  </w:num>
  <w:num w:numId="12">
    <w:abstractNumId w:val="21"/>
  </w:num>
  <w:num w:numId="13">
    <w:abstractNumId w:val="16"/>
  </w:num>
  <w:num w:numId="14">
    <w:abstractNumId w:val="25"/>
  </w:num>
  <w:num w:numId="15">
    <w:abstractNumId w:val="20"/>
  </w:num>
  <w:num w:numId="16">
    <w:abstractNumId w:val="12"/>
  </w:num>
  <w:num w:numId="17">
    <w:abstractNumId w:val="22"/>
  </w:num>
  <w:num w:numId="18">
    <w:abstractNumId w:val="24"/>
  </w:num>
  <w:num w:numId="19">
    <w:abstractNumId w:val="13"/>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23"/>
  </w:num>
  <w:num w:numId="23">
    <w:abstractNumId w:val="8"/>
  </w:num>
  <w:num w:numId="24">
    <w:abstractNumId w:val="19"/>
  </w:num>
  <w:num w:numId="25">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26">
    <w:abstractNumId w:val="6"/>
  </w:num>
  <w:num w:numId="27">
    <w:abstractNumId w:val="4"/>
  </w:num>
  <w:num w:numId="28">
    <w:abstractNumId w:val="3"/>
  </w:num>
  <w:num w:numId="29">
    <w:abstractNumId w:val="2"/>
  </w:num>
  <w:num w:numId="30">
    <w:abstractNumId w:val="1"/>
  </w:num>
  <w:num w:numId="31">
    <w:abstractNumId w:val="5"/>
  </w:num>
  <w:num w:numId="3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_Ling Lin">
    <w15:presenceInfo w15:providerId="None" w15:userId="Huawei_Ling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E33"/>
    <w:rsid w:val="00022E4A"/>
    <w:rsid w:val="000467EB"/>
    <w:rsid w:val="00070E09"/>
    <w:rsid w:val="000971CF"/>
    <w:rsid w:val="000A152D"/>
    <w:rsid w:val="000A2F10"/>
    <w:rsid w:val="000A3F0F"/>
    <w:rsid w:val="000A6394"/>
    <w:rsid w:val="000B7FED"/>
    <w:rsid w:val="000C038A"/>
    <w:rsid w:val="000C4A91"/>
    <w:rsid w:val="000C6598"/>
    <w:rsid w:val="000D44B3"/>
    <w:rsid w:val="00145D43"/>
    <w:rsid w:val="0016634C"/>
    <w:rsid w:val="00173535"/>
    <w:rsid w:val="00192C46"/>
    <w:rsid w:val="001A08B3"/>
    <w:rsid w:val="001A1EE7"/>
    <w:rsid w:val="001A7B60"/>
    <w:rsid w:val="001B52F0"/>
    <w:rsid w:val="001B7A65"/>
    <w:rsid w:val="001E41F3"/>
    <w:rsid w:val="0026004D"/>
    <w:rsid w:val="00261F36"/>
    <w:rsid w:val="002640DD"/>
    <w:rsid w:val="00275D12"/>
    <w:rsid w:val="00284FEB"/>
    <w:rsid w:val="002860C4"/>
    <w:rsid w:val="00291A0E"/>
    <w:rsid w:val="00293967"/>
    <w:rsid w:val="00294A41"/>
    <w:rsid w:val="00297E84"/>
    <w:rsid w:val="002B5741"/>
    <w:rsid w:val="002E472E"/>
    <w:rsid w:val="00305409"/>
    <w:rsid w:val="00332F12"/>
    <w:rsid w:val="00340F1A"/>
    <w:rsid w:val="003609EF"/>
    <w:rsid w:val="0036231A"/>
    <w:rsid w:val="00366831"/>
    <w:rsid w:val="00374DD4"/>
    <w:rsid w:val="003A7398"/>
    <w:rsid w:val="003C22FB"/>
    <w:rsid w:val="003D7C7D"/>
    <w:rsid w:val="003E1A36"/>
    <w:rsid w:val="003F5960"/>
    <w:rsid w:val="00406DEA"/>
    <w:rsid w:val="00410371"/>
    <w:rsid w:val="00411704"/>
    <w:rsid w:val="00414ABE"/>
    <w:rsid w:val="004242F1"/>
    <w:rsid w:val="004400F1"/>
    <w:rsid w:val="00454DEB"/>
    <w:rsid w:val="0047209E"/>
    <w:rsid w:val="0048656E"/>
    <w:rsid w:val="004A0C50"/>
    <w:rsid w:val="004B75B7"/>
    <w:rsid w:val="004F2BF8"/>
    <w:rsid w:val="005141D9"/>
    <w:rsid w:val="0051580D"/>
    <w:rsid w:val="00531DDA"/>
    <w:rsid w:val="00543190"/>
    <w:rsid w:val="00547111"/>
    <w:rsid w:val="00592D74"/>
    <w:rsid w:val="005E2C44"/>
    <w:rsid w:val="00621188"/>
    <w:rsid w:val="006257ED"/>
    <w:rsid w:val="006474CE"/>
    <w:rsid w:val="00653DE4"/>
    <w:rsid w:val="00665C47"/>
    <w:rsid w:val="00695808"/>
    <w:rsid w:val="00697564"/>
    <w:rsid w:val="006B05FD"/>
    <w:rsid w:val="006B46FB"/>
    <w:rsid w:val="006B6D8E"/>
    <w:rsid w:val="006E21FB"/>
    <w:rsid w:val="00727EF4"/>
    <w:rsid w:val="007644D8"/>
    <w:rsid w:val="00792342"/>
    <w:rsid w:val="00793D06"/>
    <w:rsid w:val="007977A8"/>
    <w:rsid w:val="007B512A"/>
    <w:rsid w:val="007C2097"/>
    <w:rsid w:val="007C3F44"/>
    <w:rsid w:val="007C5130"/>
    <w:rsid w:val="007D3865"/>
    <w:rsid w:val="007D6A07"/>
    <w:rsid w:val="007F7259"/>
    <w:rsid w:val="008040A8"/>
    <w:rsid w:val="008279FA"/>
    <w:rsid w:val="0086254D"/>
    <w:rsid w:val="008626E7"/>
    <w:rsid w:val="00870EE7"/>
    <w:rsid w:val="00876213"/>
    <w:rsid w:val="008863B9"/>
    <w:rsid w:val="00886FEC"/>
    <w:rsid w:val="008A45A6"/>
    <w:rsid w:val="008C71C7"/>
    <w:rsid w:val="008D3CCC"/>
    <w:rsid w:val="008E65AF"/>
    <w:rsid w:val="008F3789"/>
    <w:rsid w:val="008F686C"/>
    <w:rsid w:val="008F70C0"/>
    <w:rsid w:val="009148DE"/>
    <w:rsid w:val="00941E30"/>
    <w:rsid w:val="009458FC"/>
    <w:rsid w:val="00951C0C"/>
    <w:rsid w:val="009531B0"/>
    <w:rsid w:val="00963471"/>
    <w:rsid w:val="009741B3"/>
    <w:rsid w:val="009763AE"/>
    <w:rsid w:val="009777D9"/>
    <w:rsid w:val="009837A5"/>
    <w:rsid w:val="00985D8A"/>
    <w:rsid w:val="0099162E"/>
    <w:rsid w:val="00991B88"/>
    <w:rsid w:val="00995017"/>
    <w:rsid w:val="009A35EE"/>
    <w:rsid w:val="009A5753"/>
    <w:rsid w:val="009A579D"/>
    <w:rsid w:val="009E3297"/>
    <w:rsid w:val="009F734F"/>
    <w:rsid w:val="00A07C73"/>
    <w:rsid w:val="00A22DFE"/>
    <w:rsid w:val="00A246B6"/>
    <w:rsid w:val="00A47E70"/>
    <w:rsid w:val="00A50CF0"/>
    <w:rsid w:val="00A75250"/>
    <w:rsid w:val="00A7671C"/>
    <w:rsid w:val="00AA2CBC"/>
    <w:rsid w:val="00AC5820"/>
    <w:rsid w:val="00AD1CD8"/>
    <w:rsid w:val="00B05940"/>
    <w:rsid w:val="00B1059F"/>
    <w:rsid w:val="00B2144D"/>
    <w:rsid w:val="00B258BB"/>
    <w:rsid w:val="00B36750"/>
    <w:rsid w:val="00B407FC"/>
    <w:rsid w:val="00B42410"/>
    <w:rsid w:val="00B449D6"/>
    <w:rsid w:val="00B53CF3"/>
    <w:rsid w:val="00B550F1"/>
    <w:rsid w:val="00B63B47"/>
    <w:rsid w:val="00B67B97"/>
    <w:rsid w:val="00B86F65"/>
    <w:rsid w:val="00B968C8"/>
    <w:rsid w:val="00BA3EC5"/>
    <w:rsid w:val="00BA51D9"/>
    <w:rsid w:val="00BA6BFF"/>
    <w:rsid w:val="00BB5DFC"/>
    <w:rsid w:val="00BD279D"/>
    <w:rsid w:val="00BD6BB8"/>
    <w:rsid w:val="00BD7E5D"/>
    <w:rsid w:val="00BF1D03"/>
    <w:rsid w:val="00C17241"/>
    <w:rsid w:val="00C66BA2"/>
    <w:rsid w:val="00C83B5E"/>
    <w:rsid w:val="00C870F6"/>
    <w:rsid w:val="00C907B5"/>
    <w:rsid w:val="00C95985"/>
    <w:rsid w:val="00CC5026"/>
    <w:rsid w:val="00CC68D0"/>
    <w:rsid w:val="00D03F9A"/>
    <w:rsid w:val="00D06D51"/>
    <w:rsid w:val="00D24991"/>
    <w:rsid w:val="00D27827"/>
    <w:rsid w:val="00D33925"/>
    <w:rsid w:val="00D50255"/>
    <w:rsid w:val="00D66520"/>
    <w:rsid w:val="00D84AE9"/>
    <w:rsid w:val="00D9124E"/>
    <w:rsid w:val="00DB2019"/>
    <w:rsid w:val="00DE34CF"/>
    <w:rsid w:val="00E13F3D"/>
    <w:rsid w:val="00E34898"/>
    <w:rsid w:val="00E43AD3"/>
    <w:rsid w:val="00EB09B7"/>
    <w:rsid w:val="00EB1D66"/>
    <w:rsid w:val="00EB301A"/>
    <w:rsid w:val="00ED626D"/>
    <w:rsid w:val="00EE7D7C"/>
    <w:rsid w:val="00F201F9"/>
    <w:rsid w:val="00F25D98"/>
    <w:rsid w:val="00F300FB"/>
    <w:rsid w:val="00F370D2"/>
    <w:rsid w:val="00F633A1"/>
    <w:rsid w:val="00F82568"/>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lsdException w:name="List 4" w:qFormat="1"/>
    <w:lsdException w:name="List 5"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51C0C"/>
    <w:rPr>
      <w:rFonts w:ascii="宋体" w:hAnsi="宋体" w:cs="宋体"/>
      <w:sz w:val="24"/>
      <w:szCs w:val="24"/>
      <w:lang w:val="en-US" w:eastAsia="zh-CN"/>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heading2"/>
    <w:basedOn w:val="1"/>
    <w:next w:val="a"/>
    <w:link w:val="20"/>
    <w:qFormat/>
    <w:rsid w:val="000B7FED"/>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
    <w:name w:val="heading 5"/>
    <w:basedOn w:val="40"/>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pPr>
    <w:rPr>
      <w:rFonts w:ascii="Times New Roman" w:hAnsi="Times New Roman" w:cs="Times New Roman"/>
      <w:sz w:val="20"/>
      <w:szCs w:val="20"/>
      <w:lang w:val="en-GB" w:eastAsia="en-US"/>
    </w:r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rsid w:val="000B7FED"/>
    <w:pPr>
      <w:ind w:left="851"/>
    </w:pPr>
  </w:style>
  <w:style w:type="paragraph" w:styleId="a4">
    <w:name w:val="header"/>
    <w:aliases w:val="header odd,header odd1,header odd2,header odd3,header odd4,header odd5,header odd6,header,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7">
    <w:name w:val="footnote text"/>
    <w:basedOn w:val="a"/>
    <w:link w:val="a8"/>
    <w:semiHidden/>
    <w:qFormat/>
    <w:rsid w:val="000B7FED"/>
    <w:pPr>
      <w:keepLines/>
      <w:ind w:left="454" w:hanging="454"/>
    </w:pPr>
    <w:rPr>
      <w:rFonts w:ascii="Times New Roman" w:hAnsi="Times New Roman" w:cs="Times New Roman"/>
      <w:sz w:val="16"/>
      <w:szCs w:val="20"/>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qFormat/>
    <w:rsid w:val="000B7FED"/>
    <w:pPr>
      <w:keepNext w:val="0"/>
      <w:spacing w:before="0" w:after="240"/>
    </w:pPr>
  </w:style>
  <w:style w:type="paragraph" w:customStyle="1" w:styleId="NO">
    <w:name w:val="NO"/>
    <w:basedOn w:val="a"/>
    <w:link w:val="NOChar"/>
    <w:qFormat/>
    <w:rsid w:val="000B7FED"/>
    <w:pPr>
      <w:keepLines/>
      <w:spacing w:after="180"/>
      <w:ind w:left="1135" w:hanging="851"/>
    </w:pPr>
    <w:rPr>
      <w:rFonts w:ascii="Times New Roman" w:hAnsi="Times New Roman" w:cs="Times New Roman"/>
      <w:sz w:val="20"/>
      <w:szCs w:val="20"/>
      <w:lang w:val="en-GB" w:eastAsia="en-US"/>
    </w:rPr>
  </w:style>
  <w:style w:type="paragraph" w:styleId="TOC9">
    <w:name w:val="toc 9"/>
    <w:basedOn w:val="TOC8"/>
    <w:qFormat/>
    <w:rsid w:val="000B7FED"/>
    <w:pPr>
      <w:ind w:left="1418" w:hanging="1418"/>
    </w:pPr>
  </w:style>
  <w:style w:type="paragraph" w:customStyle="1" w:styleId="EX">
    <w:name w:val="EX"/>
    <w:basedOn w:val="a"/>
    <w:link w:val="EXChar"/>
    <w:qFormat/>
    <w:rsid w:val="000B7FED"/>
    <w:pPr>
      <w:keepLines/>
      <w:spacing w:after="180"/>
      <w:ind w:left="1702" w:hanging="1418"/>
    </w:pPr>
    <w:rPr>
      <w:rFonts w:ascii="Times New Roman" w:hAnsi="Times New Roman" w:cs="Times New Roman"/>
      <w:sz w:val="20"/>
      <w:szCs w:val="20"/>
      <w:lang w:val="en-GB" w:eastAsia="en-US"/>
    </w:rPr>
  </w:style>
  <w:style w:type="paragraph" w:customStyle="1" w:styleId="FP">
    <w:name w:val="FP"/>
    <w:basedOn w:val="a"/>
    <w:qFormat/>
    <w:rsid w:val="000B7FED"/>
    <w:rPr>
      <w:rFonts w:ascii="Times New Roman" w:hAnsi="Times New Roman" w:cs="Times New Roman"/>
      <w:sz w:val="20"/>
      <w:szCs w:val="20"/>
      <w:lang w:val="en-GB" w:eastAsia="en-US"/>
    </w:r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qFormat/>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link w:val="24"/>
    <w:qFormat/>
    <w:rsid w:val="000B7FED"/>
    <w:pPr>
      <w:ind w:left="851"/>
    </w:pPr>
  </w:style>
  <w:style w:type="paragraph" w:styleId="32">
    <w:name w:val="List Bullet 3"/>
    <w:basedOn w:val="23"/>
    <w:link w:val="33"/>
    <w:rsid w:val="000B7FED"/>
    <w:pPr>
      <w:ind w:left="1135"/>
    </w:pPr>
  </w:style>
  <w:style w:type="paragraph" w:styleId="a3">
    <w:name w:val="List Number"/>
    <w:basedOn w:val="aa"/>
    <w:qFormat/>
    <w:rsid w:val="000B7FED"/>
  </w:style>
  <w:style w:type="paragraph" w:customStyle="1" w:styleId="EQ">
    <w:name w:val="EQ"/>
    <w:basedOn w:val="a"/>
    <w:next w:val="a"/>
    <w:link w:val="EQChar"/>
    <w:qFormat/>
    <w:rsid w:val="000B7FED"/>
    <w:pPr>
      <w:keepLines/>
      <w:tabs>
        <w:tab w:val="center" w:pos="4536"/>
        <w:tab w:val="right" w:pos="9072"/>
      </w:tabs>
      <w:spacing w:after="180"/>
    </w:pPr>
    <w:rPr>
      <w:rFonts w:ascii="Times New Roman" w:hAnsi="Times New Roman" w:cs="Times New Roman"/>
      <w:noProof/>
      <w:sz w:val="20"/>
      <w:szCs w:val="20"/>
      <w:lang w:val="en-GB" w:eastAsia="en-US"/>
    </w:rPr>
  </w:style>
  <w:style w:type="paragraph" w:customStyle="1" w:styleId="TH">
    <w:name w:val="TH"/>
    <w:basedOn w:val="a"/>
    <w:link w:val="THChar"/>
    <w:qFormat/>
    <w:rsid w:val="000B7FED"/>
    <w:pPr>
      <w:keepNext/>
      <w:keepLines/>
      <w:spacing w:before="60" w:after="180"/>
      <w:jc w:val="center"/>
    </w:pPr>
    <w:rPr>
      <w:rFonts w:ascii="Arial" w:hAnsi="Arial" w:cs="Times New Roman"/>
      <w:b/>
      <w:sz w:val="20"/>
      <w:szCs w:val="20"/>
      <w:lang w:val="en-GB" w:eastAsia="en-US"/>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pPr>
    <w:rPr>
      <w:rFonts w:ascii="Arial" w:hAnsi="Arial" w:cs="Times New Roman"/>
      <w:sz w:val="18"/>
      <w:szCs w:val="20"/>
      <w:lang w:val="en-GB" w:eastAsia="en-US"/>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5">
    <w:name w:val="List 2"/>
    <w:basedOn w:val="aa"/>
    <w:link w:val="26"/>
    <w:qForma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rsid w:val="000B7FED"/>
    <w:pPr>
      <w:ind w:left="1135"/>
    </w:pPr>
  </w:style>
  <w:style w:type="paragraph" w:styleId="42">
    <w:name w:val="List 4"/>
    <w:basedOn w:val="34"/>
    <w:qFormat/>
    <w:rsid w:val="000B7FED"/>
    <w:pPr>
      <w:ind w:left="1418"/>
    </w:pPr>
  </w:style>
  <w:style w:type="paragraph" w:styleId="51">
    <w:name w:val="List 5"/>
    <w:basedOn w:val="42"/>
    <w:qFormat/>
    <w:rsid w:val="000B7FED"/>
    <w:pPr>
      <w:ind w:left="1702"/>
    </w:pPr>
  </w:style>
  <w:style w:type="paragraph" w:customStyle="1" w:styleId="EditorsNote">
    <w:name w:val="Editor's Note"/>
    <w:basedOn w:val="NO"/>
    <w:qFormat/>
    <w:rsid w:val="000B7FED"/>
    <w:rPr>
      <w:color w:val="FF0000"/>
    </w:rPr>
  </w:style>
  <w:style w:type="paragraph" w:styleId="aa">
    <w:name w:val="List"/>
    <w:basedOn w:val="a"/>
    <w:link w:val="ab"/>
    <w:qFormat/>
    <w:rsid w:val="000B7FED"/>
    <w:pPr>
      <w:spacing w:after="180"/>
      <w:ind w:left="568" w:hanging="284"/>
    </w:pPr>
    <w:rPr>
      <w:rFonts w:ascii="Times New Roman" w:hAnsi="Times New Roman" w:cs="Times New Roman"/>
      <w:sz w:val="20"/>
      <w:szCs w:val="20"/>
      <w:lang w:val="en-GB" w:eastAsia="en-US"/>
    </w:rPr>
  </w:style>
  <w:style w:type="paragraph" w:styleId="a9">
    <w:name w:val="List Bullet"/>
    <w:basedOn w:val="aa"/>
    <w:link w:val="ac"/>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
    <w:name w:val="B1"/>
    <w:basedOn w:val="aa"/>
    <w:link w:val="B1Char"/>
    <w:rsid w:val="000B7FED"/>
  </w:style>
  <w:style w:type="paragraph" w:customStyle="1" w:styleId="B2">
    <w:name w:val="B2"/>
    <w:basedOn w:val="25"/>
    <w:link w:val="B2Char"/>
    <w:rsid w:val="000B7FED"/>
  </w:style>
  <w:style w:type="paragraph" w:customStyle="1" w:styleId="B3">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d">
    <w:name w:val="footer"/>
    <w:basedOn w:val="a4"/>
    <w:link w:val="ae"/>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semiHidden/>
    <w:qFormat/>
    <w:rsid w:val="000B7FED"/>
    <w:rPr>
      <w:sz w:val="16"/>
    </w:rPr>
  </w:style>
  <w:style w:type="paragraph" w:styleId="af1">
    <w:name w:val="annotation text"/>
    <w:basedOn w:val="a"/>
    <w:link w:val="af2"/>
    <w:semiHidden/>
    <w:qFormat/>
    <w:rsid w:val="000B7FED"/>
  </w:style>
  <w:style w:type="character" w:styleId="af3">
    <w:name w:val="FollowedHyperlink"/>
    <w:qFormat/>
    <w:rsid w:val="000B7FED"/>
    <w:rPr>
      <w:color w:val="800080"/>
      <w:u w:val="single"/>
    </w:rPr>
  </w:style>
  <w:style w:type="paragraph" w:styleId="af4">
    <w:name w:val="Balloon Text"/>
    <w:basedOn w:val="a"/>
    <w:link w:val="af5"/>
    <w:qFormat/>
    <w:rsid w:val="000B7FED"/>
    <w:rPr>
      <w:rFonts w:ascii="Tahoma" w:hAnsi="Tahoma" w:cs="Tahoma"/>
      <w:sz w:val="16"/>
      <w:szCs w:val="16"/>
    </w:rPr>
  </w:style>
  <w:style w:type="paragraph" w:styleId="af6">
    <w:name w:val="annotation subject"/>
    <w:basedOn w:val="af1"/>
    <w:next w:val="af1"/>
    <w:link w:val="af7"/>
    <w:semiHidden/>
    <w:qFormat/>
    <w:rsid w:val="000B7FED"/>
    <w:rPr>
      <w:b/>
      <w:bCs/>
    </w:rPr>
  </w:style>
  <w:style w:type="paragraph" w:styleId="af8">
    <w:name w:val="Document Map"/>
    <w:basedOn w:val="a"/>
    <w:link w:val="af9"/>
    <w:semiHidden/>
    <w:qFormat/>
    <w:rsid w:val="005E2C44"/>
    <w:pPr>
      <w:shd w:val="clear" w:color="auto" w:fill="000080"/>
    </w:pPr>
    <w:rPr>
      <w:rFonts w:ascii="Tahoma" w:hAnsi="Tahoma" w:cs="Tahoma"/>
    </w:rPr>
  </w:style>
  <w:style w:type="character" w:styleId="afa">
    <w:name w:val="Strong"/>
    <w:qFormat/>
    <w:rsid w:val="000467EB"/>
    <w:rPr>
      <w:b/>
      <w:bCs/>
    </w:rPr>
  </w:style>
  <w:style w:type="character" w:customStyle="1" w:styleId="THChar">
    <w:name w:val="TH Char"/>
    <w:link w:val="TH"/>
    <w:qFormat/>
    <w:rsid w:val="000467EB"/>
    <w:rPr>
      <w:rFonts w:ascii="Arial" w:hAnsi="Arial"/>
      <w:b/>
      <w:lang w:val="en-GB" w:eastAsia="en-US"/>
    </w:rPr>
  </w:style>
  <w:style w:type="character" w:customStyle="1" w:styleId="TACChar">
    <w:name w:val="TAC Char"/>
    <w:link w:val="TAC"/>
    <w:qFormat/>
    <w:rsid w:val="000467EB"/>
    <w:rPr>
      <w:rFonts w:ascii="Arial" w:hAnsi="Arial"/>
      <w:sz w:val="18"/>
      <w:lang w:val="en-GB" w:eastAsia="en-US"/>
    </w:rPr>
  </w:style>
  <w:style w:type="character" w:customStyle="1" w:styleId="TAHCar">
    <w:name w:val="TAH Car"/>
    <w:link w:val="TAH"/>
    <w:qFormat/>
    <w:rsid w:val="000467EB"/>
    <w:rPr>
      <w:rFonts w:ascii="Arial" w:hAnsi="Arial"/>
      <w:b/>
      <w:sz w:val="18"/>
      <w:lang w:val="en-GB" w:eastAsia="en-US"/>
    </w:rPr>
  </w:style>
  <w:style w:type="paragraph" w:styleId="afb">
    <w:name w:val="Title"/>
    <w:basedOn w:val="a"/>
    <w:next w:val="a"/>
    <w:link w:val="afc"/>
    <w:qFormat/>
    <w:rsid w:val="00951C0C"/>
    <w:pPr>
      <w:spacing w:before="240" w:after="60"/>
      <w:jc w:val="center"/>
      <w:outlineLvl w:val="0"/>
    </w:pPr>
    <w:rPr>
      <w:rFonts w:asciiTheme="majorHAnsi" w:eastAsiaTheme="majorEastAsia" w:hAnsiTheme="majorHAnsi" w:cstheme="majorBidi"/>
      <w:b/>
      <w:bCs/>
      <w:sz w:val="32"/>
      <w:szCs w:val="32"/>
    </w:rPr>
  </w:style>
  <w:style w:type="character" w:customStyle="1" w:styleId="afc">
    <w:name w:val="标题 字符"/>
    <w:basedOn w:val="a0"/>
    <w:link w:val="afb"/>
    <w:rsid w:val="00951C0C"/>
    <w:rPr>
      <w:rFonts w:asciiTheme="majorHAnsi" w:eastAsiaTheme="majorEastAsia" w:hAnsiTheme="majorHAnsi" w:cstheme="majorBidi"/>
      <w:b/>
      <w:bCs/>
      <w:sz w:val="32"/>
      <w:szCs w:val="32"/>
      <w:lang w:val="en-US" w:eastAsia="zh-CN"/>
    </w:rPr>
  </w:style>
  <w:style w:type="paragraph" w:styleId="afd">
    <w:name w:val="Normal (Web)"/>
    <w:basedOn w:val="a"/>
    <w:uiPriority w:val="99"/>
    <w:semiHidden/>
    <w:unhideWhenUsed/>
    <w:rsid w:val="00EB1D66"/>
    <w:pPr>
      <w:spacing w:before="100" w:beforeAutospacing="1" w:after="100" w:afterAutospacing="1"/>
    </w:pPr>
  </w:style>
  <w:style w:type="character" w:customStyle="1" w:styleId="a5">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basedOn w:val="a0"/>
    <w:link w:val="a4"/>
    <w:qFormat/>
    <w:rsid w:val="0048656E"/>
    <w:rPr>
      <w:rFonts w:ascii="Arial" w:hAnsi="Arial"/>
      <w:b/>
      <w:noProof/>
      <w:sz w:val="18"/>
      <w:lang w:val="en-GB" w:eastAsia="en-US"/>
    </w:rPr>
  </w:style>
  <w:style w:type="character" w:customStyle="1" w:styleId="31">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0"/>
    <w:qFormat/>
    <w:rsid w:val="0048656E"/>
    <w:rPr>
      <w:rFonts w:ascii="Arial" w:hAnsi="Arial"/>
      <w:sz w:val="28"/>
      <w:lang w:val="en-GB" w:eastAsia="en-US"/>
    </w:rPr>
  </w:style>
  <w:style w:type="character" w:customStyle="1" w:styleId="NOChar">
    <w:name w:val="NO Char"/>
    <w:link w:val="NO"/>
    <w:qFormat/>
    <w:rsid w:val="0048656E"/>
    <w:rPr>
      <w:rFonts w:ascii="Times New Roman" w:hAnsi="Times New Roman"/>
      <w:lang w:val="en-GB" w:eastAsia="en-US"/>
    </w:rPr>
  </w:style>
  <w:style w:type="character" w:customStyle="1" w:styleId="TANChar">
    <w:name w:val="TAN Char"/>
    <w:link w:val="TAN"/>
    <w:qFormat/>
    <w:rsid w:val="0048656E"/>
    <w:rPr>
      <w:rFonts w:ascii="Arial" w:hAnsi="Arial"/>
      <w:sz w:val="18"/>
      <w:lang w:val="en-GB" w:eastAsia="en-US"/>
    </w:rPr>
  </w:style>
  <w:style w:type="character" w:customStyle="1" w:styleId="B1Char">
    <w:name w:val="B1 Char"/>
    <w:link w:val="B1"/>
    <w:qFormat/>
    <w:locked/>
    <w:rsid w:val="0048656E"/>
    <w:rPr>
      <w:rFonts w:ascii="Times New Roman" w:hAnsi="Times New Roman"/>
      <w:lang w:val="en-GB" w:eastAsia="en-US"/>
    </w:rPr>
  </w:style>
  <w:style w:type="character" w:customStyle="1" w:styleId="B2Char">
    <w:name w:val="B2 Char"/>
    <w:link w:val="B2"/>
    <w:qFormat/>
    <w:locked/>
    <w:rsid w:val="0048656E"/>
    <w:rPr>
      <w:rFonts w:ascii="Times New Roman" w:hAnsi="Times New Roman"/>
      <w:lang w:val="en-GB" w:eastAsia="en-US"/>
    </w:rPr>
  </w:style>
  <w:style w:type="character" w:customStyle="1" w:styleId="41">
    <w:name w:val="标题 4 字符"/>
    <w:link w:val="40"/>
    <w:qFormat/>
    <w:rsid w:val="0048656E"/>
    <w:rPr>
      <w:rFonts w:ascii="Arial" w:hAnsi="Arial"/>
      <w:sz w:val="24"/>
      <w:lang w:val="en-GB" w:eastAsia="en-US"/>
    </w:rPr>
  </w:style>
  <w:style w:type="character" w:customStyle="1" w:styleId="50">
    <w:name w:val="标题 5 字符"/>
    <w:link w:val="5"/>
    <w:qFormat/>
    <w:rsid w:val="0048656E"/>
    <w:rPr>
      <w:rFonts w:ascii="Arial" w:hAnsi="Arial"/>
      <w:sz w:val="22"/>
      <w:lang w:val="en-GB" w:eastAsia="en-US"/>
    </w:rPr>
  </w:style>
  <w:style w:type="character" w:customStyle="1" w:styleId="TALCar">
    <w:name w:val="TAL Car"/>
    <w:link w:val="TAL"/>
    <w:qFormat/>
    <w:rsid w:val="0048656E"/>
    <w:rPr>
      <w:rFonts w:ascii="Arial" w:hAnsi="Arial"/>
      <w:sz w:val="18"/>
      <w:lang w:val="en-GB" w:eastAsia="en-US"/>
    </w:rPr>
  </w:style>
  <w:style w:type="character" w:customStyle="1" w:styleId="af5">
    <w:name w:val="批注框文本 字符"/>
    <w:link w:val="af4"/>
    <w:qFormat/>
    <w:rsid w:val="0048656E"/>
    <w:rPr>
      <w:rFonts w:ascii="Tahoma" w:hAnsi="Tahoma" w:cs="Tahoma"/>
      <w:sz w:val="16"/>
      <w:szCs w:val="16"/>
      <w:lang w:val="en-US" w:eastAsia="zh-CN"/>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qFormat/>
    <w:rsid w:val="0048656E"/>
    <w:rPr>
      <w:rFonts w:ascii="Arial" w:hAnsi="Arial"/>
      <w:sz w:val="32"/>
      <w:lang w:val="en-GB" w:eastAsia="en-US"/>
    </w:rPr>
  </w:style>
  <w:style w:type="paragraph" w:styleId="afe">
    <w:name w:val="Body Text Indent"/>
    <w:basedOn w:val="a"/>
    <w:link w:val="aff"/>
    <w:qFormat/>
    <w:rsid w:val="0048656E"/>
    <w:pPr>
      <w:overflowPunct w:val="0"/>
      <w:autoSpaceDE w:val="0"/>
      <w:autoSpaceDN w:val="0"/>
      <w:adjustRightInd w:val="0"/>
      <w:spacing w:after="120"/>
      <w:ind w:left="360"/>
      <w:textAlignment w:val="baseline"/>
    </w:pPr>
    <w:rPr>
      <w:rFonts w:ascii="Times New Roman" w:eastAsia="Times New Roman" w:hAnsi="Times New Roman" w:cs="Times New Roman"/>
      <w:sz w:val="20"/>
      <w:szCs w:val="20"/>
      <w:lang w:val="en-GB" w:eastAsia="en-US"/>
    </w:rPr>
  </w:style>
  <w:style w:type="character" w:customStyle="1" w:styleId="aff">
    <w:name w:val="正文文本缩进 字符"/>
    <w:basedOn w:val="a0"/>
    <w:link w:val="afe"/>
    <w:qFormat/>
    <w:rsid w:val="0048656E"/>
    <w:rPr>
      <w:rFonts w:ascii="Times New Roman" w:eastAsia="Times New Roman" w:hAnsi="Times New Roman"/>
      <w:lang w:val="en-GB" w:eastAsia="en-US"/>
    </w:rPr>
  </w:style>
  <w:style w:type="character" w:customStyle="1" w:styleId="ae">
    <w:name w:val="页脚 字符"/>
    <w:basedOn w:val="a0"/>
    <w:link w:val="ad"/>
    <w:rsid w:val="0048656E"/>
    <w:rPr>
      <w:rFonts w:ascii="Arial" w:hAnsi="Arial"/>
      <w:b/>
      <w:i/>
      <w:noProof/>
      <w:sz w:val="18"/>
      <w:lang w:val="en-GB" w:eastAsia="en-US"/>
    </w:rPr>
  </w:style>
  <w:style w:type="character" w:customStyle="1" w:styleId="EXChar">
    <w:name w:val="EX Char"/>
    <w:link w:val="EX"/>
    <w:qFormat/>
    <w:locked/>
    <w:rsid w:val="0048656E"/>
    <w:rPr>
      <w:rFonts w:ascii="Times New Roman" w:hAnsi="Times New Roman"/>
      <w:lang w:val="en-GB" w:eastAsia="en-US"/>
    </w:rPr>
  </w:style>
  <w:style w:type="paragraph" w:customStyle="1" w:styleId="FL">
    <w:name w:val="FL"/>
    <w:basedOn w:val="a"/>
    <w:rsid w:val="0048656E"/>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en-GB" w:eastAsia="en-US"/>
    </w:rPr>
  </w:style>
  <w:style w:type="paragraph" w:styleId="aff0">
    <w:name w:val="Revision"/>
    <w:hidden/>
    <w:uiPriority w:val="99"/>
    <w:qFormat/>
    <w:rsid w:val="0048656E"/>
    <w:rPr>
      <w:rFonts w:ascii="Times New Roman" w:hAnsi="Times New Roman"/>
      <w:lang w:val="en-GB" w:eastAsia="en-US"/>
    </w:rPr>
  </w:style>
  <w:style w:type="character" w:customStyle="1" w:styleId="EQChar">
    <w:name w:val="EQ Char"/>
    <w:link w:val="EQ"/>
    <w:qFormat/>
    <w:locked/>
    <w:rsid w:val="0048656E"/>
    <w:rPr>
      <w:rFonts w:ascii="Times New Roman" w:hAnsi="Times New Roman"/>
      <w:noProof/>
      <w:lang w:val="en-GB" w:eastAsia="en-US"/>
    </w:rPr>
  </w:style>
  <w:style w:type="character" w:customStyle="1" w:styleId="10">
    <w:name w:val="标题 1 字符"/>
    <w:link w:val="1"/>
    <w:qFormat/>
    <w:rsid w:val="0048656E"/>
    <w:rPr>
      <w:rFonts w:ascii="Arial" w:hAnsi="Arial"/>
      <w:sz w:val="36"/>
      <w:lang w:val="en-GB" w:eastAsia="en-US"/>
    </w:rPr>
  </w:style>
  <w:style w:type="character" w:customStyle="1" w:styleId="H6Char">
    <w:name w:val="H6 Char"/>
    <w:link w:val="H6"/>
    <w:qFormat/>
    <w:rsid w:val="0048656E"/>
    <w:rPr>
      <w:rFonts w:ascii="Arial" w:hAnsi="Arial"/>
      <w:lang w:val="en-GB" w:eastAsia="en-US"/>
    </w:rPr>
  </w:style>
  <w:style w:type="character" w:customStyle="1" w:styleId="60">
    <w:name w:val="标题 6 字符"/>
    <w:link w:val="6"/>
    <w:qFormat/>
    <w:rsid w:val="0048656E"/>
    <w:rPr>
      <w:rFonts w:ascii="Arial" w:hAnsi="Arial"/>
      <w:lang w:val="en-GB" w:eastAsia="en-US"/>
    </w:rPr>
  </w:style>
  <w:style w:type="character" w:customStyle="1" w:styleId="a8">
    <w:name w:val="脚注文本 字符"/>
    <w:basedOn w:val="a0"/>
    <w:link w:val="a7"/>
    <w:semiHidden/>
    <w:rsid w:val="0048656E"/>
    <w:rPr>
      <w:rFonts w:ascii="Times New Roman" w:hAnsi="Times New Roman"/>
      <w:sz w:val="16"/>
      <w:lang w:val="en-GB" w:eastAsia="en-US"/>
    </w:rPr>
  </w:style>
  <w:style w:type="paragraph" w:styleId="27">
    <w:name w:val="Body Text 2"/>
    <w:basedOn w:val="a"/>
    <w:link w:val="28"/>
    <w:qFormat/>
    <w:rsid w:val="0048656E"/>
    <w:pPr>
      <w:overflowPunct w:val="0"/>
      <w:autoSpaceDE w:val="0"/>
      <w:autoSpaceDN w:val="0"/>
      <w:adjustRightInd w:val="0"/>
      <w:spacing w:after="180"/>
      <w:textAlignment w:val="baseline"/>
    </w:pPr>
    <w:rPr>
      <w:rFonts w:ascii="Times New Roman" w:eastAsia="MS Mincho" w:hAnsi="Times New Roman" w:cs="Times New Roman"/>
      <w:i/>
      <w:sz w:val="20"/>
      <w:szCs w:val="20"/>
      <w:lang w:val="en-GB" w:eastAsia="en-US"/>
    </w:rPr>
  </w:style>
  <w:style w:type="character" w:customStyle="1" w:styleId="28">
    <w:name w:val="正文文本 2 字符"/>
    <w:basedOn w:val="a0"/>
    <w:link w:val="27"/>
    <w:qFormat/>
    <w:rsid w:val="0048656E"/>
    <w:rPr>
      <w:rFonts w:ascii="Times New Roman" w:eastAsia="MS Mincho" w:hAnsi="Times New Roman"/>
      <w:i/>
      <w:lang w:val="en-GB" w:eastAsia="en-US"/>
    </w:rPr>
  </w:style>
  <w:style w:type="paragraph" w:styleId="35">
    <w:name w:val="Body Text 3"/>
    <w:basedOn w:val="a"/>
    <w:link w:val="36"/>
    <w:qFormat/>
    <w:rsid w:val="0048656E"/>
    <w:pPr>
      <w:keepNext/>
      <w:keepLines/>
      <w:overflowPunct w:val="0"/>
      <w:autoSpaceDE w:val="0"/>
      <w:autoSpaceDN w:val="0"/>
      <w:adjustRightInd w:val="0"/>
      <w:spacing w:after="180"/>
      <w:textAlignment w:val="baseline"/>
    </w:pPr>
    <w:rPr>
      <w:rFonts w:ascii="Times New Roman" w:eastAsia="Osaka" w:hAnsi="Times New Roman" w:cs="Times New Roman"/>
      <w:color w:val="000000"/>
      <w:sz w:val="20"/>
      <w:szCs w:val="20"/>
      <w:lang w:val="en-GB" w:eastAsia="en-US"/>
    </w:rPr>
  </w:style>
  <w:style w:type="character" w:customStyle="1" w:styleId="36">
    <w:name w:val="正文文本 3 字符"/>
    <w:basedOn w:val="a0"/>
    <w:link w:val="35"/>
    <w:qFormat/>
    <w:rsid w:val="0048656E"/>
    <w:rPr>
      <w:rFonts w:ascii="Times New Roman" w:eastAsia="Osaka" w:hAnsi="Times New Roman"/>
      <w:color w:val="000000"/>
      <w:lang w:val="en-GB" w:eastAsia="en-US"/>
    </w:rPr>
  </w:style>
  <w:style w:type="character" w:customStyle="1" w:styleId="Heading1Char">
    <w:name w:val="Heading 1 Char"/>
    <w:qFormat/>
    <w:rsid w:val="0048656E"/>
    <w:rPr>
      <w:rFonts w:ascii="Arial" w:hAnsi="Arial"/>
      <w:sz w:val="36"/>
      <w:lang w:val="en-GB" w:eastAsia="en-US" w:bidi="ar-SA"/>
    </w:rPr>
  </w:style>
  <w:style w:type="character" w:customStyle="1" w:styleId="TACCar">
    <w:name w:val="TAC Car"/>
    <w:qFormat/>
    <w:rsid w:val="0048656E"/>
    <w:rPr>
      <w:rFonts w:ascii="Arial" w:hAnsi="Arial"/>
      <w:sz w:val="18"/>
      <w:lang w:val="en-GB" w:eastAsia="ja-JP" w:bidi="ar-SA"/>
    </w:rPr>
  </w:style>
  <w:style w:type="paragraph" w:styleId="29">
    <w:name w:val="Body Text Indent 2"/>
    <w:basedOn w:val="a"/>
    <w:link w:val="2a"/>
    <w:qFormat/>
    <w:rsid w:val="0048656E"/>
    <w:pPr>
      <w:overflowPunct w:val="0"/>
      <w:autoSpaceDE w:val="0"/>
      <w:autoSpaceDN w:val="0"/>
      <w:adjustRightInd w:val="0"/>
      <w:spacing w:after="180"/>
      <w:ind w:leftChars="100" w:left="400" w:hangingChars="100" w:hanging="200"/>
      <w:textAlignment w:val="baseline"/>
    </w:pPr>
    <w:rPr>
      <w:rFonts w:ascii="Times New Roman" w:eastAsia="MS Mincho" w:hAnsi="Times New Roman" w:cs="Times New Roman"/>
      <w:sz w:val="20"/>
      <w:szCs w:val="20"/>
      <w:lang w:val="en-GB" w:eastAsia="en-GB"/>
    </w:rPr>
  </w:style>
  <w:style w:type="character" w:customStyle="1" w:styleId="2a">
    <w:name w:val="正文文本缩进 2 字符"/>
    <w:basedOn w:val="a0"/>
    <w:link w:val="29"/>
    <w:qFormat/>
    <w:rsid w:val="0048656E"/>
    <w:rPr>
      <w:rFonts w:ascii="Times New Roman" w:eastAsia="MS Mincho" w:hAnsi="Times New Roman"/>
      <w:lang w:val="en-GB" w:eastAsia="en-GB"/>
    </w:rPr>
  </w:style>
  <w:style w:type="paragraph" w:styleId="53">
    <w:name w:val="List Number 5"/>
    <w:basedOn w:val="a"/>
    <w:qFormat/>
    <w:rsid w:val="0048656E"/>
    <w:pPr>
      <w:tabs>
        <w:tab w:val="num" w:pos="851"/>
        <w:tab w:val="num" w:pos="1800"/>
      </w:tabs>
      <w:overflowPunct w:val="0"/>
      <w:autoSpaceDE w:val="0"/>
      <w:autoSpaceDN w:val="0"/>
      <w:adjustRightInd w:val="0"/>
      <w:spacing w:after="180"/>
      <w:ind w:left="1800" w:hanging="851"/>
      <w:textAlignment w:val="baseline"/>
    </w:pPr>
    <w:rPr>
      <w:rFonts w:ascii="Times New Roman" w:eastAsia="MS Mincho" w:hAnsi="Times New Roman" w:cs="Times New Roman"/>
      <w:sz w:val="20"/>
      <w:szCs w:val="20"/>
      <w:lang w:val="en-GB" w:eastAsia="en-GB"/>
    </w:rPr>
  </w:style>
  <w:style w:type="paragraph" w:styleId="3">
    <w:name w:val="List Number 3"/>
    <w:basedOn w:val="a"/>
    <w:qFormat/>
    <w:rsid w:val="0048656E"/>
    <w:pPr>
      <w:numPr>
        <w:numId w:val="10"/>
      </w:numPr>
      <w:tabs>
        <w:tab w:val="clear" w:pos="720"/>
        <w:tab w:val="num" w:pos="397"/>
        <w:tab w:val="left" w:pos="851"/>
        <w:tab w:val="num" w:pos="926"/>
      </w:tabs>
      <w:overflowPunct w:val="0"/>
      <w:autoSpaceDE w:val="0"/>
      <w:autoSpaceDN w:val="0"/>
      <w:adjustRightInd w:val="0"/>
      <w:spacing w:after="180"/>
      <w:ind w:left="926" w:hanging="851"/>
      <w:textAlignment w:val="baseline"/>
    </w:pPr>
    <w:rPr>
      <w:rFonts w:ascii="Times New Roman" w:eastAsia="MS Mincho" w:hAnsi="Times New Roman" w:cs="Times New Roman"/>
      <w:sz w:val="20"/>
      <w:szCs w:val="20"/>
      <w:lang w:val="en-GB" w:eastAsia="en-GB"/>
    </w:rPr>
  </w:style>
  <w:style w:type="paragraph" w:styleId="4">
    <w:name w:val="List Number 4"/>
    <w:basedOn w:val="a"/>
    <w:qFormat/>
    <w:rsid w:val="0048656E"/>
    <w:pPr>
      <w:numPr>
        <w:numId w:val="9"/>
      </w:numPr>
      <w:tabs>
        <w:tab w:val="clear" w:pos="720"/>
        <w:tab w:val="num" w:pos="1209"/>
      </w:tabs>
      <w:overflowPunct w:val="0"/>
      <w:autoSpaceDE w:val="0"/>
      <w:autoSpaceDN w:val="0"/>
      <w:adjustRightInd w:val="0"/>
      <w:spacing w:after="180"/>
      <w:ind w:left="1209"/>
      <w:textAlignment w:val="baseline"/>
    </w:pPr>
    <w:rPr>
      <w:rFonts w:ascii="Times New Roman" w:eastAsia="MS Mincho" w:hAnsi="Times New Roman" w:cs="Times New Roman"/>
      <w:sz w:val="20"/>
      <w:szCs w:val="20"/>
      <w:lang w:val="en-GB" w:eastAsia="en-GB"/>
    </w:rPr>
  </w:style>
  <w:style w:type="paragraph" w:customStyle="1" w:styleId="12">
    <w:name w:val="修订1"/>
    <w:hidden/>
    <w:semiHidden/>
    <w:qFormat/>
    <w:rsid w:val="0048656E"/>
    <w:rPr>
      <w:rFonts w:ascii="Times New Roman" w:eastAsia="Batang" w:hAnsi="Times New Roman"/>
      <w:lang w:val="en-GB" w:eastAsia="en-US"/>
    </w:rPr>
  </w:style>
  <w:style w:type="paragraph" w:styleId="aff1">
    <w:name w:val="Date"/>
    <w:basedOn w:val="a"/>
    <w:next w:val="a"/>
    <w:link w:val="aff2"/>
    <w:qFormat/>
    <w:rsid w:val="0048656E"/>
    <w:pPr>
      <w:overflowPunct w:val="0"/>
      <w:autoSpaceDE w:val="0"/>
      <w:autoSpaceDN w:val="0"/>
      <w:adjustRightInd w:val="0"/>
      <w:spacing w:after="180"/>
      <w:textAlignment w:val="baseline"/>
    </w:pPr>
    <w:rPr>
      <w:rFonts w:ascii="Times New Roman" w:eastAsia="MS Mincho" w:hAnsi="Times New Roman" w:cs="Times New Roman"/>
      <w:sz w:val="20"/>
      <w:szCs w:val="20"/>
      <w:lang w:val="en-GB" w:eastAsia="en-US"/>
    </w:rPr>
  </w:style>
  <w:style w:type="character" w:customStyle="1" w:styleId="aff2">
    <w:name w:val="日期 字符"/>
    <w:basedOn w:val="a0"/>
    <w:link w:val="aff1"/>
    <w:qFormat/>
    <w:rsid w:val="0048656E"/>
    <w:rPr>
      <w:rFonts w:ascii="Times New Roman" w:eastAsia="MS Mincho" w:hAnsi="Times New Roman"/>
      <w:lang w:val="en-GB" w:eastAsia="en-US"/>
    </w:rPr>
  </w:style>
  <w:style w:type="paragraph" w:customStyle="1" w:styleId="Heading3Underrubrik2H3">
    <w:name w:val="Heading 3.Underrubrik2.H3"/>
    <w:basedOn w:val="Heading2Head2A2"/>
    <w:next w:val="a"/>
    <w:qFormat/>
    <w:rsid w:val="0048656E"/>
    <w:pPr>
      <w:spacing w:before="120"/>
      <w:outlineLvl w:val="2"/>
    </w:pPr>
    <w:rPr>
      <w:sz w:val="28"/>
    </w:rPr>
  </w:style>
  <w:style w:type="paragraph" w:customStyle="1" w:styleId="Heading2Head2A2">
    <w:name w:val="Heading 2.Head2A.2"/>
    <w:basedOn w:val="1"/>
    <w:next w:val="a"/>
    <w:qFormat/>
    <w:rsid w:val="0048656E"/>
    <w:pPr>
      <w:pBdr>
        <w:top w:val="none" w:sz="0" w:space="0" w:color="auto"/>
      </w:pBdr>
      <w:overflowPunct w:val="0"/>
      <w:autoSpaceDE w:val="0"/>
      <w:autoSpaceDN w:val="0"/>
      <w:adjustRightInd w:val="0"/>
      <w:spacing w:before="180"/>
      <w:textAlignment w:val="baseline"/>
      <w:outlineLvl w:val="1"/>
    </w:pPr>
    <w:rPr>
      <w:rFonts w:eastAsia="Times New Roman"/>
      <w:sz w:val="32"/>
      <w:szCs w:val="36"/>
      <w:lang w:eastAsia="es-ES"/>
    </w:rPr>
  </w:style>
  <w:style w:type="character" w:customStyle="1" w:styleId="70">
    <w:name w:val="标题 7 字符"/>
    <w:link w:val="7"/>
    <w:qFormat/>
    <w:rsid w:val="0048656E"/>
    <w:rPr>
      <w:rFonts w:ascii="Arial" w:hAnsi="Arial"/>
      <w:lang w:val="en-GB" w:eastAsia="en-US"/>
    </w:rPr>
  </w:style>
  <w:style w:type="character" w:customStyle="1" w:styleId="80">
    <w:name w:val="标题 8 字符"/>
    <w:link w:val="8"/>
    <w:qFormat/>
    <w:rsid w:val="0048656E"/>
    <w:rPr>
      <w:rFonts w:ascii="Arial" w:hAnsi="Arial"/>
      <w:sz w:val="36"/>
      <w:lang w:val="en-GB" w:eastAsia="en-US"/>
    </w:rPr>
  </w:style>
  <w:style w:type="character" w:customStyle="1" w:styleId="90">
    <w:name w:val="标题 9 字符"/>
    <w:link w:val="9"/>
    <w:qFormat/>
    <w:rsid w:val="0048656E"/>
    <w:rPr>
      <w:rFonts w:ascii="Arial" w:hAnsi="Arial"/>
      <w:sz w:val="36"/>
      <w:lang w:val="en-GB" w:eastAsia="en-US"/>
    </w:rPr>
  </w:style>
  <w:style w:type="character" w:customStyle="1" w:styleId="B3Char">
    <w:name w:val="B3 Char"/>
    <w:link w:val="B3"/>
    <w:qFormat/>
    <w:rsid w:val="0048656E"/>
    <w:rPr>
      <w:rFonts w:ascii="Times New Roman" w:hAnsi="Times New Roman"/>
      <w:lang w:val="en-GB" w:eastAsia="en-US"/>
    </w:rPr>
  </w:style>
  <w:style w:type="paragraph" w:styleId="37">
    <w:name w:val="Body Text Indent 3"/>
    <w:basedOn w:val="a"/>
    <w:link w:val="38"/>
    <w:qFormat/>
    <w:rsid w:val="0048656E"/>
    <w:pPr>
      <w:overflowPunct w:val="0"/>
      <w:autoSpaceDE w:val="0"/>
      <w:autoSpaceDN w:val="0"/>
      <w:adjustRightInd w:val="0"/>
      <w:spacing w:after="180"/>
      <w:ind w:left="1080"/>
      <w:textAlignment w:val="baseline"/>
    </w:pPr>
    <w:rPr>
      <w:rFonts w:ascii="Times New Roman" w:eastAsia="Yu Mincho" w:hAnsi="Times New Roman" w:cs="Times New Roman"/>
      <w:sz w:val="20"/>
      <w:szCs w:val="20"/>
      <w:lang w:val="en-GB" w:eastAsia="en-US"/>
    </w:rPr>
  </w:style>
  <w:style w:type="character" w:customStyle="1" w:styleId="38">
    <w:name w:val="正文文本缩进 3 字符"/>
    <w:basedOn w:val="a0"/>
    <w:link w:val="37"/>
    <w:qFormat/>
    <w:rsid w:val="0048656E"/>
    <w:rPr>
      <w:rFonts w:ascii="Times New Roman" w:eastAsia="Yu Mincho" w:hAnsi="Times New Roman"/>
      <w:lang w:val="en-GB" w:eastAsia="en-US"/>
    </w:rPr>
  </w:style>
  <w:style w:type="character" w:customStyle="1" w:styleId="ab">
    <w:name w:val="列表 字符"/>
    <w:link w:val="aa"/>
    <w:qFormat/>
    <w:rsid w:val="0048656E"/>
    <w:rPr>
      <w:rFonts w:ascii="Times New Roman" w:hAnsi="Times New Roman"/>
      <w:lang w:val="en-GB" w:eastAsia="en-US"/>
    </w:rPr>
  </w:style>
  <w:style w:type="character" w:customStyle="1" w:styleId="26">
    <w:name w:val="列表 2 字符"/>
    <w:link w:val="25"/>
    <w:qFormat/>
    <w:rsid w:val="0048656E"/>
    <w:rPr>
      <w:rFonts w:ascii="Times New Roman" w:hAnsi="Times New Roman"/>
      <w:lang w:val="en-GB" w:eastAsia="en-US"/>
    </w:rPr>
  </w:style>
  <w:style w:type="character" w:customStyle="1" w:styleId="33">
    <w:name w:val="列表项目符号 3 字符"/>
    <w:link w:val="32"/>
    <w:qFormat/>
    <w:rsid w:val="0048656E"/>
    <w:rPr>
      <w:rFonts w:ascii="Times New Roman" w:hAnsi="Times New Roman"/>
      <w:lang w:val="en-GB" w:eastAsia="en-US"/>
    </w:rPr>
  </w:style>
  <w:style w:type="character" w:customStyle="1" w:styleId="24">
    <w:name w:val="列表项目符号 2 字符"/>
    <w:link w:val="23"/>
    <w:qFormat/>
    <w:rsid w:val="0048656E"/>
    <w:rPr>
      <w:rFonts w:ascii="Times New Roman" w:hAnsi="Times New Roman"/>
      <w:lang w:val="en-GB" w:eastAsia="en-US"/>
    </w:rPr>
  </w:style>
  <w:style w:type="character" w:customStyle="1" w:styleId="ac">
    <w:name w:val="列表项目符号 字符"/>
    <w:link w:val="a9"/>
    <w:qFormat/>
    <w:rsid w:val="0048656E"/>
    <w:rPr>
      <w:rFonts w:ascii="Times New Roman" w:hAnsi="Times New Roman"/>
      <w:lang w:val="en-GB" w:eastAsia="en-US"/>
    </w:rPr>
  </w:style>
  <w:style w:type="paragraph" w:customStyle="1" w:styleId="121">
    <w:name w:val="表 (青) 121"/>
    <w:hidden/>
    <w:uiPriority w:val="71"/>
    <w:qFormat/>
    <w:rsid w:val="0048656E"/>
    <w:rPr>
      <w:rFonts w:ascii="Times New Roman" w:hAnsi="Times New Roman"/>
      <w:lang w:val="en-GB" w:eastAsia="en-US"/>
    </w:rPr>
  </w:style>
  <w:style w:type="character" w:customStyle="1" w:styleId="im-content1">
    <w:name w:val="im-content1"/>
    <w:qFormat/>
    <w:rsid w:val="0048656E"/>
    <w:rPr>
      <w:vanish w:val="0"/>
      <w:webHidden w:val="0"/>
      <w:color w:val="000000"/>
      <w:specVanish w:val="0"/>
    </w:rPr>
  </w:style>
  <w:style w:type="paragraph" w:customStyle="1" w:styleId="2b">
    <w:name w:val="修订2"/>
    <w:hidden/>
    <w:semiHidden/>
    <w:qFormat/>
    <w:rsid w:val="0048656E"/>
    <w:rPr>
      <w:rFonts w:ascii="Times New Roman" w:eastAsia="Batang" w:hAnsi="Times New Roman"/>
      <w:lang w:val="en-GB" w:eastAsia="en-US"/>
    </w:rPr>
  </w:style>
  <w:style w:type="character" w:customStyle="1" w:styleId="PLChar">
    <w:name w:val="PL Char"/>
    <w:link w:val="PL"/>
    <w:qFormat/>
    <w:rsid w:val="0048656E"/>
    <w:rPr>
      <w:rFonts w:ascii="Courier New" w:hAnsi="Courier New"/>
      <w:noProof/>
      <w:sz w:val="16"/>
      <w:lang w:val="en-GB" w:eastAsia="en-US"/>
    </w:rPr>
  </w:style>
  <w:style w:type="paragraph" w:customStyle="1" w:styleId="ColorfulShading-Accent11">
    <w:name w:val="Colorful Shading - Accent 11"/>
    <w:hidden/>
    <w:semiHidden/>
    <w:qFormat/>
    <w:rsid w:val="0048656E"/>
    <w:rPr>
      <w:rFonts w:ascii="Times New Roman" w:eastAsia="Batang" w:hAnsi="Times New Roman"/>
      <w:lang w:val="en-GB" w:eastAsia="en-US"/>
    </w:rPr>
  </w:style>
  <w:style w:type="character" w:styleId="aff3">
    <w:name w:val="line number"/>
    <w:basedOn w:val="a0"/>
    <w:qFormat/>
    <w:rsid w:val="0048656E"/>
    <w:rPr>
      <w:rFonts w:ascii="Arial" w:eastAsia="宋体" w:hAnsi="Arial" w:cs="Arial"/>
      <w:color w:val="0000FF"/>
      <w:kern w:val="2"/>
      <w:lang w:val="en-US" w:eastAsia="zh-CN" w:bidi="ar-SA"/>
    </w:rPr>
  </w:style>
  <w:style w:type="paragraph" w:styleId="aff4">
    <w:name w:val="Block Text"/>
    <w:basedOn w:val="a"/>
    <w:qFormat/>
    <w:rsid w:val="0048656E"/>
    <w:pPr>
      <w:overflowPunct w:val="0"/>
      <w:autoSpaceDE w:val="0"/>
      <w:autoSpaceDN w:val="0"/>
      <w:adjustRightInd w:val="0"/>
      <w:spacing w:after="120"/>
      <w:ind w:left="1440" w:right="1440"/>
      <w:textAlignment w:val="baseline"/>
    </w:pPr>
    <w:rPr>
      <w:rFonts w:ascii="Times New Roman" w:eastAsia="MS Mincho" w:hAnsi="Times New Roman" w:cs="Times New Roman"/>
      <w:sz w:val="20"/>
      <w:szCs w:val="20"/>
      <w:lang w:val="en-GB" w:eastAsia="en-US"/>
    </w:rPr>
  </w:style>
  <w:style w:type="paragraph" w:customStyle="1" w:styleId="110">
    <w:name w:val="修订11"/>
    <w:hidden/>
    <w:semiHidden/>
    <w:qFormat/>
    <w:rsid w:val="0048656E"/>
    <w:rPr>
      <w:rFonts w:ascii="Times New Roman" w:eastAsia="Batang" w:hAnsi="Times New Roman"/>
      <w:lang w:val="en-GB" w:eastAsia="en-US"/>
    </w:rPr>
  </w:style>
  <w:style w:type="character" w:customStyle="1" w:styleId="B4Char">
    <w:name w:val="B4 Char"/>
    <w:link w:val="B4"/>
    <w:qFormat/>
    <w:rsid w:val="0048656E"/>
    <w:rPr>
      <w:rFonts w:ascii="Times New Roman" w:hAnsi="Times New Roman"/>
      <w:lang w:val="en-GB" w:eastAsia="en-US"/>
    </w:rPr>
  </w:style>
  <w:style w:type="character" w:customStyle="1" w:styleId="B5Char">
    <w:name w:val="B5 Char"/>
    <w:link w:val="B5"/>
    <w:qFormat/>
    <w:rsid w:val="0048656E"/>
    <w:rPr>
      <w:rFonts w:ascii="Times New Roman" w:hAnsi="Times New Roman"/>
      <w:lang w:val="en-GB" w:eastAsia="en-US"/>
    </w:rPr>
  </w:style>
  <w:style w:type="paragraph" w:customStyle="1" w:styleId="aff5">
    <w:name w:val="수정"/>
    <w:hidden/>
    <w:semiHidden/>
    <w:qFormat/>
    <w:rsid w:val="0048656E"/>
    <w:rPr>
      <w:rFonts w:ascii="Times New Roman" w:eastAsia="Batang" w:hAnsi="Times New Roman"/>
      <w:lang w:val="en-GB" w:eastAsia="en-US"/>
    </w:rPr>
  </w:style>
  <w:style w:type="paragraph" w:customStyle="1" w:styleId="aff6">
    <w:name w:val="変更箇所"/>
    <w:hidden/>
    <w:semiHidden/>
    <w:qFormat/>
    <w:rsid w:val="0048656E"/>
    <w:rPr>
      <w:rFonts w:ascii="Times New Roman" w:eastAsia="MS Mincho" w:hAnsi="Times New Roman"/>
      <w:lang w:val="en-GB" w:eastAsia="en-US"/>
    </w:rPr>
  </w:style>
  <w:style w:type="paragraph" w:customStyle="1" w:styleId="39">
    <w:name w:val="修订3"/>
    <w:hidden/>
    <w:semiHidden/>
    <w:qFormat/>
    <w:rsid w:val="0048656E"/>
    <w:rPr>
      <w:rFonts w:ascii="Times New Roman" w:eastAsia="Batang" w:hAnsi="Times New Roman"/>
      <w:lang w:val="en-GB" w:eastAsia="en-US"/>
    </w:rPr>
  </w:style>
  <w:style w:type="paragraph" w:customStyle="1" w:styleId="13">
    <w:name w:val="수정1"/>
    <w:hidden/>
    <w:semiHidden/>
    <w:qFormat/>
    <w:rsid w:val="0048656E"/>
    <w:rPr>
      <w:rFonts w:ascii="Times New Roman" w:eastAsia="Batang" w:hAnsi="Times New Roman"/>
      <w:lang w:val="en-GB" w:eastAsia="en-US"/>
    </w:rPr>
  </w:style>
  <w:style w:type="paragraph" w:styleId="3a">
    <w:name w:val="index 3"/>
    <w:basedOn w:val="a"/>
    <w:next w:val="a"/>
    <w:autoRedefine/>
    <w:uiPriority w:val="99"/>
    <w:unhideWhenUsed/>
    <w:qFormat/>
    <w:rsid w:val="0048656E"/>
    <w:pPr>
      <w:widowControl w:val="0"/>
      <w:overflowPunct w:val="0"/>
      <w:autoSpaceDE w:val="0"/>
      <w:autoSpaceDN w:val="0"/>
      <w:adjustRightInd w:val="0"/>
      <w:spacing w:beforeLines="10" w:afterLines="10"/>
      <w:ind w:leftChars="400" w:left="400" w:hanging="578"/>
      <w:textAlignment w:val="baseline"/>
    </w:pPr>
    <w:rPr>
      <w:rFonts w:ascii="Times New Roman" w:eastAsia="Times New Roman" w:hAnsi="Times New Roman" w:cs="Times New Roman"/>
      <w:kern w:val="2"/>
      <w:sz w:val="20"/>
      <w:lang w:eastAsia="en-GB"/>
    </w:rPr>
  </w:style>
  <w:style w:type="paragraph" w:styleId="44">
    <w:name w:val="index 4"/>
    <w:basedOn w:val="a"/>
    <w:next w:val="a"/>
    <w:autoRedefine/>
    <w:uiPriority w:val="99"/>
    <w:unhideWhenUsed/>
    <w:qFormat/>
    <w:rsid w:val="0048656E"/>
    <w:pPr>
      <w:widowControl w:val="0"/>
      <w:overflowPunct w:val="0"/>
      <w:autoSpaceDE w:val="0"/>
      <w:autoSpaceDN w:val="0"/>
      <w:adjustRightInd w:val="0"/>
      <w:spacing w:beforeLines="10" w:afterLines="10"/>
      <w:ind w:leftChars="600" w:left="600" w:hanging="578"/>
      <w:textAlignment w:val="baseline"/>
    </w:pPr>
    <w:rPr>
      <w:rFonts w:ascii="Times New Roman" w:eastAsia="Times New Roman" w:hAnsi="Times New Roman" w:cs="Times New Roman"/>
      <w:kern w:val="2"/>
      <w:sz w:val="20"/>
      <w:lang w:eastAsia="en-GB"/>
    </w:rPr>
  </w:style>
  <w:style w:type="paragraph" w:styleId="54">
    <w:name w:val="index 5"/>
    <w:basedOn w:val="a"/>
    <w:next w:val="a"/>
    <w:autoRedefine/>
    <w:uiPriority w:val="99"/>
    <w:unhideWhenUsed/>
    <w:qFormat/>
    <w:rsid w:val="0048656E"/>
    <w:pPr>
      <w:widowControl w:val="0"/>
      <w:overflowPunct w:val="0"/>
      <w:autoSpaceDE w:val="0"/>
      <w:autoSpaceDN w:val="0"/>
      <w:adjustRightInd w:val="0"/>
      <w:spacing w:beforeLines="10" w:afterLines="10"/>
      <w:ind w:leftChars="800" w:left="800" w:hanging="578"/>
      <w:textAlignment w:val="baseline"/>
    </w:pPr>
    <w:rPr>
      <w:rFonts w:ascii="Times New Roman" w:eastAsia="Times New Roman" w:hAnsi="Times New Roman" w:cs="Times New Roman"/>
      <w:kern w:val="2"/>
      <w:sz w:val="20"/>
      <w:lang w:eastAsia="en-GB"/>
    </w:rPr>
  </w:style>
  <w:style w:type="paragraph" w:styleId="61">
    <w:name w:val="index 6"/>
    <w:basedOn w:val="a"/>
    <w:next w:val="a"/>
    <w:autoRedefine/>
    <w:uiPriority w:val="99"/>
    <w:unhideWhenUsed/>
    <w:qFormat/>
    <w:rsid w:val="0048656E"/>
    <w:pPr>
      <w:widowControl w:val="0"/>
      <w:overflowPunct w:val="0"/>
      <w:autoSpaceDE w:val="0"/>
      <w:autoSpaceDN w:val="0"/>
      <w:adjustRightInd w:val="0"/>
      <w:spacing w:beforeLines="10" w:afterLines="10"/>
      <w:ind w:leftChars="1000" w:left="1000" w:hanging="578"/>
      <w:textAlignment w:val="baseline"/>
    </w:pPr>
    <w:rPr>
      <w:rFonts w:ascii="Times New Roman" w:eastAsia="Times New Roman" w:hAnsi="Times New Roman" w:cs="Times New Roman"/>
      <w:kern w:val="2"/>
      <w:sz w:val="20"/>
      <w:lang w:eastAsia="en-GB"/>
    </w:rPr>
  </w:style>
  <w:style w:type="paragraph" w:styleId="71">
    <w:name w:val="index 7"/>
    <w:basedOn w:val="a"/>
    <w:next w:val="a"/>
    <w:autoRedefine/>
    <w:uiPriority w:val="99"/>
    <w:unhideWhenUsed/>
    <w:qFormat/>
    <w:rsid w:val="0048656E"/>
    <w:pPr>
      <w:widowControl w:val="0"/>
      <w:overflowPunct w:val="0"/>
      <w:autoSpaceDE w:val="0"/>
      <w:autoSpaceDN w:val="0"/>
      <w:adjustRightInd w:val="0"/>
      <w:spacing w:beforeLines="10" w:afterLines="10"/>
      <w:ind w:leftChars="1200" w:left="1200" w:hanging="578"/>
      <w:textAlignment w:val="baseline"/>
    </w:pPr>
    <w:rPr>
      <w:rFonts w:ascii="Times New Roman" w:eastAsia="Times New Roman" w:hAnsi="Times New Roman" w:cs="Times New Roman"/>
      <w:kern w:val="2"/>
      <w:sz w:val="20"/>
      <w:lang w:eastAsia="en-GB"/>
    </w:rPr>
  </w:style>
  <w:style w:type="paragraph" w:styleId="81">
    <w:name w:val="index 8"/>
    <w:basedOn w:val="a"/>
    <w:next w:val="a"/>
    <w:autoRedefine/>
    <w:uiPriority w:val="99"/>
    <w:unhideWhenUsed/>
    <w:qFormat/>
    <w:rsid w:val="0048656E"/>
    <w:pPr>
      <w:widowControl w:val="0"/>
      <w:overflowPunct w:val="0"/>
      <w:autoSpaceDE w:val="0"/>
      <w:autoSpaceDN w:val="0"/>
      <w:adjustRightInd w:val="0"/>
      <w:spacing w:beforeLines="10" w:afterLines="10"/>
      <w:ind w:leftChars="1400" w:left="1400" w:hanging="578"/>
      <w:textAlignment w:val="baseline"/>
    </w:pPr>
    <w:rPr>
      <w:rFonts w:ascii="Times New Roman" w:eastAsia="Times New Roman" w:hAnsi="Times New Roman" w:cs="Times New Roman"/>
      <w:kern w:val="2"/>
      <w:sz w:val="20"/>
      <w:lang w:eastAsia="en-GB"/>
    </w:rPr>
  </w:style>
  <w:style w:type="paragraph" w:styleId="91">
    <w:name w:val="index 9"/>
    <w:basedOn w:val="a"/>
    <w:next w:val="a"/>
    <w:autoRedefine/>
    <w:uiPriority w:val="99"/>
    <w:unhideWhenUsed/>
    <w:qFormat/>
    <w:rsid w:val="0048656E"/>
    <w:pPr>
      <w:widowControl w:val="0"/>
      <w:overflowPunct w:val="0"/>
      <w:autoSpaceDE w:val="0"/>
      <w:autoSpaceDN w:val="0"/>
      <w:adjustRightInd w:val="0"/>
      <w:spacing w:beforeLines="10" w:afterLines="10"/>
      <w:ind w:leftChars="1600" w:left="1600" w:hanging="578"/>
      <w:textAlignment w:val="baseline"/>
    </w:pPr>
    <w:rPr>
      <w:rFonts w:ascii="Times New Roman" w:eastAsia="Times New Roman" w:hAnsi="Times New Roman" w:cs="Times New Roman"/>
      <w:kern w:val="2"/>
      <w:sz w:val="20"/>
      <w:lang w:eastAsia="en-GB"/>
    </w:rPr>
  </w:style>
  <w:style w:type="character" w:customStyle="1" w:styleId="TAHChar">
    <w:name w:val="TAH Char"/>
    <w:qFormat/>
    <w:locked/>
    <w:rsid w:val="0048656E"/>
    <w:rPr>
      <w:rFonts w:ascii="Arial" w:hAnsi="Arial" w:cs="Arial"/>
      <w:b/>
      <w:sz w:val="18"/>
      <w:lang w:val="en-GB"/>
    </w:rPr>
  </w:style>
  <w:style w:type="paragraph" w:customStyle="1" w:styleId="130">
    <w:name w:val="修订13"/>
    <w:hidden/>
    <w:uiPriority w:val="99"/>
    <w:semiHidden/>
    <w:qFormat/>
    <w:rsid w:val="0048656E"/>
    <w:rPr>
      <w:rFonts w:ascii="Times New Roman" w:eastAsia="Batang" w:hAnsi="Times New Roman"/>
      <w:lang w:val="en-GB" w:eastAsia="en-US"/>
    </w:rPr>
  </w:style>
  <w:style w:type="paragraph" w:customStyle="1" w:styleId="45">
    <w:name w:val="修订4"/>
    <w:hidden/>
    <w:semiHidden/>
    <w:qFormat/>
    <w:rsid w:val="0048656E"/>
    <w:rPr>
      <w:rFonts w:ascii="Times New Roman" w:eastAsia="Batang" w:hAnsi="Times New Roman"/>
      <w:lang w:val="en-GB" w:eastAsia="en-US"/>
    </w:rPr>
  </w:style>
  <w:style w:type="paragraph" w:customStyle="1" w:styleId="DunkleListe-Akzent31">
    <w:name w:val="Dunkle Liste - Akzent 31"/>
    <w:hidden/>
    <w:uiPriority w:val="99"/>
    <w:semiHidden/>
    <w:qFormat/>
    <w:rsid w:val="0048656E"/>
    <w:rPr>
      <w:rFonts w:ascii="Calibri" w:hAnsi="Calibri"/>
      <w:sz w:val="22"/>
      <w:szCs w:val="22"/>
      <w:lang w:val="en-US" w:eastAsia="zh-CN"/>
    </w:rPr>
  </w:style>
  <w:style w:type="paragraph" w:customStyle="1" w:styleId="HelleListe-Akzent31">
    <w:name w:val="Helle Liste - Akzent 31"/>
    <w:hidden/>
    <w:uiPriority w:val="71"/>
    <w:qFormat/>
    <w:rsid w:val="0048656E"/>
    <w:rPr>
      <w:rFonts w:ascii="Arial" w:hAnsi="Arial" w:cs="Arial"/>
      <w:sz w:val="22"/>
      <w:szCs w:val="22"/>
      <w:lang w:val="en-US" w:eastAsia="zh-CN"/>
    </w:rPr>
  </w:style>
  <w:style w:type="character" w:customStyle="1" w:styleId="af2">
    <w:name w:val="批注文字 字符"/>
    <w:basedOn w:val="a0"/>
    <w:link w:val="af1"/>
    <w:uiPriority w:val="99"/>
    <w:semiHidden/>
    <w:rsid w:val="0048656E"/>
    <w:rPr>
      <w:rFonts w:ascii="宋体" w:hAnsi="宋体" w:cs="宋体"/>
      <w:sz w:val="24"/>
      <w:szCs w:val="24"/>
      <w:lang w:val="en-US" w:eastAsia="zh-CN"/>
    </w:rPr>
  </w:style>
  <w:style w:type="character" w:customStyle="1" w:styleId="af9">
    <w:name w:val="文档结构图 字符"/>
    <w:basedOn w:val="a0"/>
    <w:link w:val="af8"/>
    <w:semiHidden/>
    <w:rsid w:val="0048656E"/>
    <w:rPr>
      <w:rFonts w:ascii="Tahoma" w:hAnsi="Tahoma" w:cs="Tahoma"/>
      <w:sz w:val="24"/>
      <w:szCs w:val="24"/>
      <w:shd w:val="clear" w:color="auto" w:fill="000080"/>
      <w:lang w:val="en-US" w:eastAsia="zh-CN"/>
    </w:rPr>
  </w:style>
  <w:style w:type="character" w:customStyle="1" w:styleId="af7">
    <w:name w:val="批注主题 字符"/>
    <w:basedOn w:val="af2"/>
    <w:link w:val="af6"/>
    <w:semiHidden/>
    <w:rsid w:val="0048656E"/>
    <w:rPr>
      <w:rFonts w:ascii="宋体" w:hAnsi="宋体" w:cs="宋体"/>
      <w:b/>
      <w:bCs/>
      <w:sz w:val="24"/>
      <w:szCs w:val="24"/>
      <w:lang w:val="en-US" w:eastAsia="zh-CN"/>
    </w:rPr>
  </w:style>
  <w:style w:type="paragraph" w:customStyle="1" w:styleId="Separation">
    <w:name w:val="Separation"/>
    <w:basedOn w:val="1"/>
    <w:next w:val="a"/>
    <w:uiPriority w:val="99"/>
    <w:qFormat/>
    <w:rsid w:val="0048656E"/>
    <w:pPr>
      <w:pBdr>
        <w:top w:val="none" w:sz="0" w:space="0" w:color="auto"/>
      </w:pBdr>
    </w:pPr>
    <w:rPr>
      <w:rFonts w:eastAsia="MS Mincho"/>
      <w:b/>
      <w:color w:val="0000FF"/>
      <w:szCs w:val="36"/>
      <w:lang w:eastAsia="ja-JP"/>
    </w:rPr>
  </w:style>
  <w:style w:type="table" w:styleId="aff7">
    <w:name w:val="Table Grid"/>
    <w:basedOn w:val="a1"/>
    <w:rsid w:val="00647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Unresolved Mention"/>
    <w:basedOn w:val="a0"/>
    <w:uiPriority w:val="99"/>
    <w:semiHidden/>
    <w:unhideWhenUsed/>
    <w:rsid w:val="006474CE"/>
    <w:rPr>
      <w:color w:val="605E5C"/>
      <w:shd w:val="clear" w:color="auto" w:fill="E1DFDD"/>
    </w:rPr>
  </w:style>
  <w:style w:type="character" w:customStyle="1" w:styleId="TALChar">
    <w:name w:val="TAL Char"/>
    <w:qFormat/>
    <w:rsid w:val="006474CE"/>
    <w:rPr>
      <w:rFonts w:ascii="Arial" w:eastAsia="Times New Roman" w:hAnsi="Arial"/>
      <w:sz w:val="1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4098">
      <w:bodyDiv w:val="1"/>
      <w:marLeft w:val="0"/>
      <w:marRight w:val="0"/>
      <w:marTop w:val="0"/>
      <w:marBottom w:val="0"/>
      <w:divBdr>
        <w:top w:val="none" w:sz="0" w:space="0" w:color="auto"/>
        <w:left w:val="none" w:sz="0" w:space="0" w:color="auto"/>
        <w:bottom w:val="none" w:sz="0" w:space="0" w:color="auto"/>
        <w:right w:val="none" w:sz="0" w:space="0" w:color="auto"/>
      </w:divBdr>
    </w:div>
    <w:div w:id="49305328">
      <w:bodyDiv w:val="1"/>
      <w:marLeft w:val="0"/>
      <w:marRight w:val="0"/>
      <w:marTop w:val="0"/>
      <w:marBottom w:val="0"/>
      <w:divBdr>
        <w:top w:val="none" w:sz="0" w:space="0" w:color="auto"/>
        <w:left w:val="none" w:sz="0" w:space="0" w:color="auto"/>
        <w:bottom w:val="none" w:sz="0" w:space="0" w:color="auto"/>
        <w:right w:val="none" w:sz="0" w:space="0" w:color="auto"/>
      </w:divBdr>
    </w:div>
    <w:div w:id="71238954">
      <w:bodyDiv w:val="1"/>
      <w:marLeft w:val="0"/>
      <w:marRight w:val="0"/>
      <w:marTop w:val="0"/>
      <w:marBottom w:val="0"/>
      <w:divBdr>
        <w:top w:val="none" w:sz="0" w:space="0" w:color="auto"/>
        <w:left w:val="none" w:sz="0" w:space="0" w:color="auto"/>
        <w:bottom w:val="none" w:sz="0" w:space="0" w:color="auto"/>
        <w:right w:val="none" w:sz="0" w:space="0" w:color="auto"/>
      </w:divBdr>
    </w:div>
    <w:div w:id="74517131">
      <w:bodyDiv w:val="1"/>
      <w:marLeft w:val="0"/>
      <w:marRight w:val="0"/>
      <w:marTop w:val="0"/>
      <w:marBottom w:val="0"/>
      <w:divBdr>
        <w:top w:val="none" w:sz="0" w:space="0" w:color="auto"/>
        <w:left w:val="none" w:sz="0" w:space="0" w:color="auto"/>
        <w:bottom w:val="none" w:sz="0" w:space="0" w:color="auto"/>
        <w:right w:val="none" w:sz="0" w:space="0" w:color="auto"/>
      </w:divBdr>
    </w:div>
    <w:div w:id="110171923">
      <w:bodyDiv w:val="1"/>
      <w:marLeft w:val="0"/>
      <w:marRight w:val="0"/>
      <w:marTop w:val="0"/>
      <w:marBottom w:val="0"/>
      <w:divBdr>
        <w:top w:val="none" w:sz="0" w:space="0" w:color="auto"/>
        <w:left w:val="none" w:sz="0" w:space="0" w:color="auto"/>
        <w:bottom w:val="none" w:sz="0" w:space="0" w:color="auto"/>
        <w:right w:val="none" w:sz="0" w:space="0" w:color="auto"/>
      </w:divBdr>
    </w:div>
    <w:div w:id="449980467">
      <w:bodyDiv w:val="1"/>
      <w:marLeft w:val="0"/>
      <w:marRight w:val="0"/>
      <w:marTop w:val="0"/>
      <w:marBottom w:val="0"/>
      <w:divBdr>
        <w:top w:val="none" w:sz="0" w:space="0" w:color="auto"/>
        <w:left w:val="none" w:sz="0" w:space="0" w:color="auto"/>
        <w:bottom w:val="none" w:sz="0" w:space="0" w:color="auto"/>
        <w:right w:val="none" w:sz="0" w:space="0" w:color="auto"/>
      </w:divBdr>
    </w:div>
    <w:div w:id="575282416">
      <w:bodyDiv w:val="1"/>
      <w:marLeft w:val="0"/>
      <w:marRight w:val="0"/>
      <w:marTop w:val="0"/>
      <w:marBottom w:val="0"/>
      <w:divBdr>
        <w:top w:val="none" w:sz="0" w:space="0" w:color="auto"/>
        <w:left w:val="none" w:sz="0" w:space="0" w:color="auto"/>
        <w:bottom w:val="none" w:sz="0" w:space="0" w:color="auto"/>
        <w:right w:val="none" w:sz="0" w:space="0" w:color="auto"/>
      </w:divBdr>
    </w:div>
    <w:div w:id="1411001257">
      <w:bodyDiv w:val="1"/>
      <w:marLeft w:val="0"/>
      <w:marRight w:val="0"/>
      <w:marTop w:val="0"/>
      <w:marBottom w:val="0"/>
      <w:divBdr>
        <w:top w:val="none" w:sz="0" w:space="0" w:color="auto"/>
        <w:left w:val="none" w:sz="0" w:space="0" w:color="auto"/>
        <w:bottom w:val="none" w:sz="0" w:space="0" w:color="auto"/>
        <w:right w:val="none" w:sz="0" w:space="0" w:color="auto"/>
      </w:divBdr>
    </w:div>
    <w:div w:id="1443300603">
      <w:bodyDiv w:val="1"/>
      <w:marLeft w:val="0"/>
      <w:marRight w:val="0"/>
      <w:marTop w:val="0"/>
      <w:marBottom w:val="0"/>
      <w:divBdr>
        <w:top w:val="none" w:sz="0" w:space="0" w:color="auto"/>
        <w:left w:val="none" w:sz="0" w:space="0" w:color="auto"/>
        <w:bottom w:val="none" w:sz="0" w:space="0" w:color="auto"/>
        <w:right w:val="none" w:sz="0" w:space="0" w:color="auto"/>
      </w:divBdr>
    </w:div>
    <w:div w:id="1501657286">
      <w:bodyDiv w:val="1"/>
      <w:marLeft w:val="0"/>
      <w:marRight w:val="0"/>
      <w:marTop w:val="0"/>
      <w:marBottom w:val="0"/>
      <w:divBdr>
        <w:top w:val="none" w:sz="0" w:space="0" w:color="auto"/>
        <w:left w:val="none" w:sz="0" w:space="0" w:color="auto"/>
        <w:bottom w:val="none" w:sz="0" w:space="0" w:color="auto"/>
        <w:right w:val="none" w:sz="0" w:space="0" w:color="auto"/>
      </w:divBdr>
    </w:div>
    <w:div w:id="1535461651">
      <w:bodyDiv w:val="1"/>
      <w:marLeft w:val="0"/>
      <w:marRight w:val="0"/>
      <w:marTop w:val="0"/>
      <w:marBottom w:val="0"/>
      <w:divBdr>
        <w:top w:val="none" w:sz="0" w:space="0" w:color="auto"/>
        <w:left w:val="none" w:sz="0" w:space="0" w:color="auto"/>
        <w:bottom w:val="none" w:sz="0" w:space="0" w:color="auto"/>
        <w:right w:val="none" w:sz="0" w:space="0" w:color="auto"/>
      </w:divBdr>
    </w:div>
    <w:div w:id="1586305626">
      <w:bodyDiv w:val="1"/>
      <w:marLeft w:val="0"/>
      <w:marRight w:val="0"/>
      <w:marTop w:val="0"/>
      <w:marBottom w:val="0"/>
      <w:divBdr>
        <w:top w:val="none" w:sz="0" w:space="0" w:color="auto"/>
        <w:left w:val="none" w:sz="0" w:space="0" w:color="auto"/>
        <w:bottom w:val="none" w:sz="0" w:space="0" w:color="auto"/>
        <w:right w:val="none" w:sz="0" w:space="0" w:color="auto"/>
      </w:divBdr>
    </w:div>
    <w:div w:id="182349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83CD5-16D6-4489-82E9-E126EECA4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468</TotalTime>
  <Pages>10</Pages>
  <Words>2212</Words>
  <Characters>12611</Characters>
  <Application>Microsoft Office Word</Application>
  <DocSecurity>0</DocSecurity>
  <Lines>105</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14794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Huawei_Ling Lin</cp:lastModifiedBy>
  <cp:revision>57</cp:revision>
  <cp:lastPrinted>2025-05-09T03:42:00Z</cp:lastPrinted>
  <dcterms:created xsi:type="dcterms:W3CDTF">2020-02-03T08:32:00Z</dcterms:created>
  <dcterms:modified xsi:type="dcterms:W3CDTF">2025-05-18T20:30:00Z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1747568964</vt:lpwstr>
  </property>
</Properties>
</file>