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65DA2E0E"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del w:id="4" w:author="Ruixin Wang (vivo)" w:date="2025-04-15T08:45:00Z" w16du:dateUtc="2025-04-15T00:45:00Z">
              <w:r w:rsidR="0057648A" w:rsidDel="00A3198E">
                <w:rPr>
                  <w:rFonts w:eastAsiaTheme="minorEastAsia" w:hint="eastAsia"/>
                  <w:lang w:eastAsia="zh-CN"/>
                </w:rPr>
                <w:delText>2</w:delText>
              </w:r>
            </w:del>
            <w:ins w:id="5" w:author="Ruixin Wang (vivo)" w:date="2025-04-15T08:45:00Z" w16du:dateUtc="2025-04-15T00:45:00Z">
              <w:r w:rsidR="00A3198E">
                <w:rPr>
                  <w:rFonts w:eastAsiaTheme="minorEastAsia" w:hint="eastAsia"/>
                  <w:lang w:eastAsia="zh-CN"/>
                </w:rPr>
                <w:t>3</w:t>
              </w:r>
            </w:ins>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6" w:name="issueDate"/>
            <w:r w:rsidR="0057648A">
              <w:rPr>
                <w:sz w:val="32"/>
              </w:rPr>
              <w:t>202</w:t>
            </w:r>
            <w:r w:rsidR="0057648A">
              <w:rPr>
                <w:rFonts w:eastAsiaTheme="minorEastAsia" w:hint="eastAsia"/>
                <w:sz w:val="32"/>
                <w:lang w:eastAsia="zh-CN"/>
              </w:rPr>
              <w:t>5</w:t>
            </w:r>
            <w:r w:rsidRPr="00514A50">
              <w:rPr>
                <w:sz w:val="32"/>
              </w:rPr>
              <w:t>-</w:t>
            </w:r>
            <w:bookmarkEnd w:id="6"/>
            <w:del w:id="7" w:author="Ruixin Wang (vivo)" w:date="2025-04-15T08:45:00Z" w16du:dateUtc="2025-04-15T00:45:00Z">
              <w:r w:rsidR="0057648A" w:rsidDel="00A3198E">
                <w:rPr>
                  <w:rFonts w:eastAsiaTheme="minorEastAsia" w:hint="eastAsia"/>
                  <w:sz w:val="32"/>
                  <w:lang w:eastAsia="zh-CN"/>
                </w:rPr>
                <w:delText>02</w:delText>
              </w:r>
            </w:del>
            <w:ins w:id="8" w:author="Ruixin Wang (vivo)" w:date="2025-04-15T08:45:00Z" w16du:dateUtc="2025-04-15T00:45:00Z">
              <w:r w:rsidR="00A3198E">
                <w:rPr>
                  <w:rFonts w:eastAsiaTheme="minorEastAsia" w:hint="eastAsia"/>
                  <w:sz w:val="32"/>
                  <w:lang w:eastAsia="zh-CN"/>
                </w:rPr>
                <w:t>0</w:t>
              </w:r>
              <w:r w:rsidR="00A3198E">
                <w:rPr>
                  <w:rFonts w:eastAsiaTheme="minorEastAsia" w:hint="eastAsia"/>
                  <w:sz w:val="32"/>
                  <w:lang w:eastAsia="zh-CN"/>
                </w:rPr>
                <w:t>4</w:t>
              </w:r>
            </w:ins>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9" w:name="spectype2"/>
            <w:r w:rsidR="00D57972" w:rsidRPr="00514A50">
              <w:t>Report</w:t>
            </w:r>
            <w:bookmarkEnd w:id="9"/>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01AC1A65" w:rsidR="004F0988" w:rsidRPr="00514A50" w:rsidRDefault="004F0988" w:rsidP="00133525">
            <w:pPr>
              <w:pStyle w:val="ZT"/>
              <w:framePr w:wrap="auto" w:hAnchor="text" w:yAlign="inline"/>
            </w:pPr>
            <w:r w:rsidRPr="00AE6164">
              <w:t xml:space="preserve">Technical Specification Group </w:t>
            </w:r>
            <w:bookmarkStart w:id="10" w:name="specTitle"/>
            <w:r w:rsidR="00514A50" w:rsidRPr="00514A50">
              <w:t>Radio Access Networks</w:t>
            </w:r>
            <w:r w:rsidRPr="00514A50">
              <w:t>;</w:t>
            </w:r>
          </w:p>
          <w:bookmarkEnd w:id="10"/>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11" w:name="specRelease"/>
            <w:r w:rsidRPr="00514A50">
              <w:rPr>
                <w:rStyle w:val="ZGSM"/>
              </w:rPr>
              <w:t>1</w:t>
            </w:r>
            <w:bookmarkEnd w:id="11"/>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59.85pt" o:ole="">
                  <v:imagedata r:id="rId9" o:title=""/>
                </v:shape>
                <o:OLEObject Type="Embed" ProgID="Word.Picture.8" ShapeID="_x0000_i1025" DrawAspect="Content" ObjectID="_1806212569"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31.4pt;height:78.1pt" o:ole="">
                  <v:imagedata r:id="rId11" o:title=""/>
                </v:shape>
                <o:OLEObject Type="Embed" ProgID="Word.Picture.8" ShapeID="_x0000_i1026" DrawAspect="Content" ObjectID="_1806212570"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AF829A"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8B2F9C">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BC901D7" w14:textId="36CAF89B" w:rsidR="00BC4548" w:rsidRDefault="00BF5CB9">
      <w:pPr>
        <w:pStyle w:val="TOC1"/>
        <w:rPr>
          <w:rFonts w:asciiTheme="minorHAnsi" w:eastAsiaTheme="minorEastAsia" w:hAnsiTheme="minorHAnsi" w:cstheme="minorBidi"/>
          <w:kern w:val="2"/>
          <w:sz w:val="24"/>
          <w:szCs w:val="24"/>
          <w:lang w:val="en-US" w:eastAsia="zh-CN"/>
          <w14:ligatures w14:val="standardContextual"/>
        </w:rPr>
      </w:pPr>
      <w:r>
        <w:fldChar w:fldCharType="begin"/>
      </w:r>
      <w:r>
        <w:instrText xml:space="preserve"> TOC \o "1-9" </w:instrText>
      </w:r>
      <w:r>
        <w:fldChar w:fldCharType="separate"/>
      </w:r>
      <w:r w:rsidR="00BC4548">
        <w:t>Foreword</w:t>
      </w:r>
      <w:r w:rsidR="00BC4548">
        <w:tab/>
      </w:r>
      <w:r w:rsidR="00BC4548">
        <w:fldChar w:fldCharType="begin"/>
      </w:r>
      <w:r w:rsidR="00BC4548">
        <w:instrText xml:space="preserve"> PAGEREF _Toc191651685 \h </w:instrText>
      </w:r>
      <w:r w:rsidR="00BC4548">
        <w:fldChar w:fldCharType="separate"/>
      </w:r>
      <w:r w:rsidR="00BC4548">
        <w:t>4</w:t>
      </w:r>
      <w:r w:rsidR="00BC4548">
        <w:fldChar w:fldCharType="end"/>
      </w:r>
    </w:p>
    <w:p w14:paraId="59586547" w14:textId="6EAD30EA"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t>1</w:t>
      </w:r>
      <w:r>
        <w:rPr>
          <w:rFonts w:asciiTheme="minorHAnsi" w:eastAsiaTheme="minorEastAsia" w:hAnsiTheme="minorHAnsi" w:cstheme="minorBidi"/>
          <w:kern w:val="2"/>
          <w:sz w:val="24"/>
          <w:szCs w:val="24"/>
          <w:lang w:val="en-US" w:eastAsia="zh-CN"/>
          <w14:ligatures w14:val="standardContextual"/>
        </w:rPr>
        <w:tab/>
      </w:r>
      <w:r>
        <w:t>Scope</w:t>
      </w:r>
      <w:r>
        <w:tab/>
      </w:r>
      <w:r>
        <w:fldChar w:fldCharType="begin"/>
      </w:r>
      <w:r>
        <w:instrText xml:space="preserve"> PAGEREF _Toc191651686 \h </w:instrText>
      </w:r>
      <w:r>
        <w:fldChar w:fldCharType="separate"/>
      </w:r>
      <w:r>
        <w:t>6</w:t>
      </w:r>
      <w:r>
        <w:fldChar w:fldCharType="end"/>
      </w:r>
    </w:p>
    <w:p w14:paraId="2F323C45" w14:textId="6CE37618"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t>2</w:t>
      </w:r>
      <w:r>
        <w:rPr>
          <w:rFonts w:asciiTheme="minorHAnsi" w:eastAsiaTheme="minorEastAsia" w:hAnsiTheme="minorHAnsi" w:cstheme="minorBidi"/>
          <w:kern w:val="2"/>
          <w:sz w:val="24"/>
          <w:szCs w:val="24"/>
          <w:lang w:val="en-US" w:eastAsia="zh-CN"/>
          <w14:ligatures w14:val="standardContextual"/>
        </w:rPr>
        <w:tab/>
      </w:r>
      <w:r>
        <w:t>References</w:t>
      </w:r>
      <w:r>
        <w:tab/>
      </w:r>
      <w:r>
        <w:fldChar w:fldCharType="begin"/>
      </w:r>
      <w:r>
        <w:instrText xml:space="preserve"> PAGEREF _Toc191651687 \h </w:instrText>
      </w:r>
      <w:r>
        <w:fldChar w:fldCharType="separate"/>
      </w:r>
      <w:r>
        <w:t>6</w:t>
      </w:r>
      <w:r>
        <w:fldChar w:fldCharType="end"/>
      </w:r>
    </w:p>
    <w:p w14:paraId="353EF6FD" w14:textId="0A2BE2ED"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t>3</w:t>
      </w:r>
      <w:r>
        <w:rPr>
          <w:rFonts w:asciiTheme="minorHAnsi" w:eastAsiaTheme="minorEastAsia" w:hAnsiTheme="minorHAnsi" w:cstheme="minorBidi"/>
          <w:kern w:val="2"/>
          <w:sz w:val="24"/>
          <w:szCs w:val="24"/>
          <w:lang w:val="en-US" w:eastAsia="zh-CN"/>
          <w14:ligatures w14:val="standardContextual"/>
        </w:rPr>
        <w:tab/>
      </w:r>
      <w:r>
        <w:t>Definitions of terms, symbols and abbreviations</w:t>
      </w:r>
      <w:r>
        <w:tab/>
      </w:r>
      <w:r>
        <w:fldChar w:fldCharType="begin"/>
      </w:r>
      <w:r>
        <w:instrText xml:space="preserve"> PAGEREF _Toc191651688 \h </w:instrText>
      </w:r>
      <w:r>
        <w:fldChar w:fldCharType="separate"/>
      </w:r>
      <w:r>
        <w:t>6</w:t>
      </w:r>
      <w:r>
        <w:fldChar w:fldCharType="end"/>
      </w:r>
    </w:p>
    <w:p w14:paraId="4B960C2B" w14:textId="1DBD9128"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t>3.1</w:t>
      </w:r>
      <w:r>
        <w:rPr>
          <w:rFonts w:asciiTheme="minorHAnsi" w:eastAsiaTheme="minorEastAsia" w:hAnsiTheme="minorHAnsi" w:cstheme="minorBidi"/>
          <w:kern w:val="2"/>
          <w:sz w:val="24"/>
          <w:szCs w:val="24"/>
          <w:lang w:val="en-US" w:eastAsia="zh-CN"/>
          <w14:ligatures w14:val="standardContextual"/>
        </w:rPr>
        <w:tab/>
      </w:r>
      <w:r>
        <w:t>Terms</w:t>
      </w:r>
      <w:r>
        <w:tab/>
      </w:r>
      <w:r>
        <w:fldChar w:fldCharType="begin"/>
      </w:r>
      <w:r>
        <w:instrText xml:space="preserve"> PAGEREF _Toc191651689 \h </w:instrText>
      </w:r>
      <w:r>
        <w:fldChar w:fldCharType="separate"/>
      </w:r>
      <w:r>
        <w:t>6</w:t>
      </w:r>
      <w:r>
        <w:fldChar w:fldCharType="end"/>
      </w:r>
    </w:p>
    <w:p w14:paraId="565DB9AB" w14:textId="6568B6B2"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t>3.2</w:t>
      </w:r>
      <w:r>
        <w:rPr>
          <w:rFonts w:asciiTheme="minorHAnsi" w:eastAsiaTheme="minorEastAsia" w:hAnsiTheme="minorHAnsi" w:cstheme="minorBidi"/>
          <w:kern w:val="2"/>
          <w:sz w:val="24"/>
          <w:szCs w:val="24"/>
          <w:lang w:val="en-US" w:eastAsia="zh-CN"/>
          <w14:ligatures w14:val="standardContextual"/>
        </w:rPr>
        <w:tab/>
      </w:r>
      <w:r>
        <w:t>Symbols</w:t>
      </w:r>
      <w:r>
        <w:tab/>
      </w:r>
      <w:r>
        <w:fldChar w:fldCharType="begin"/>
      </w:r>
      <w:r>
        <w:instrText xml:space="preserve"> PAGEREF _Toc191651690 \h </w:instrText>
      </w:r>
      <w:r>
        <w:fldChar w:fldCharType="separate"/>
      </w:r>
      <w:r>
        <w:t>6</w:t>
      </w:r>
      <w:r>
        <w:fldChar w:fldCharType="end"/>
      </w:r>
    </w:p>
    <w:p w14:paraId="64A8AC1C" w14:textId="0A084A73"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t>3.3</w:t>
      </w:r>
      <w:r>
        <w:rPr>
          <w:rFonts w:asciiTheme="minorHAnsi" w:eastAsiaTheme="minorEastAsia" w:hAnsiTheme="minorHAnsi" w:cstheme="minorBidi"/>
          <w:kern w:val="2"/>
          <w:sz w:val="24"/>
          <w:szCs w:val="24"/>
          <w:lang w:val="en-US" w:eastAsia="zh-CN"/>
          <w14:ligatures w14:val="standardContextual"/>
        </w:rPr>
        <w:tab/>
      </w:r>
      <w:r>
        <w:t>Abbreviations</w:t>
      </w:r>
      <w:r>
        <w:tab/>
      </w:r>
      <w:r>
        <w:fldChar w:fldCharType="begin"/>
      </w:r>
      <w:r>
        <w:instrText xml:space="preserve"> PAGEREF _Toc191651691 \h </w:instrText>
      </w:r>
      <w:r>
        <w:fldChar w:fldCharType="separate"/>
      </w:r>
      <w:r>
        <w:t>7</w:t>
      </w:r>
      <w:r>
        <w:fldChar w:fldCharType="end"/>
      </w:r>
    </w:p>
    <w:p w14:paraId="35DFA9F4" w14:textId="0AAC54CA"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t>4</w:t>
      </w:r>
      <w:r>
        <w:rPr>
          <w:rFonts w:asciiTheme="minorHAnsi" w:eastAsiaTheme="minorEastAsia" w:hAnsiTheme="minorHAnsi" w:cstheme="minorBidi"/>
          <w:kern w:val="2"/>
          <w:sz w:val="24"/>
          <w:szCs w:val="24"/>
          <w:lang w:val="en-US" w:eastAsia="zh-CN"/>
          <w14:ligatures w14:val="standardContextual"/>
        </w:rPr>
        <w:tab/>
      </w:r>
      <w:r>
        <w:t>Background</w:t>
      </w:r>
      <w:r>
        <w:tab/>
      </w:r>
      <w:r>
        <w:fldChar w:fldCharType="begin"/>
      </w:r>
      <w:r>
        <w:instrText xml:space="preserve"> PAGEREF _Toc191651692 \h </w:instrText>
      </w:r>
      <w:r>
        <w:fldChar w:fldCharType="separate"/>
      </w:r>
      <w:r>
        <w:t>7</w:t>
      </w:r>
      <w:r>
        <w:fldChar w:fldCharType="end"/>
      </w:r>
    </w:p>
    <w:p w14:paraId="6087D22D" w14:textId="0EB60E62"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rPr>
          <w:lang w:eastAsia="zh-CN"/>
        </w:rPr>
        <w:t>5</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lang w:eastAsia="zh-CN"/>
        </w:rPr>
        <w:t>System parameters</w:t>
      </w:r>
      <w:r>
        <w:tab/>
      </w:r>
      <w:r>
        <w:fldChar w:fldCharType="begin"/>
      </w:r>
      <w:r>
        <w:instrText xml:space="preserve"> PAGEREF _Toc191651693 \h </w:instrText>
      </w:r>
      <w:r>
        <w:fldChar w:fldCharType="separate"/>
      </w:r>
      <w:r>
        <w:t>7</w:t>
      </w:r>
      <w:r>
        <w:fldChar w:fldCharType="end"/>
      </w:r>
    </w:p>
    <w:p w14:paraId="5596EEB3" w14:textId="7FD7BC5A"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eastAsia="Symbol" w:cs="Arial"/>
          <w:lang w:eastAsia="zh-CN"/>
        </w:rPr>
        <w:t>5.1</w:t>
      </w:r>
      <w:r>
        <w:rPr>
          <w:rFonts w:asciiTheme="minorHAnsi" w:eastAsiaTheme="minorEastAsia" w:hAnsiTheme="minorHAnsi" w:cstheme="minorBidi"/>
          <w:kern w:val="2"/>
          <w:sz w:val="24"/>
          <w:szCs w:val="24"/>
          <w:lang w:val="en-US" w:eastAsia="zh-CN"/>
          <w14:ligatures w14:val="standardContextual"/>
        </w:rPr>
        <w:tab/>
      </w:r>
      <w:r w:rsidRPr="00FB44EF">
        <w:rPr>
          <w:rFonts w:eastAsia="Symbol" w:cs="Arial"/>
          <w:lang w:eastAsia="zh-CN"/>
        </w:rPr>
        <w:t>General</w:t>
      </w:r>
      <w:r>
        <w:tab/>
      </w:r>
      <w:r>
        <w:fldChar w:fldCharType="begin"/>
      </w:r>
      <w:r>
        <w:instrText xml:space="preserve"> PAGEREF _Toc191651694 \h </w:instrText>
      </w:r>
      <w:r>
        <w:fldChar w:fldCharType="separate"/>
      </w:r>
      <w:r>
        <w:t>7</w:t>
      </w:r>
      <w:r>
        <w:fldChar w:fldCharType="end"/>
      </w:r>
    </w:p>
    <w:p w14:paraId="1A502784" w14:textId="04BDD216"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eastAsia="Symbol" w:cs="Arial"/>
          <w:lang w:eastAsia="zh-CN"/>
        </w:rPr>
        <w:t>5.2</w:t>
      </w:r>
      <w:r>
        <w:rPr>
          <w:rFonts w:asciiTheme="minorHAnsi" w:eastAsiaTheme="minorEastAsia" w:hAnsiTheme="minorHAnsi" w:cstheme="minorBidi"/>
          <w:kern w:val="2"/>
          <w:sz w:val="24"/>
          <w:szCs w:val="24"/>
          <w:lang w:val="en-US" w:eastAsia="zh-CN"/>
          <w14:ligatures w14:val="standardContextual"/>
        </w:rPr>
        <w:tab/>
      </w:r>
      <w:r w:rsidRPr="00FB44EF">
        <w:rPr>
          <w:rFonts w:eastAsia="Symbol" w:cs="Arial"/>
          <w:lang w:eastAsia="zh-CN"/>
        </w:rPr>
        <w:t>Operating bands</w:t>
      </w:r>
      <w:r>
        <w:tab/>
      </w:r>
      <w:r>
        <w:fldChar w:fldCharType="begin"/>
      </w:r>
      <w:r>
        <w:instrText xml:space="preserve"> PAGEREF _Toc191651695 \h </w:instrText>
      </w:r>
      <w:r>
        <w:fldChar w:fldCharType="separate"/>
      </w:r>
      <w:r>
        <w:t>8</w:t>
      </w:r>
      <w:r>
        <w:fldChar w:fldCharType="end"/>
      </w:r>
    </w:p>
    <w:p w14:paraId="1008A84E" w14:textId="3D8D3CD0"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eastAsia="Symbol" w:cs="Arial"/>
          <w:lang w:eastAsia="zh-CN"/>
        </w:rPr>
        <w:t>5.3</w:t>
      </w:r>
      <w:r>
        <w:rPr>
          <w:rFonts w:asciiTheme="minorHAnsi" w:eastAsiaTheme="minorEastAsia" w:hAnsiTheme="minorHAnsi" w:cstheme="minorBidi"/>
          <w:kern w:val="2"/>
          <w:sz w:val="24"/>
          <w:szCs w:val="24"/>
          <w:lang w:val="en-US" w:eastAsia="zh-CN"/>
          <w14:ligatures w14:val="standardContextual"/>
        </w:rPr>
        <w:tab/>
      </w:r>
      <w:r w:rsidRPr="00FB44EF">
        <w:rPr>
          <w:rFonts w:eastAsia="Symbol" w:cs="Arial"/>
          <w:lang w:eastAsia="zh-CN"/>
        </w:rPr>
        <w:t>Channel raster</w:t>
      </w:r>
      <w:r>
        <w:tab/>
      </w:r>
      <w:r>
        <w:fldChar w:fldCharType="begin"/>
      </w:r>
      <w:r>
        <w:instrText xml:space="preserve"> PAGEREF _Toc191651696 \h </w:instrText>
      </w:r>
      <w:r>
        <w:fldChar w:fldCharType="separate"/>
      </w:r>
      <w:r>
        <w:t>8</w:t>
      </w:r>
      <w:r>
        <w:fldChar w:fldCharType="end"/>
      </w:r>
    </w:p>
    <w:p w14:paraId="372D7867" w14:textId="759239B6"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rPr>
          <w:lang w:eastAsia="zh-CN"/>
        </w:rPr>
        <w:t>6</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lang w:eastAsia="zh-CN"/>
        </w:rPr>
        <w:t>Simulation assumptions and evaluation</w:t>
      </w:r>
      <w:r>
        <w:tab/>
      </w:r>
      <w:r>
        <w:fldChar w:fldCharType="begin"/>
      </w:r>
      <w:r>
        <w:instrText xml:space="preserve"> PAGEREF _Toc191651697 \h </w:instrText>
      </w:r>
      <w:r>
        <w:fldChar w:fldCharType="separate"/>
      </w:r>
      <w:r>
        <w:t>8</w:t>
      </w:r>
      <w:r>
        <w:fldChar w:fldCharType="end"/>
      </w:r>
    </w:p>
    <w:p w14:paraId="6670C681" w14:textId="7D5E83A8"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6.1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Performance metric</w:t>
      </w:r>
      <w:r>
        <w:tab/>
      </w:r>
      <w:r>
        <w:fldChar w:fldCharType="begin"/>
      </w:r>
      <w:r>
        <w:instrText xml:space="preserve"> PAGEREF _Toc191651698 \h </w:instrText>
      </w:r>
      <w:r>
        <w:fldChar w:fldCharType="separate"/>
      </w:r>
      <w:r>
        <w:t>8</w:t>
      </w:r>
      <w:r>
        <w:fldChar w:fldCharType="end"/>
      </w:r>
    </w:p>
    <w:p w14:paraId="0F7C40D2" w14:textId="19D14733"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6.</w:t>
      </w:r>
      <w:r w:rsidRPr="00FB44EF">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Simulation assumption</w:t>
      </w:r>
      <w:r>
        <w:tab/>
      </w:r>
      <w:r>
        <w:fldChar w:fldCharType="begin"/>
      </w:r>
      <w:r>
        <w:instrText xml:space="preserve"> PAGEREF _Toc191651699 \h </w:instrText>
      </w:r>
      <w:r>
        <w:fldChar w:fldCharType="separate"/>
      </w:r>
      <w:r>
        <w:t>8</w:t>
      </w:r>
      <w:r>
        <w:fldChar w:fldCharType="end"/>
      </w:r>
    </w:p>
    <w:p w14:paraId="2CCF78BB" w14:textId="5465195C"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cs="Arial"/>
          <w:lang w:eastAsia="zh-CN"/>
        </w:rPr>
        <w:t>6.</w:t>
      </w:r>
      <w:r w:rsidRPr="00FB44EF">
        <w:rPr>
          <w:rFonts w:eastAsiaTheme="minorEastAsia" w:cs="Arial"/>
          <w:lang w:eastAsia="zh-CN"/>
        </w:rPr>
        <w:t>2</w:t>
      </w:r>
      <w:r w:rsidRPr="00FB44EF">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General</w:t>
      </w:r>
      <w:r>
        <w:tab/>
      </w:r>
      <w:r>
        <w:fldChar w:fldCharType="begin"/>
      </w:r>
      <w:r>
        <w:instrText xml:space="preserve"> PAGEREF _Toc191651700 \h </w:instrText>
      </w:r>
      <w:r>
        <w:fldChar w:fldCharType="separate"/>
      </w:r>
      <w:r>
        <w:t>8</w:t>
      </w:r>
      <w:r>
        <w:fldChar w:fldCharType="end"/>
      </w:r>
    </w:p>
    <w:p w14:paraId="2E575981" w14:textId="483EDDDE"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cs="Arial"/>
        </w:rPr>
        <w:t>6.</w:t>
      </w:r>
      <w:r w:rsidRPr="00FB44EF">
        <w:rPr>
          <w:rFonts w:eastAsiaTheme="minorEastAsia" w:cs="Arial"/>
          <w:lang w:eastAsia="zh-CN"/>
        </w:rPr>
        <w:t>2</w:t>
      </w:r>
      <w:r w:rsidRPr="00FB44EF">
        <w:rPr>
          <w:rFonts w:cs="Arial"/>
        </w:rPr>
        <w:t>.2</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Simulation parameters</w:t>
      </w:r>
      <w:r>
        <w:tab/>
      </w:r>
      <w:r>
        <w:fldChar w:fldCharType="begin"/>
      </w:r>
      <w:r>
        <w:instrText xml:space="preserve"> PAGEREF _Toc191651701 \h </w:instrText>
      </w:r>
      <w:r>
        <w:fldChar w:fldCharType="separate"/>
      </w:r>
      <w:r>
        <w:t>8</w:t>
      </w:r>
      <w:r>
        <w:fldChar w:fldCharType="end"/>
      </w:r>
    </w:p>
    <w:p w14:paraId="68116CD9" w14:textId="76CE78B6"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6.</w:t>
      </w:r>
      <w:r w:rsidRPr="00FB44EF">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Simulation evaluation results</w:t>
      </w:r>
      <w:r>
        <w:tab/>
      </w:r>
      <w:r>
        <w:fldChar w:fldCharType="begin"/>
      </w:r>
      <w:r>
        <w:instrText xml:space="preserve"> PAGEREF _Toc191651702 \h </w:instrText>
      </w:r>
      <w:r>
        <w:fldChar w:fldCharType="separate"/>
      </w:r>
      <w:r>
        <w:t>9</w:t>
      </w:r>
      <w:r>
        <w:fldChar w:fldCharType="end"/>
      </w:r>
    </w:p>
    <w:p w14:paraId="7F89A981" w14:textId="7F98E0A3"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rsidRPr="00FB44EF">
        <w:rPr>
          <w:rFonts w:eastAsiaTheme="minorEastAsia"/>
          <w:lang w:eastAsia="zh-CN"/>
        </w:rPr>
        <w:t>7</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lang w:eastAsia="zh-CN"/>
        </w:rPr>
        <w:t>RF requirements</w:t>
      </w:r>
      <w:r>
        <w:tab/>
      </w:r>
      <w:r>
        <w:fldChar w:fldCharType="begin"/>
      </w:r>
      <w:r>
        <w:instrText xml:space="preserve"> PAGEREF _Toc191651703 \h </w:instrText>
      </w:r>
      <w:r>
        <w:fldChar w:fldCharType="separate"/>
      </w:r>
      <w:r>
        <w:t>9</w:t>
      </w:r>
      <w:r>
        <w:fldChar w:fldCharType="end"/>
      </w:r>
    </w:p>
    <w:p w14:paraId="5F38B08C" w14:textId="6F2E50AA"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7.1</w:t>
      </w:r>
      <w:r>
        <w:rPr>
          <w:rFonts w:asciiTheme="minorHAnsi" w:eastAsiaTheme="minorEastAsia" w:hAnsiTheme="minorHAnsi" w:cstheme="minorBidi"/>
          <w:kern w:val="2"/>
          <w:sz w:val="24"/>
          <w:szCs w:val="24"/>
          <w:lang w:val="en-US" w:eastAsia="zh-CN"/>
          <w14:ligatures w14:val="standardContextual"/>
        </w:rPr>
        <w:tab/>
      </w:r>
      <w:r w:rsidRPr="00FB44EF">
        <w:rPr>
          <w:rFonts w:cs="Arial"/>
        </w:rPr>
        <w:t>UE RF</w:t>
      </w:r>
      <w:r>
        <w:tab/>
      </w:r>
      <w:r>
        <w:fldChar w:fldCharType="begin"/>
      </w:r>
      <w:r>
        <w:instrText xml:space="preserve"> PAGEREF _Toc191651704 \h </w:instrText>
      </w:r>
      <w:r>
        <w:fldChar w:fldCharType="separate"/>
      </w:r>
      <w:r>
        <w:t>9</w:t>
      </w:r>
      <w:r>
        <w:fldChar w:fldCharType="end"/>
      </w:r>
    </w:p>
    <w:p w14:paraId="1CD9E046" w14:textId="0537C362"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lang w:eastAsia="zh-CN"/>
        </w:rPr>
        <w:t>.</w:t>
      </w:r>
      <w:r w:rsidRPr="00FB44EF">
        <w:rPr>
          <w:rFonts w:eastAsiaTheme="minorEastAsia" w:cs="Arial"/>
          <w:lang w:eastAsia="zh-CN"/>
        </w:rPr>
        <w:t>1</w:t>
      </w:r>
      <w:r w:rsidRPr="00FB44EF">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General</w:t>
      </w:r>
      <w:r>
        <w:tab/>
      </w:r>
      <w:r>
        <w:fldChar w:fldCharType="begin"/>
      </w:r>
      <w:r>
        <w:instrText xml:space="preserve"> PAGEREF _Toc191651705 \h </w:instrText>
      </w:r>
      <w:r>
        <w:fldChar w:fldCharType="separate"/>
      </w:r>
      <w:r>
        <w:t>9</w:t>
      </w:r>
      <w:r>
        <w:fldChar w:fldCharType="end"/>
      </w:r>
    </w:p>
    <w:p w14:paraId="6D7DA91B" w14:textId="234A2E0D"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.2</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Rx SNR evaluations</w:t>
      </w:r>
      <w:r>
        <w:tab/>
      </w:r>
      <w:r>
        <w:fldChar w:fldCharType="begin"/>
      </w:r>
      <w:r>
        <w:instrText xml:space="preserve"> PAGEREF _Toc191651706 \h </w:instrText>
      </w:r>
      <w:r>
        <w:fldChar w:fldCharType="separate"/>
      </w:r>
      <w:r>
        <w:t>9</w:t>
      </w:r>
      <w:r>
        <w:fldChar w:fldCharType="end"/>
      </w:r>
    </w:p>
    <w:p w14:paraId="08CD5C2F" w14:textId="2D1BCC4D"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Architecture and NF considerations</w:t>
      </w:r>
      <w:r>
        <w:tab/>
      </w:r>
      <w:r>
        <w:fldChar w:fldCharType="begin"/>
      </w:r>
      <w:r>
        <w:instrText xml:space="preserve"> PAGEREF _Toc191651707 \h </w:instrText>
      </w:r>
      <w:r>
        <w:fldChar w:fldCharType="separate"/>
      </w:r>
      <w:r>
        <w:t>9</w:t>
      </w:r>
      <w:r>
        <w:fldChar w:fldCharType="end"/>
      </w:r>
    </w:p>
    <w:p w14:paraId="495635CA" w14:textId="2C6D7F70"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REFSENS requirements</w:t>
      </w:r>
      <w:r>
        <w:tab/>
      </w:r>
      <w:r>
        <w:fldChar w:fldCharType="begin"/>
      </w:r>
      <w:r>
        <w:instrText xml:space="preserve"> PAGEREF _Toc191651708 \h </w:instrText>
      </w:r>
      <w:r>
        <w:fldChar w:fldCharType="separate"/>
      </w:r>
      <w:r>
        <w:t>10</w:t>
      </w:r>
      <w:r>
        <w:fldChar w:fldCharType="end"/>
      </w:r>
    </w:p>
    <w:p w14:paraId="0B5A6180" w14:textId="5C1B7B24"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5</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ASCS requirements</w:t>
      </w:r>
      <w:r>
        <w:tab/>
      </w:r>
      <w:r>
        <w:fldChar w:fldCharType="begin"/>
      </w:r>
      <w:r>
        <w:instrText xml:space="preserve"> PAGEREF _Toc191651709 \h </w:instrText>
      </w:r>
      <w:r>
        <w:fldChar w:fldCharType="separate"/>
      </w:r>
      <w:r>
        <w:t>10</w:t>
      </w:r>
      <w:r>
        <w:fldChar w:fldCharType="end"/>
      </w:r>
    </w:p>
    <w:p w14:paraId="255B1A2F" w14:textId="7A1BF1C1"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6</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ACS requirements</w:t>
      </w:r>
      <w:r>
        <w:tab/>
      </w:r>
      <w:r>
        <w:fldChar w:fldCharType="begin"/>
      </w:r>
      <w:r>
        <w:instrText xml:space="preserve"> PAGEREF _Toc191651710 \h </w:instrText>
      </w:r>
      <w:r>
        <w:fldChar w:fldCharType="separate"/>
      </w:r>
      <w:r>
        <w:t>10</w:t>
      </w:r>
      <w:r>
        <w:fldChar w:fldCharType="end"/>
      </w:r>
    </w:p>
    <w:p w14:paraId="330836C5" w14:textId="20117F15"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7</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IBB requirements</w:t>
      </w:r>
      <w:r>
        <w:tab/>
      </w:r>
      <w:r>
        <w:fldChar w:fldCharType="begin"/>
      </w:r>
      <w:r>
        <w:instrText xml:space="preserve"> PAGEREF _Toc191651711 \h </w:instrText>
      </w:r>
      <w:r>
        <w:fldChar w:fldCharType="separate"/>
      </w:r>
      <w:r>
        <w:t>10</w:t>
      </w:r>
      <w:r>
        <w:fldChar w:fldCharType="end"/>
      </w:r>
    </w:p>
    <w:p w14:paraId="5D29F829" w14:textId="2F459B95"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8</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OBB requirements</w:t>
      </w:r>
      <w:r>
        <w:tab/>
      </w:r>
      <w:r>
        <w:fldChar w:fldCharType="begin"/>
      </w:r>
      <w:r>
        <w:instrText xml:space="preserve"> PAGEREF _Toc191651712 \h </w:instrText>
      </w:r>
      <w:r>
        <w:fldChar w:fldCharType="separate"/>
      </w:r>
      <w:r>
        <w:t>10</w:t>
      </w:r>
      <w:r>
        <w:fldChar w:fldCharType="end"/>
      </w:r>
    </w:p>
    <w:p w14:paraId="2E221982" w14:textId="0DA0FF09"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1</w:t>
      </w:r>
      <w:r w:rsidRPr="00FB44EF">
        <w:rPr>
          <w:rFonts w:cs="Arial"/>
        </w:rPr>
        <w:t>.</w:t>
      </w:r>
      <w:r w:rsidRPr="00FB44EF">
        <w:rPr>
          <w:rFonts w:eastAsiaTheme="minorEastAsia" w:cs="Arial"/>
          <w:lang w:eastAsia="zh-CN"/>
        </w:rPr>
        <w:t>9</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other Rx requirements</w:t>
      </w:r>
      <w:r>
        <w:tab/>
      </w:r>
      <w:r>
        <w:fldChar w:fldCharType="begin"/>
      </w:r>
      <w:r>
        <w:instrText xml:space="preserve"> PAGEREF _Toc191651713 \h </w:instrText>
      </w:r>
      <w:r>
        <w:fldChar w:fldCharType="separate"/>
      </w:r>
      <w:r>
        <w:t>10</w:t>
      </w:r>
      <w:r>
        <w:fldChar w:fldCharType="end"/>
      </w:r>
    </w:p>
    <w:p w14:paraId="6D39572E" w14:textId="0C96B910"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7.2</w:t>
      </w:r>
      <w:r>
        <w:rPr>
          <w:rFonts w:asciiTheme="minorHAnsi" w:eastAsiaTheme="minorEastAsia" w:hAnsiTheme="minorHAnsi" w:cstheme="minorBidi"/>
          <w:kern w:val="2"/>
          <w:sz w:val="24"/>
          <w:szCs w:val="24"/>
          <w:lang w:val="en-US" w:eastAsia="zh-CN"/>
          <w14:ligatures w14:val="standardContextual"/>
        </w:rPr>
        <w:tab/>
      </w:r>
      <w:r w:rsidRPr="00FB44EF">
        <w:rPr>
          <w:rFonts w:cs="Arial"/>
        </w:rPr>
        <w:t>BS RF</w:t>
      </w:r>
      <w:r>
        <w:tab/>
      </w:r>
      <w:r>
        <w:fldChar w:fldCharType="begin"/>
      </w:r>
      <w:r>
        <w:instrText xml:space="preserve"> PAGEREF _Toc191651714 \h </w:instrText>
      </w:r>
      <w:r>
        <w:fldChar w:fldCharType="separate"/>
      </w:r>
      <w:r>
        <w:t>10</w:t>
      </w:r>
      <w:r>
        <w:fldChar w:fldCharType="end"/>
      </w:r>
    </w:p>
    <w:p w14:paraId="4BD28070" w14:textId="71A86703"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lang w:eastAsia="zh-CN"/>
        </w:rPr>
        <w:t>.</w:t>
      </w:r>
      <w:r w:rsidRPr="00FB44EF">
        <w:rPr>
          <w:rFonts w:eastAsiaTheme="minorEastAsia" w:cs="Arial"/>
          <w:lang w:eastAsia="zh-CN"/>
        </w:rPr>
        <w:t>2</w:t>
      </w:r>
      <w:r w:rsidRPr="00FB44EF">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General</w:t>
      </w:r>
      <w:r>
        <w:tab/>
      </w:r>
      <w:r>
        <w:fldChar w:fldCharType="begin"/>
      </w:r>
      <w:r>
        <w:instrText xml:space="preserve"> PAGEREF _Toc191651715 \h </w:instrText>
      </w:r>
      <w:r>
        <w:fldChar w:fldCharType="separate"/>
      </w:r>
      <w:r>
        <w:t>10</w:t>
      </w:r>
      <w:r>
        <w:fldChar w:fldCharType="end"/>
      </w:r>
    </w:p>
    <w:p w14:paraId="659624EC" w14:textId="1F5687D3"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2</w:t>
      </w:r>
      <w:r w:rsidRPr="00FB44EF">
        <w:rPr>
          <w:rFonts w:cs="Arial"/>
        </w:rPr>
        <w:t>.2</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LP-WUS power boosting</w:t>
      </w:r>
      <w:r>
        <w:tab/>
      </w:r>
      <w:r>
        <w:fldChar w:fldCharType="begin"/>
      </w:r>
      <w:r>
        <w:instrText xml:space="preserve"> PAGEREF _Toc191651716 \h </w:instrText>
      </w:r>
      <w:r>
        <w:fldChar w:fldCharType="separate"/>
      </w:r>
      <w:r>
        <w:t>10</w:t>
      </w:r>
      <w:r>
        <w:fldChar w:fldCharType="end"/>
      </w:r>
    </w:p>
    <w:p w14:paraId="4C136293" w14:textId="19CB2BB1"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2</w:t>
      </w:r>
      <w:r w:rsidRPr="00FB44EF">
        <w:rPr>
          <w:rFonts w:cs="Arial"/>
        </w:rPr>
        <w:t>.</w:t>
      </w:r>
      <w:r w:rsidRPr="00FB44EF">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R</w:t>
      </w:r>
      <w:r w:rsidRPr="00FB44EF">
        <w:rPr>
          <w:rFonts w:cs="Arial"/>
        </w:rPr>
        <w:t>egulation relevant spectrum requirements</w:t>
      </w:r>
      <w:r>
        <w:tab/>
      </w:r>
      <w:r>
        <w:fldChar w:fldCharType="begin"/>
      </w:r>
      <w:r>
        <w:instrText xml:space="preserve"> PAGEREF _Toc191651717 \h </w:instrText>
      </w:r>
      <w:r>
        <w:fldChar w:fldCharType="separate"/>
      </w:r>
      <w:r>
        <w:t>10</w:t>
      </w:r>
      <w:r>
        <w:fldChar w:fldCharType="end"/>
      </w:r>
    </w:p>
    <w:p w14:paraId="1EB99060" w14:textId="1944059F"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2</w:t>
      </w:r>
      <w:r w:rsidRPr="00FB44EF">
        <w:rPr>
          <w:rFonts w:cs="Arial"/>
        </w:rPr>
        <w:t>.</w:t>
      </w:r>
      <w:r w:rsidRPr="00FB44EF">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Transmitted signal quality</w:t>
      </w:r>
      <w:r>
        <w:tab/>
      </w:r>
      <w:r>
        <w:fldChar w:fldCharType="begin"/>
      </w:r>
      <w:r>
        <w:instrText xml:space="preserve"> PAGEREF _Toc191651718 \h </w:instrText>
      </w:r>
      <w:r>
        <w:fldChar w:fldCharType="separate"/>
      </w:r>
      <w:r>
        <w:t>10</w:t>
      </w:r>
      <w:r>
        <w:fldChar w:fldCharType="end"/>
      </w:r>
    </w:p>
    <w:p w14:paraId="4FE466BA" w14:textId="24B82829"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7</w:t>
      </w:r>
      <w:r w:rsidRPr="00FB44EF">
        <w:rPr>
          <w:rFonts w:cs="Arial"/>
        </w:rPr>
        <w:t>.</w:t>
      </w:r>
      <w:r w:rsidRPr="00FB44EF">
        <w:rPr>
          <w:rFonts w:eastAsiaTheme="minorEastAsia" w:cs="Arial"/>
          <w:lang w:eastAsia="zh-CN"/>
        </w:rPr>
        <w:t>2</w:t>
      </w:r>
      <w:r w:rsidRPr="00FB44EF">
        <w:rPr>
          <w:rFonts w:cs="Arial"/>
        </w:rPr>
        <w:t>.</w:t>
      </w:r>
      <w:r w:rsidRPr="00FB44EF">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other RF requirements</w:t>
      </w:r>
      <w:r>
        <w:tab/>
      </w:r>
      <w:r>
        <w:fldChar w:fldCharType="begin"/>
      </w:r>
      <w:r>
        <w:instrText xml:space="preserve"> PAGEREF _Toc191651719 \h </w:instrText>
      </w:r>
      <w:r>
        <w:fldChar w:fldCharType="separate"/>
      </w:r>
      <w:r>
        <w:t>11</w:t>
      </w:r>
      <w:r>
        <w:fldChar w:fldCharType="end"/>
      </w:r>
    </w:p>
    <w:p w14:paraId="0845BBB9" w14:textId="5812594B" w:rsidR="00BC4548" w:rsidRDefault="00BC4548">
      <w:pPr>
        <w:pStyle w:val="TOC1"/>
        <w:rPr>
          <w:rFonts w:asciiTheme="minorHAnsi" w:eastAsiaTheme="minorEastAsia" w:hAnsiTheme="minorHAnsi" w:cstheme="minorBidi"/>
          <w:kern w:val="2"/>
          <w:sz w:val="24"/>
          <w:szCs w:val="24"/>
          <w:lang w:val="en-US" w:eastAsia="zh-CN"/>
          <w14:ligatures w14:val="standardContextual"/>
        </w:rPr>
      </w:pPr>
      <w:r w:rsidRPr="00FB44EF">
        <w:rPr>
          <w:rFonts w:eastAsiaTheme="minorEastAsia"/>
          <w:lang w:eastAsia="zh-CN"/>
        </w:rPr>
        <w:t>8</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lang w:eastAsia="zh-CN"/>
        </w:rPr>
        <w:t>Testability</w:t>
      </w:r>
      <w:r>
        <w:tab/>
      </w:r>
      <w:r>
        <w:fldChar w:fldCharType="begin"/>
      </w:r>
      <w:r>
        <w:instrText xml:space="preserve"> PAGEREF _Toc191651720 \h </w:instrText>
      </w:r>
      <w:r>
        <w:fldChar w:fldCharType="separate"/>
      </w:r>
      <w:r>
        <w:t>11</w:t>
      </w:r>
      <w:r>
        <w:fldChar w:fldCharType="end"/>
      </w:r>
    </w:p>
    <w:p w14:paraId="763F6CFD" w14:textId="2657853E" w:rsidR="00BC4548" w:rsidRDefault="00BC4548">
      <w:pPr>
        <w:pStyle w:val="TOC2"/>
        <w:rPr>
          <w:rFonts w:asciiTheme="minorHAnsi" w:eastAsiaTheme="minorEastAsia" w:hAnsiTheme="minorHAnsi" w:cstheme="minorBidi"/>
          <w:kern w:val="2"/>
          <w:sz w:val="24"/>
          <w:szCs w:val="24"/>
          <w:lang w:val="en-US" w:eastAsia="zh-CN"/>
          <w14:ligatures w14:val="standardContextual"/>
        </w:rPr>
      </w:pPr>
      <w:r w:rsidRPr="00FB44EF">
        <w:rPr>
          <w:rFonts w:cs="Arial"/>
        </w:rPr>
        <w:t>8.1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 xml:space="preserve">Testability for </w:t>
      </w:r>
      <w:r w:rsidRPr="00FB44EF">
        <w:rPr>
          <w:rFonts w:cs="Arial"/>
        </w:rPr>
        <w:t>UE Performance verification</w:t>
      </w:r>
      <w:r>
        <w:tab/>
      </w:r>
      <w:r>
        <w:fldChar w:fldCharType="begin"/>
      </w:r>
      <w:r>
        <w:instrText xml:space="preserve"> PAGEREF _Toc191651721 \h </w:instrText>
      </w:r>
      <w:r>
        <w:fldChar w:fldCharType="separate"/>
      </w:r>
      <w:r>
        <w:t>11</w:t>
      </w:r>
      <w:r>
        <w:fldChar w:fldCharType="end"/>
      </w:r>
    </w:p>
    <w:p w14:paraId="7A451C5E" w14:textId="55AD904E"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8</w:t>
      </w:r>
      <w:r w:rsidRPr="00FB44EF">
        <w:rPr>
          <w:rFonts w:cs="Arial"/>
          <w:lang w:eastAsia="zh-CN"/>
        </w:rPr>
        <w:t>.</w:t>
      </w:r>
      <w:r w:rsidRPr="00FB44EF">
        <w:rPr>
          <w:rFonts w:eastAsiaTheme="minorEastAsia" w:cs="Arial"/>
          <w:lang w:eastAsia="zh-CN"/>
        </w:rPr>
        <w:t>1</w:t>
      </w:r>
      <w:r w:rsidRPr="00FB44EF">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General Framework</w:t>
      </w:r>
      <w:r>
        <w:tab/>
      </w:r>
      <w:r>
        <w:fldChar w:fldCharType="begin"/>
      </w:r>
      <w:r>
        <w:instrText xml:space="preserve"> PAGEREF _Toc191651722 \h </w:instrText>
      </w:r>
      <w:r>
        <w:fldChar w:fldCharType="separate"/>
      </w:r>
      <w:r>
        <w:t>11</w:t>
      </w:r>
      <w:r>
        <w:fldChar w:fldCharType="end"/>
      </w:r>
    </w:p>
    <w:p w14:paraId="485E4918" w14:textId="017E5470" w:rsidR="00BC4548" w:rsidRDefault="00BC4548">
      <w:pPr>
        <w:pStyle w:val="TOC3"/>
        <w:rPr>
          <w:rFonts w:asciiTheme="minorHAnsi" w:eastAsiaTheme="minorEastAsia" w:hAnsiTheme="minorHAnsi" w:cstheme="minorBidi"/>
          <w:kern w:val="2"/>
          <w:sz w:val="24"/>
          <w:szCs w:val="24"/>
          <w:lang w:val="en-US" w:eastAsia="zh-CN"/>
          <w14:ligatures w14:val="standardContextual"/>
        </w:rPr>
      </w:pPr>
      <w:r w:rsidRPr="00FB44EF">
        <w:rPr>
          <w:rFonts w:eastAsiaTheme="minorEastAsia" w:cs="Arial"/>
          <w:lang w:eastAsia="zh-CN"/>
        </w:rPr>
        <w:t>8</w:t>
      </w:r>
      <w:r w:rsidRPr="00FB44EF">
        <w:rPr>
          <w:rFonts w:cs="Arial"/>
          <w:lang w:eastAsia="zh-CN"/>
        </w:rPr>
        <w:t>.</w:t>
      </w:r>
      <w:r w:rsidRPr="00FB44EF">
        <w:rPr>
          <w:rFonts w:eastAsiaTheme="minorEastAsia" w:cs="Arial"/>
          <w:lang w:eastAsia="zh-CN"/>
        </w:rPr>
        <w:t>1</w:t>
      </w:r>
      <w:r w:rsidRPr="00FB44EF">
        <w:rPr>
          <w:rFonts w:cs="Arial"/>
          <w:lang w:eastAsia="zh-CN"/>
        </w:rPr>
        <w:t>.</w:t>
      </w:r>
      <w:r w:rsidRPr="00FB44EF">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FB44EF">
        <w:rPr>
          <w:rFonts w:eastAsiaTheme="minorEastAsia" w:cs="Arial"/>
          <w:lang w:eastAsia="zh-CN"/>
        </w:rPr>
        <w:t xml:space="preserve"> other</w:t>
      </w:r>
      <w:r>
        <w:tab/>
      </w:r>
      <w:r>
        <w:fldChar w:fldCharType="begin"/>
      </w:r>
      <w:r>
        <w:instrText xml:space="preserve"> PAGEREF _Toc191651723 \h </w:instrText>
      </w:r>
      <w:r>
        <w:fldChar w:fldCharType="separate"/>
      </w:r>
      <w:r>
        <w:t>11</w:t>
      </w:r>
      <w:r>
        <w:fldChar w:fldCharType="end"/>
      </w:r>
    </w:p>
    <w:p w14:paraId="6426FCCD" w14:textId="262A1D1F" w:rsidR="00BC4548" w:rsidRDefault="00BC4548">
      <w:pPr>
        <w:pStyle w:val="TOC8"/>
        <w:rPr>
          <w:rFonts w:asciiTheme="minorHAnsi" w:eastAsiaTheme="minorEastAsia" w:hAnsiTheme="minorHAnsi" w:cstheme="minorBidi"/>
          <w:b w:val="0"/>
          <w:kern w:val="2"/>
          <w:sz w:val="24"/>
          <w:szCs w:val="24"/>
          <w:lang w:val="en-US" w:eastAsia="zh-CN"/>
          <w14:ligatures w14:val="standardContextual"/>
        </w:rPr>
      </w:pPr>
      <w:r w:rsidRPr="00FB44EF">
        <w:rPr>
          <w:rFonts w:eastAsiaTheme="minorEastAsia"/>
          <w:lang w:eastAsia="en-US"/>
        </w:rPr>
        <w:t xml:space="preserve">Annex </w:t>
      </w:r>
      <w:r w:rsidRPr="00FB44EF">
        <w:rPr>
          <w:rFonts w:eastAsiaTheme="minorEastAsia"/>
          <w:lang w:eastAsia="zh-CN"/>
        </w:rPr>
        <w:t>A</w:t>
      </w:r>
      <w:r w:rsidRPr="00FB44EF">
        <w:rPr>
          <w:rFonts w:eastAsiaTheme="minorEastAsia"/>
          <w:lang w:eastAsia="en-US"/>
        </w:rPr>
        <w:t xml:space="preserve"> (informative):</w:t>
      </w:r>
      <w:r>
        <w:t xml:space="preserve"> Change history</w:t>
      </w:r>
      <w:r>
        <w:tab/>
      </w:r>
      <w:r>
        <w:fldChar w:fldCharType="begin"/>
      </w:r>
      <w:r>
        <w:instrText xml:space="preserve"> PAGEREF _Toc191651724 \h </w:instrText>
      </w:r>
      <w:r>
        <w:fldChar w:fldCharType="separate"/>
      </w:r>
      <w:r>
        <w:t>13</w:t>
      </w:r>
      <w:r>
        <w:fldChar w:fldCharType="end"/>
      </w:r>
    </w:p>
    <w:p w14:paraId="0B9E3498" w14:textId="46BD3191"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20" w:name="foreword"/>
      <w:bookmarkStart w:id="21" w:name="_Toc160611227"/>
      <w:bookmarkStart w:id="22" w:name="_Toc161411765"/>
      <w:bookmarkStart w:id="23" w:name="_Toc169974580"/>
      <w:bookmarkStart w:id="24" w:name="_Toc169974779"/>
      <w:bookmarkStart w:id="25" w:name="_Toc191651685"/>
      <w:bookmarkEnd w:id="20"/>
      <w:r w:rsidRPr="004D3578">
        <w:lastRenderedPageBreak/>
        <w:t>Foreword</w:t>
      </w:r>
      <w:bookmarkEnd w:id="21"/>
      <w:bookmarkEnd w:id="22"/>
      <w:bookmarkEnd w:id="23"/>
      <w:bookmarkEnd w:id="24"/>
      <w:bookmarkEnd w:id="25"/>
    </w:p>
    <w:p w14:paraId="2511FBFA" w14:textId="3828D0BC" w:rsidR="00080512" w:rsidRPr="004D3578" w:rsidRDefault="00080512">
      <w:r w:rsidRPr="004D3578">
        <w:t xml:space="preserve">This Technical </w:t>
      </w:r>
      <w:bookmarkStart w:id="26" w:name="spectype3"/>
      <w:r w:rsidR="00602AEA" w:rsidRPr="009D66F3">
        <w:t>Report</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"is" and "is not" do not indicate requirements.</w:t>
      </w:r>
    </w:p>
    <w:p w14:paraId="548A512E" w14:textId="7DF9AD23" w:rsidR="00080512" w:rsidRPr="004D3578" w:rsidRDefault="00080512" w:rsidP="006C2C68">
      <w:pPr>
        <w:pStyle w:val="1"/>
      </w:pPr>
      <w:bookmarkStart w:id="27" w:name="introduction"/>
      <w:bookmarkEnd w:id="27"/>
      <w:r w:rsidRPr="004D3578">
        <w:br w:type="page"/>
      </w:r>
      <w:bookmarkStart w:id="28" w:name="scope"/>
      <w:bookmarkStart w:id="29" w:name="_Toc160611228"/>
      <w:bookmarkStart w:id="30" w:name="_Toc161411766"/>
      <w:bookmarkStart w:id="31" w:name="_Toc169974581"/>
      <w:bookmarkStart w:id="32" w:name="_Toc169974780"/>
      <w:bookmarkStart w:id="33" w:name="_Toc191651686"/>
      <w:bookmarkEnd w:id="28"/>
      <w:r w:rsidRPr="004D3578">
        <w:lastRenderedPageBreak/>
        <w:t>1</w:t>
      </w:r>
      <w:r w:rsidRPr="004D3578">
        <w:tab/>
        <w:t>Scope</w:t>
      </w:r>
      <w:bookmarkEnd w:id="29"/>
      <w:bookmarkEnd w:id="30"/>
      <w:bookmarkEnd w:id="31"/>
      <w:bookmarkEnd w:id="32"/>
      <w:bookmarkEnd w:id="33"/>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4" w:name="references"/>
      <w:bookmarkStart w:id="35" w:name="_Toc160611229"/>
      <w:bookmarkStart w:id="36" w:name="_Toc161411767"/>
      <w:bookmarkStart w:id="37" w:name="_Toc169974582"/>
      <w:bookmarkStart w:id="38" w:name="_Toc169974781"/>
      <w:bookmarkStart w:id="39" w:name="_Toc191651687"/>
      <w:bookmarkEnd w:id="34"/>
      <w:r w:rsidRPr="004D3578">
        <w:t>2</w:t>
      </w:r>
      <w:r w:rsidRPr="004D3578">
        <w:tab/>
        <w:t>References</w:t>
      </w:r>
      <w:bookmarkEnd w:id="35"/>
      <w:bookmarkEnd w:id="36"/>
      <w:bookmarkEnd w:id="37"/>
      <w:bookmarkEnd w:id="38"/>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25885B89" w14:textId="2CEA4AA6" w:rsidR="003B33BE" w:rsidRPr="003B33BE" w:rsidRDefault="003B33BE" w:rsidP="00940354">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5F8630D3" w14:textId="77777777" w:rsidR="00940354" w:rsidRPr="00AA5F20" w:rsidRDefault="00940354" w:rsidP="00EC4A25">
      <w:pPr>
        <w:pStyle w:val="EX"/>
        <w:rPr>
          <w:rFonts w:eastAsiaTheme="minorEastAsia"/>
          <w:lang w:eastAsia="zh-CN"/>
        </w:rPr>
      </w:pPr>
    </w:p>
    <w:p w14:paraId="24ACB616" w14:textId="77777777" w:rsidR="00080512" w:rsidRPr="004D3578" w:rsidRDefault="00080512">
      <w:pPr>
        <w:pStyle w:val="1"/>
      </w:pPr>
      <w:bookmarkStart w:id="40" w:name="definitions"/>
      <w:bookmarkStart w:id="41" w:name="_Toc160611230"/>
      <w:bookmarkStart w:id="42" w:name="_Toc161411768"/>
      <w:bookmarkStart w:id="43" w:name="_Toc169974583"/>
      <w:bookmarkStart w:id="44" w:name="_Toc169974782"/>
      <w:bookmarkStart w:id="45" w:name="_Toc191651688"/>
      <w:bookmarkEnd w:id="40"/>
      <w:r w:rsidRPr="004D3578">
        <w:t>3</w:t>
      </w:r>
      <w:r w:rsidRPr="004D3578">
        <w:tab/>
        <w:t>Definitions</w:t>
      </w:r>
      <w:r w:rsidR="00602AEA">
        <w:t xml:space="preserve"> of terms, symbols and abbreviations</w:t>
      </w:r>
      <w:bookmarkEnd w:id="41"/>
      <w:bookmarkEnd w:id="42"/>
      <w:bookmarkEnd w:id="43"/>
      <w:bookmarkEnd w:id="44"/>
      <w:bookmarkEnd w:id="45"/>
    </w:p>
    <w:p w14:paraId="6CBABCF9" w14:textId="77777777" w:rsidR="00080512" w:rsidRPr="004D3578" w:rsidRDefault="00080512">
      <w:pPr>
        <w:pStyle w:val="21"/>
      </w:pPr>
      <w:bookmarkStart w:id="46" w:name="_Toc160611231"/>
      <w:bookmarkStart w:id="47" w:name="_Toc161411769"/>
      <w:bookmarkStart w:id="48" w:name="_Toc169974584"/>
      <w:bookmarkStart w:id="49" w:name="_Toc169974783"/>
      <w:bookmarkStart w:id="50" w:name="_Toc191651689"/>
      <w:r w:rsidRPr="004D3578">
        <w:t>3.1</w:t>
      </w:r>
      <w:r w:rsidRPr="004D3578">
        <w:tab/>
      </w:r>
      <w:r w:rsidR="002B6339">
        <w:t>Terms</w:t>
      </w:r>
      <w:bookmarkEnd w:id="46"/>
      <w:bookmarkEnd w:id="47"/>
      <w:bookmarkEnd w:id="48"/>
      <w:bookmarkEnd w:id="49"/>
      <w:bookmarkEnd w:id="5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07C2AC9" w:rsidR="00080512" w:rsidRDefault="00080512">
      <w:pPr>
        <w:rPr>
          <w:rFonts w:eastAsiaTheme="minorEastAsia"/>
          <w:lang w:eastAsia="zh-CN"/>
        </w:rPr>
      </w:pP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Pr="00BC4548" w:rsidRDefault="00CE25FD">
      <w:pPr>
        <w:rPr>
          <w:rFonts w:eastAsiaTheme="minorEastAsia"/>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748FAD21" w14:textId="77777777" w:rsidR="00080512" w:rsidRPr="004D3578" w:rsidRDefault="00080512">
      <w:pPr>
        <w:pStyle w:val="21"/>
      </w:pPr>
      <w:bookmarkStart w:id="51" w:name="_Toc160611232"/>
      <w:bookmarkStart w:id="52" w:name="_Toc161411770"/>
      <w:bookmarkStart w:id="53" w:name="_Toc169974585"/>
      <w:bookmarkStart w:id="54" w:name="_Toc169974784"/>
      <w:bookmarkStart w:id="55" w:name="_Toc191651690"/>
      <w:r w:rsidRPr="004D3578">
        <w:t>3.2</w:t>
      </w:r>
      <w:r w:rsidRPr="004D3578">
        <w:tab/>
        <w:t>Symbols</w:t>
      </w:r>
      <w:bookmarkEnd w:id="51"/>
      <w:bookmarkEnd w:id="52"/>
      <w:bookmarkEnd w:id="53"/>
      <w:bookmarkEnd w:id="54"/>
      <w:bookmarkEnd w:id="5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9D66F3" w:rsidRDefault="00080512">
      <w:pPr>
        <w:pStyle w:val="EW"/>
      </w:pPr>
    </w:p>
    <w:p w14:paraId="5E81C5C1" w14:textId="77777777" w:rsidR="00080512" w:rsidRPr="004D3578" w:rsidRDefault="00080512">
      <w:pPr>
        <w:pStyle w:val="21"/>
      </w:pPr>
      <w:bookmarkStart w:id="56" w:name="_Toc160611233"/>
      <w:bookmarkStart w:id="57" w:name="_Toc161411771"/>
      <w:bookmarkStart w:id="58" w:name="_Toc169974586"/>
      <w:bookmarkStart w:id="59" w:name="_Toc169974785"/>
      <w:bookmarkStart w:id="60" w:name="_Toc191651691"/>
      <w:r w:rsidRPr="004D3578">
        <w:lastRenderedPageBreak/>
        <w:t>3.3</w:t>
      </w:r>
      <w:r w:rsidRPr="004D3578">
        <w:tab/>
        <w:t>Abbreviations</w:t>
      </w:r>
      <w:bookmarkEnd w:id="56"/>
      <w:bookmarkEnd w:id="57"/>
      <w:bookmarkEnd w:id="58"/>
      <w:bookmarkEnd w:id="59"/>
      <w:bookmarkEnd w:id="6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t>Center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Resource Element</w:t>
      </w:r>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Pr="00B71B29" w:rsidRDefault="00592BC3" w:rsidP="00592BC3">
      <w:pPr>
        <w:pStyle w:val="EW"/>
      </w:pPr>
      <w:r w:rsidRPr="00B71B29">
        <w:t>RF</w:t>
      </w:r>
      <w:r w:rsidRPr="00B71B29">
        <w:tab/>
        <w:t>Radio Frequency</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65A05434" w14:textId="77777777" w:rsidR="003B33BE" w:rsidRDefault="003B33BE" w:rsidP="003B33BE">
      <w:pPr>
        <w:pStyle w:val="EW"/>
      </w:pPr>
      <w:r w:rsidRPr="001C0CC4">
        <w:t>Tx</w:t>
      </w:r>
      <w:r w:rsidRPr="001C0CC4">
        <w:tab/>
        <w:t>Transmitter</w:t>
      </w:r>
    </w:p>
    <w:p w14:paraId="23971152" w14:textId="77777777" w:rsidR="003B33BE" w:rsidRPr="003B33BE" w:rsidRDefault="003B33BE" w:rsidP="00592BC3">
      <w:pPr>
        <w:pStyle w:val="EW"/>
        <w:rPr>
          <w:rFonts w:eastAsiaTheme="minorEastAsia"/>
          <w:lang w:eastAsia="zh-CN"/>
        </w:rPr>
      </w:pPr>
    </w:p>
    <w:p w14:paraId="7D89FB01" w14:textId="78AC4B92" w:rsidR="00080512" w:rsidRPr="004D3578" w:rsidRDefault="00080512">
      <w:pPr>
        <w:pStyle w:val="1"/>
      </w:pPr>
      <w:bookmarkStart w:id="61" w:name="clause4"/>
      <w:bookmarkStart w:id="62" w:name="_Toc160611234"/>
      <w:bookmarkStart w:id="63" w:name="_Toc161411772"/>
      <w:bookmarkStart w:id="64" w:name="_Toc169974587"/>
      <w:bookmarkStart w:id="65" w:name="_Toc169974786"/>
      <w:bookmarkStart w:id="66" w:name="_Toc191651692"/>
      <w:bookmarkEnd w:id="61"/>
      <w:r w:rsidRPr="004D3578">
        <w:t>4</w:t>
      </w:r>
      <w:r w:rsidRPr="004D3578">
        <w:tab/>
      </w:r>
      <w:r w:rsidR="00E85FA4" w:rsidRPr="00E85FA4">
        <w:t>Background</w:t>
      </w:r>
      <w:bookmarkEnd w:id="62"/>
      <w:bookmarkEnd w:id="63"/>
      <w:bookmarkEnd w:id="64"/>
      <w:bookmarkEnd w:id="65"/>
      <w:bookmarkEnd w:id="66"/>
    </w:p>
    <w:p w14:paraId="04DBE53A" w14:textId="3A347A7D" w:rsidR="002F0A3E" w:rsidRDefault="002F0A3E" w:rsidP="002F0A3E">
      <w:pPr>
        <w:pStyle w:val="Guidance"/>
      </w:pPr>
      <w:r w:rsidRPr="00485EEB">
        <w:t xml:space="preserve">&lt;Editor’s note: </w:t>
      </w:r>
      <w:r>
        <w:rPr>
          <w:rFonts w:eastAsiaTheme="minorEastAsia" w:hint="eastAsia"/>
          <w:lang w:eastAsia="zh-CN"/>
        </w:rPr>
        <w:t xml:space="preserve">general background and </w:t>
      </w:r>
      <w:r>
        <w:rPr>
          <w:rFonts w:eastAsiaTheme="minorEastAsia"/>
          <w:lang w:eastAsia="zh-CN"/>
        </w:rPr>
        <w:t>considerations</w:t>
      </w:r>
      <w:r>
        <w:rPr>
          <w:rFonts w:eastAsiaTheme="minorEastAsia" w:hint="eastAsia"/>
          <w:lang w:eastAsia="zh-CN"/>
        </w:rPr>
        <w:t>, details TBD</w:t>
      </w:r>
      <w:r>
        <w:rPr>
          <w:rFonts w:hint="eastAsia"/>
          <w:lang w:eastAsia="zh-CN"/>
        </w:rPr>
        <w:t xml:space="preserve">. </w:t>
      </w:r>
      <w:r w:rsidRPr="00485EEB">
        <w:t>&gt;</w:t>
      </w:r>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0BCB0E6D" w14:textId="461E2475" w:rsidR="00CE70C6" w:rsidRPr="00CE70C6" w:rsidRDefault="00CE70C6"/>
    <w:p w14:paraId="18B68920" w14:textId="1ECE00A2" w:rsidR="00F877F0" w:rsidRPr="004E6CB3" w:rsidRDefault="00C00555" w:rsidP="00F877F0">
      <w:pPr>
        <w:pStyle w:val="1"/>
        <w:rPr>
          <w:rFonts w:eastAsiaTheme="minorEastAsia"/>
          <w:lang w:eastAsia="zh-CN"/>
        </w:rPr>
      </w:pPr>
      <w:bookmarkStart w:id="67" w:name="_Toc63588654"/>
      <w:bookmarkStart w:id="68" w:name="_Toc70596831"/>
      <w:bookmarkStart w:id="69" w:name="_Toc104375714"/>
      <w:bookmarkStart w:id="70" w:name="_Toc160611365"/>
      <w:bookmarkStart w:id="71" w:name="_Toc161411948"/>
      <w:bookmarkStart w:id="72" w:name="_Toc169974763"/>
      <w:bookmarkStart w:id="73" w:name="_Toc169974962"/>
      <w:bookmarkStart w:id="74" w:name="_Toc191651693"/>
      <w:r>
        <w:rPr>
          <w:lang w:eastAsia="zh-CN"/>
        </w:rPr>
        <w:t>5</w:t>
      </w:r>
      <w:r w:rsidR="00F877F0">
        <w:rPr>
          <w:lang w:eastAsia="zh-CN"/>
        </w:rPr>
        <w:tab/>
      </w:r>
      <w:bookmarkEnd w:id="67"/>
      <w:bookmarkEnd w:id="68"/>
      <w:bookmarkEnd w:id="69"/>
      <w:bookmarkEnd w:id="70"/>
      <w:bookmarkEnd w:id="71"/>
      <w:bookmarkEnd w:id="72"/>
      <w:bookmarkEnd w:id="73"/>
      <w:r w:rsidR="004E6CB3">
        <w:rPr>
          <w:rFonts w:eastAsiaTheme="minorEastAsia" w:hint="eastAsia"/>
          <w:lang w:eastAsia="zh-CN"/>
        </w:rPr>
        <w:t>System parameters</w:t>
      </w:r>
      <w:bookmarkEnd w:id="74"/>
    </w:p>
    <w:p w14:paraId="18A314BF" w14:textId="6A34D4FA" w:rsidR="002F0A3E" w:rsidRDefault="00C00555" w:rsidP="00BC4548">
      <w:pPr>
        <w:pStyle w:val="21"/>
      </w:pPr>
      <w:bookmarkStart w:id="75" w:name="_Toc63588655"/>
      <w:bookmarkStart w:id="76" w:name="_Toc70596832"/>
      <w:bookmarkStart w:id="77" w:name="_Toc104375715"/>
      <w:bookmarkStart w:id="78" w:name="_Toc160611366"/>
      <w:bookmarkStart w:id="79" w:name="_Toc161411949"/>
      <w:bookmarkStart w:id="80" w:name="_Toc169974764"/>
      <w:bookmarkStart w:id="81" w:name="_Toc169974963"/>
      <w:bookmarkStart w:id="82" w:name="_Toc191651694"/>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75"/>
      <w:bookmarkEnd w:id="76"/>
      <w:bookmarkEnd w:id="77"/>
      <w:bookmarkEnd w:id="78"/>
      <w:bookmarkEnd w:id="79"/>
      <w:bookmarkEnd w:id="80"/>
      <w:bookmarkEnd w:id="81"/>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82"/>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83" w:name="_Toc191651695"/>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83"/>
    </w:p>
    <w:p w14:paraId="4A2D2A1F" w14:textId="46FC7F62" w:rsidR="00E21059" w:rsidRDefault="00E21059" w:rsidP="00E21059">
      <w:pPr>
        <w:rPr>
          <w:rFonts w:eastAsiaTheme="minorEastAsia"/>
          <w:lang w:eastAsia="zh-CN"/>
        </w:rPr>
      </w:pPr>
      <w:r w:rsidRPr="00BC4548">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ins w:id="84" w:author="Ruixin Wang (vivo)" w:date="2025-04-15T08:50:00Z" w16du:dateUtc="2025-04-15T00:50:00Z">
        <w:r w:rsidR="008C7065">
          <w:rPr>
            <w:rFonts w:eastAsiaTheme="minorEastAsia"/>
            <w:lang w:eastAsia="zh-CN"/>
          </w:rPr>
          <w:t xml:space="preserve">, </w:t>
        </w:r>
        <w:r w:rsidR="008C7065" w:rsidRPr="008C7065">
          <w:rPr>
            <w:rFonts w:eastAsiaTheme="minorEastAsia"/>
            <w:lang w:eastAsia="zh-CN"/>
          </w:rPr>
          <w:t xml:space="preserve">excluding </w:t>
        </w:r>
        <w:r w:rsidR="008C7065" w:rsidRPr="008C7065">
          <w:rPr>
            <w:rFonts w:eastAsiaTheme="minorEastAsia"/>
            <w:lang w:eastAsia="zh-CN"/>
            <w:rPrChange w:id="85" w:author="Ruixin Wang (vivo)" w:date="2025-04-15T08:50:00Z" w16du:dateUtc="2025-04-15T00:50:00Z">
              <w:rPr>
                <w:rFonts w:eastAsiaTheme="minorEastAsia"/>
                <w:highlight w:val="yellow"/>
                <w:lang w:eastAsia="zh-CN"/>
              </w:rPr>
            </w:rPrChange>
          </w:rPr>
          <w:t>bands n46, n47, n96, n102 and</w:t>
        </w:r>
        <w:r w:rsidR="008C7065" w:rsidRPr="008C7065">
          <w:rPr>
            <w:rFonts w:eastAsiaTheme="minorEastAsia"/>
            <w:lang w:eastAsia="zh-CN"/>
          </w:rPr>
          <w:t xml:space="preserve"> SDL</w:t>
        </w:r>
        <w:r w:rsidR="008C7065">
          <w:rPr>
            <w:rFonts w:eastAsiaTheme="minorEastAsia"/>
            <w:lang w:eastAsia="zh-CN"/>
          </w:rPr>
          <w:t xml:space="preserve"> bands</w:t>
        </w:r>
        <w:r w:rsidR="008C7065" w:rsidRPr="00A1115A">
          <w:t>.</w:t>
        </w:r>
      </w:ins>
    </w:p>
    <w:p w14:paraId="3EAEECF8" w14:textId="3B337C5D" w:rsidR="009115B3" w:rsidRPr="003B33BE" w:rsidRDefault="009115B3" w:rsidP="009115B3">
      <w:pPr>
        <w:pStyle w:val="21"/>
        <w:rPr>
          <w:rFonts w:eastAsia="Symbol" w:cs="Arial"/>
          <w:lang w:eastAsia="zh-CN"/>
        </w:rPr>
      </w:pPr>
      <w:bookmarkStart w:id="86" w:name="_Toc191651696"/>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86"/>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87" w:name="_Toc520130120"/>
      <w:bookmarkStart w:id="88" w:name="_Toc63588662"/>
      <w:bookmarkStart w:id="89" w:name="_Toc70596839"/>
      <w:bookmarkStart w:id="90" w:name="_Toc104375722"/>
      <w:bookmarkStart w:id="91" w:name="_Toc160611373"/>
      <w:bookmarkStart w:id="92" w:name="_Toc161411956"/>
      <w:bookmarkStart w:id="93" w:name="_Toc169974771"/>
      <w:bookmarkStart w:id="94" w:name="_Toc169974970"/>
      <w:bookmarkStart w:id="95" w:name="_Toc191651697"/>
      <w:r>
        <w:rPr>
          <w:lang w:eastAsia="zh-CN"/>
        </w:rPr>
        <w:t>6</w:t>
      </w:r>
      <w:r w:rsidR="00F877F0">
        <w:tab/>
      </w:r>
      <w:bookmarkEnd w:id="87"/>
      <w:bookmarkEnd w:id="88"/>
      <w:bookmarkEnd w:id="89"/>
      <w:bookmarkEnd w:id="90"/>
      <w:bookmarkEnd w:id="91"/>
      <w:bookmarkEnd w:id="92"/>
      <w:bookmarkEnd w:id="93"/>
      <w:bookmarkEnd w:id="94"/>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95"/>
    </w:p>
    <w:p w14:paraId="6BEC080E" w14:textId="02FD7C8C" w:rsidR="00F877F0" w:rsidRDefault="00C00555" w:rsidP="0063755A">
      <w:pPr>
        <w:pStyle w:val="21"/>
        <w:rPr>
          <w:rFonts w:eastAsiaTheme="minorEastAsia" w:cs="Arial"/>
          <w:lang w:eastAsia="zh-CN"/>
        </w:rPr>
      </w:pPr>
      <w:bookmarkStart w:id="96" w:name="_Toc3303765"/>
      <w:bookmarkStart w:id="97" w:name="_Toc3364469"/>
      <w:bookmarkStart w:id="98" w:name="_Toc63588663"/>
      <w:bookmarkStart w:id="99" w:name="_Toc70596840"/>
      <w:bookmarkStart w:id="100" w:name="_Toc104375723"/>
      <w:bookmarkStart w:id="101" w:name="_Toc160611374"/>
      <w:bookmarkStart w:id="102" w:name="_Toc161411957"/>
      <w:bookmarkStart w:id="103" w:name="_Toc169974772"/>
      <w:bookmarkStart w:id="104" w:name="_Toc169974971"/>
      <w:bookmarkStart w:id="105" w:name="_Toc191651698"/>
      <w:r>
        <w:rPr>
          <w:rFonts w:cs="Arial"/>
        </w:rPr>
        <w:t>6</w:t>
      </w:r>
      <w:r w:rsidR="00F877F0">
        <w:rPr>
          <w:rFonts w:cs="Arial"/>
        </w:rPr>
        <w:t>.</w:t>
      </w:r>
      <w:r w:rsidR="0092286E" w:rsidRPr="0063755A">
        <w:rPr>
          <w:rFonts w:cs="Arial" w:hint="eastAsia"/>
        </w:rPr>
        <w:t>1</w:t>
      </w:r>
      <w:r w:rsidR="00F877F0" w:rsidRPr="003347DE">
        <w:rPr>
          <w:rFonts w:cs="Arial"/>
        </w:rPr>
        <w:tab/>
      </w:r>
      <w:bookmarkEnd w:id="96"/>
      <w:bookmarkEnd w:id="97"/>
      <w:bookmarkEnd w:id="98"/>
      <w:bookmarkEnd w:id="99"/>
      <w:bookmarkEnd w:id="100"/>
      <w:bookmarkEnd w:id="101"/>
      <w:bookmarkEnd w:id="102"/>
      <w:bookmarkEnd w:id="103"/>
      <w:bookmarkEnd w:id="104"/>
      <w:r w:rsidR="002F0A3E">
        <w:rPr>
          <w:rFonts w:eastAsiaTheme="minorEastAsia" w:cs="Arial" w:hint="eastAsia"/>
          <w:lang w:eastAsia="zh-CN"/>
        </w:rPr>
        <w:t>P</w:t>
      </w:r>
      <w:r w:rsidR="00EC17F2">
        <w:rPr>
          <w:rFonts w:eastAsiaTheme="minorEastAsia" w:cs="Arial" w:hint="eastAsia"/>
          <w:lang w:eastAsia="zh-CN"/>
        </w:rPr>
        <w:t>erformance metric</w:t>
      </w:r>
      <w:bookmarkEnd w:id="105"/>
    </w:p>
    <w:p w14:paraId="12A4E31A" w14:textId="77777777" w:rsidR="00E765D8" w:rsidRDefault="00E765D8" w:rsidP="00E765D8">
      <w:pPr>
        <w:pStyle w:val="Guidance"/>
      </w:pPr>
      <w:r w:rsidRPr="00485EEB">
        <w:t xml:space="preserve">&lt;Editor’s note: </w:t>
      </w:r>
      <w:r>
        <w:rPr>
          <w:rFonts w:eastAsiaTheme="minorEastAsia" w:hint="eastAsia"/>
          <w:lang w:eastAsia="zh-CN"/>
        </w:rPr>
        <w:t>performance metric to specify RF requirements</w:t>
      </w:r>
      <w:r>
        <w:rPr>
          <w:rFonts w:hint="eastAsia"/>
          <w:lang w:eastAsia="zh-CN"/>
        </w:rPr>
        <w:t xml:space="preserve">. </w:t>
      </w:r>
      <w:r w:rsidRPr="00485EEB">
        <w:t>&gt;</w:t>
      </w:r>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06" w:name="_Toc191651699"/>
      <w:bookmarkStart w:id="107" w:name="_Hlk172709431"/>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06"/>
    </w:p>
    <w:p w14:paraId="4D16F11A" w14:textId="5107D7B1" w:rsidR="00EC17F2" w:rsidRDefault="00EC17F2" w:rsidP="00EC17F2">
      <w:pPr>
        <w:pStyle w:val="31"/>
        <w:spacing w:after="240"/>
        <w:ind w:left="0" w:firstLine="0"/>
        <w:rPr>
          <w:rFonts w:eastAsiaTheme="minorEastAsia" w:cs="Arial"/>
          <w:szCs w:val="28"/>
          <w:lang w:eastAsia="zh-CN"/>
        </w:rPr>
      </w:pPr>
      <w:bookmarkStart w:id="108" w:name="_Toc191651700"/>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08"/>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09" w:name="_Toc191651701"/>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09"/>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3B880316" w14:textId="77777777" w:rsidR="008E1D1A" w:rsidRPr="00E90015" w:rsidRDefault="008E1D1A" w:rsidP="00780FEE">
      <w:pPr>
        <w:pStyle w:val="TH"/>
        <w:rPr>
          <w:rFonts w:eastAsiaTheme="minorEastAsia"/>
          <w:lang w:eastAsia="zh-CN"/>
        </w:rPr>
      </w:pPr>
      <w:r w:rsidRPr="00E90015">
        <w:rPr>
          <w:rFonts w:eastAsiaTheme="minorEastAsia" w:hint="eastAsia"/>
          <w:lang w:eastAsia="zh-CN"/>
        </w:rPr>
        <w:t>Table 6.2.2-1 Link level simulation assumption for FR1 LP-WUS</w:t>
      </w:r>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803"/>
        <w:gridCol w:w="3511"/>
        <w:gridCol w:w="20"/>
        <w:gridCol w:w="3531"/>
      </w:tblGrid>
      <w:tr w:rsidR="008E1D1A" w14:paraId="29B62D06" w14:textId="77777777" w:rsidTr="00780FEE">
        <w:trPr>
          <w:trHeight w:val="20"/>
          <w:tblHeader/>
        </w:trPr>
        <w:tc>
          <w:tcPr>
            <w:tcW w:w="1803"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6BEB4260" w14:textId="77777777" w:rsidR="008E1D1A" w:rsidRDefault="008E1D1A" w:rsidP="00780FEE">
            <w:pPr>
              <w:pStyle w:val="TAH"/>
              <w:rPr>
                <w:lang w:val="zh-CN"/>
              </w:rPr>
            </w:pPr>
            <w:r>
              <w:t>Attributes</w:t>
            </w:r>
          </w:p>
        </w:tc>
        <w:tc>
          <w:tcPr>
            <w:tcW w:w="7062" w:type="dxa"/>
            <w:gridSpan w:val="3"/>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3B5E3F7B" w14:textId="77777777" w:rsidR="008E1D1A" w:rsidRDefault="008E1D1A" w:rsidP="00780FEE">
            <w:pPr>
              <w:pStyle w:val="TAH"/>
            </w:pPr>
            <w:r>
              <w:t>Assumptions</w:t>
            </w:r>
          </w:p>
        </w:tc>
      </w:tr>
      <w:tr w:rsidR="008E1D1A" w14:paraId="41E1947A"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A02C4" w14:textId="77777777" w:rsidR="008E1D1A" w:rsidRDefault="008E1D1A" w:rsidP="00140664">
            <w:pPr>
              <w:pStyle w:val="TAC"/>
              <w:rPr>
                <w:rFonts w:cs="Arial"/>
                <w:lang w:eastAsia="zh-CN"/>
              </w:rPr>
            </w:pPr>
            <w:r>
              <w:rPr>
                <w:rFonts w:cs="Arial"/>
              </w:rPr>
              <w:t>Case name</w:t>
            </w:r>
            <w:r>
              <w:rPr>
                <w:rFonts w:cs="Arial"/>
                <w:lang w:eastAsia="zh-CN"/>
              </w:rPr>
              <w:t xml:space="preserve"> (waveform)</w:t>
            </w:r>
          </w:p>
        </w:tc>
        <w:tc>
          <w:tcPr>
            <w:tcW w:w="35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8ECE6" w14:textId="77777777" w:rsidR="008E1D1A" w:rsidRDefault="008E1D1A" w:rsidP="00140664">
            <w:pPr>
              <w:pStyle w:val="TAC"/>
              <w:rPr>
                <w:rFonts w:cs="Arial"/>
                <w:lang w:val="en-US" w:eastAsia="zh-CN"/>
              </w:rPr>
            </w:pPr>
            <w:r>
              <w:rPr>
                <w:rFonts w:cs="Arial"/>
              </w:rPr>
              <w:t>OOK-1 waveform</w:t>
            </w:r>
          </w:p>
        </w:tc>
        <w:tc>
          <w:tcPr>
            <w:tcW w:w="3531" w:type="dxa"/>
            <w:tcBorders>
              <w:top w:val="nil"/>
              <w:left w:val="nil"/>
              <w:bottom w:val="single" w:sz="8" w:space="0" w:color="auto"/>
              <w:right w:val="single" w:sz="8" w:space="0" w:color="auto"/>
            </w:tcBorders>
            <w:vAlign w:val="center"/>
            <w:hideMark/>
          </w:tcPr>
          <w:p w14:paraId="62250945" w14:textId="77777777" w:rsidR="008E1D1A" w:rsidRDefault="008E1D1A" w:rsidP="00140664">
            <w:pPr>
              <w:pStyle w:val="TAC"/>
              <w:rPr>
                <w:rFonts w:cs="Arial"/>
                <w:lang w:val="en-US" w:eastAsia="zh-CN"/>
              </w:rPr>
            </w:pPr>
            <w:r>
              <w:rPr>
                <w:rFonts w:cs="Arial"/>
              </w:rPr>
              <w:t>OOK-4 waveform</w:t>
            </w:r>
          </w:p>
        </w:tc>
      </w:tr>
      <w:tr w:rsidR="008E1D1A" w14:paraId="13899BDD"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9E231" w14:textId="77777777" w:rsidR="008E1D1A" w:rsidRDefault="008E1D1A" w:rsidP="00140664">
            <w:pPr>
              <w:pStyle w:val="TAC"/>
              <w:rPr>
                <w:rFonts w:cs="Arial"/>
                <w:lang w:val="zh-CN" w:eastAsia="zh-CN"/>
              </w:rPr>
            </w:pPr>
            <w:r>
              <w:rPr>
                <w:rFonts w:cs="Arial"/>
                <w:lang w:eastAsia="zh-CN"/>
              </w:rPr>
              <w:t>Center frequency</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72B6C" w14:textId="77777777" w:rsidR="008E1D1A" w:rsidRDefault="008E1D1A" w:rsidP="00140664">
            <w:pPr>
              <w:pStyle w:val="TAC"/>
              <w:rPr>
                <w:rFonts w:cs="Arial"/>
                <w:lang w:val="en-US" w:eastAsia="zh-CN"/>
              </w:rPr>
            </w:pPr>
            <w:r>
              <w:rPr>
                <w:szCs w:val="24"/>
                <w:lang w:eastAsia="zh-CN"/>
              </w:rPr>
              <w:t>900MHz, 2.6GHz and 3.5GHz</w:t>
            </w:r>
          </w:p>
        </w:tc>
      </w:tr>
      <w:tr w:rsidR="008E1D1A" w14:paraId="153E4AE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D27A8" w14:textId="77777777" w:rsidR="008E1D1A" w:rsidRDefault="008E1D1A" w:rsidP="00140664">
            <w:pPr>
              <w:pStyle w:val="TAC"/>
              <w:rPr>
                <w:rFonts w:cs="Arial"/>
                <w:lang w:val="zh-CN" w:eastAsia="zh-CN"/>
              </w:rPr>
            </w:pPr>
            <w:r>
              <w:rPr>
                <w:rFonts w:cs="Arial"/>
              </w:rPr>
              <w:t>Channel structure</w:t>
            </w:r>
            <w:r>
              <w:rPr>
                <w:rFonts w:cs="Arial"/>
                <w:lang w:eastAsia="zh-CN"/>
              </w:rPr>
              <w:t xml:space="preserve">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71E9D" w14:textId="77777777" w:rsidR="008E1D1A" w:rsidRDefault="008E1D1A" w:rsidP="00140664">
            <w:pPr>
              <w:pStyle w:val="TAC"/>
              <w:rPr>
                <w:rFonts w:cs="Arial"/>
              </w:rPr>
            </w:pPr>
            <w:r>
              <w:rPr>
                <w:rFonts w:cs="Arial"/>
                <w:lang w:val="en-US" w:eastAsia="zh-CN"/>
              </w:rPr>
              <w:t>Total 8/16 bits</w:t>
            </w:r>
          </w:p>
        </w:tc>
      </w:tr>
      <w:tr w:rsidR="008E1D1A" w14:paraId="389DB98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D0A11" w14:textId="77777777" w:rsidR="008E1D1A" w:rsidRDefault="008E1D1A" w:rsidP="00140664">
            <w:pPr>
              <w:pStyle w:val="TAC"/>
              <w:rPr>
                <w:rFonts w:cs="Arial"/>
              </w:rPr>
            </w:pPr>
            <w:r>
              <w:rPr>
                <w:rFonts w:cs="Arial"/>
              </w:rPr>
              <w:t>Chip rate</w:t>
            </w:r>
          </w:p>
        </w:tc>
        <w:tc>
          <w:tcPr>
            <w:tcW w:w="3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E8D9" w14:textId="77777777" w:rsidR="008E1D1A" w:rsidRDefault="008E1D1A" w:rsidP="00140664">
            <w:pPr>
              <w:pStyle w:val="TAC"/>
              <w:rPr>
                <w:rFonts w:cs="Arial"/>
              </w:rPr>
            </w:pPr>
            <w:r>
              <w:rPr>
                <w:rFonts w:cs="Arial"/>
              </w:rPr>
              <w:t>M=1</w:t>
            </w:r>
          </w:p>
        </w:tc>
        <w:tc>
          <w:tcPr>
            <w:tcW w:w="3551" w:type="dxa"/>
            <w:gridSpan w:val="2"/>
            <w:tcBorders>
              <w:top w:val="nil"/>
              <w:left w:val="nil"/>
              <w:bottom w:val="single" w:sz="8" w:space="0" w:color="auto"/>
              <w:right w:val="single" w:sz="8" w:space="0" w:color="auto"/>
            </w:tcBorders>
            <w:vAlign w:val="center"/>
            <w:hideMark/>
          </w:tcPr>
          <w:p w14:paraId="047C88EE" w14:textId="77777777" w:rsidR="008E1D1A" w:rsidRDefault="008E1D1A" w:rsidP="00140664">
            <w:pPr>
              <w:pStyle w:val="TAC"/>
              <w:rPr>
                <w:rFonts w:cs="Arial"/>
                <w:lang w:eastAsia="zh-CN"/>
              </w:rPr>
            </w:pPr>
            <w:r>
              <w:rPr>
                <w:rFonts w:cs="Arial"/>
              </w:rPr>
              <w:t>M=</w:t>
            </w:r>
            <w:r>
              <w:rPr>
                <w:rFonts w:cs="Arial"/>
                <w:lang w:val="en-US"/>
              </w:rPr>
              <w:t>1/</w:t>
            </w:r>
            <w:r>
              <w:rPr>
                <w:rFonts w:cs="Arial"/>
              </w:rPr>
              <w:t>2</w:t>
            </w:r>
            <w:r>
              <w:rPr>
                <w:rFonts w:cs="Arial"/>
                <w:lang w:eastAsia="zh-CN"/>
              </w:rPr>
              <w:t>/4</w:t>
            </w:r>
          </w:p>
        </w:tc>
      </w:tr>
      <w:tr w:rsidR="008E1D1A" w14:paraId="25E0B2E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24653" w14:textId="77777777" w:rsidR="008E1D1A" w:rsidRDefault="008E1D1A" w:rsidP="00140664">
            <w:pPr>
              <w:pStyle w:val="TAC"/>
              <w:rPr>
                <w:rFonts w:cs="Arial"/>
                <w:lang w:val="zh-CN"/>
              </w:rPr>
            </w:pPr>
            <w:r>
              <w:rPr>
                <w:rFonts w:cs="Arial"/>
              </w:rPr>
              <w:t>Coding</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098C0" w14:textId="77777777" w:rsidR="008E1D1A" w:rsidRDefault="008E1D1A" w:rsidP="00140664">
            <w:pPr>
              <w:pStyle w:val="TAC"/>
              <w:rPr>
                <w:rFonts w:cs="Arial"/>
              </w:rPr>
            </w:pPr>
            <w:r>
              <w:rPr>
                <w:rFonts w:cs="Arial"/>
              </w:rPr>
              <w:t>1/2 rate Manchester coding</w:t>
            </w:r>
          </w:p>
        </w:tc>
      </w:tr>
      <w:tr w:rsidR="008E1D1A" w14:paraId="3162E632"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B0CE6" w14:textId="77777777" w:rsidR="008E1D1A" w:rsidRDefault="008E1D1A" w:rsidP="00140664">
            <w:pPr>
              <w:pStyle w:val="TAC"/>
              <w:rPr>
                <w:rFonts w:cs="Arial"/>
              </w:rPr>
            </w:pPr>
            <w:r>
              <w:rPr>
                <w:rFonts w:cs="Arial"/>
              </w:rPr>
              <w:t>Time error</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A9F02" w14:textId="77777777" w:rsidR="008E1D1A" w:rsidRDefault="008E1D1A" w:rsidP="00140664">
            <w:pPr>
              <w:pStyle w:val="TAC"/>
              <w:rPr>
                <w:rFonts w:cs="Arial"/>
                <w:lang w:eastAsia="zh-CN"/>
              </w:rPr>
            </w:pPr>
            <w:r>
              <w:rPr>
                <w:rFonts w:cs="Arial"/>
              </w:rPr>
              <w:t>0</w:t>
            </w:r>
          </w:p>
        </w:tc>
      </w:tr>
      <w:tr w:rsidR="008E1D1A" w14:paraId="4DADFA4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5D72B" w14:textId="77777777" w:rsidR="008E1D1A" w:rsidRDefault="008E1D1A" w:rsidP="00140664">
            <w:pPr>
              <w:pStyle w:val="TAC"/>
              <w:rPr>
                <w:rFonts w:cs="Arial"/>
              </w:rPr>
            </w:pPr>
            <w:r>
              <w:rPr>
                <w:rFonts w:cs="Arial"/>
                <w:lang w:eastAsia="zh-CN"/>
              </w:rPr>
              <w:t>R</w:t>
            </w:r>
            <w:r>
              <w:rPr>
                <w:rFonts w:cs="Arial"/>
              </w:rPr>
              <w:t>esidual Frequency error</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5FA4" w14:textId="77777777" w:rsidR="008E1D1A" w:rsidRDefault="008E1D1A" w:rsidP="00140664">
            <w:pPr>
              <w:pStyle w:val="TAC"/>
              <w:rPr>
                <w:rFonts w:cs="Arial"/>
              </w:rPr>
            </w:pPr>
            <w:r>
              <w:rPr>
                <w:rFonts w:cs="Arial"/>
              </w:rPr>
              <w:t>0/10/20</w:t>
            </w:r>
            <w:r>
              <w:rPr>
                <w:rFonts w:cs="Arial"/>
                <w:lang w:eastAsia="zh-CN"/>
              </w:rPr>
              <w:t xml:space="preserve"> </w:t>
            </w:r>
            <w:r>
              <w:rPr>
                <w:rFonts w:cs="Arial"/>
              </w:rPr>
              <w:t>ppm</w:t>
            </w:r>
          </w:p>
        </w:tc>
      </w:tr>
      <w:tr w:rsidR="008E1D1A" w14:paraId="1DF0E075"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87979" w14:textId="77777777" w:rsidR="008E1D1A" w:rsidRDefault="008E1D1A" w:rsidP="00140664">
            <w:pPr>
              <w:pStyle w:val="TAC"/>
              <w:rPr>
                <w:rFonts w:cs="Arial"/>
              </w:rPr>
            </w:pPr>
            <w:r>
              <w:rPr>
                <w:rFonts w:cs="Arial"/>
              </w:rPr>
              <w:t>SCS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8E975" w14:textId="77777777" w:rsidR="008E1D1A" w:rsidRDefault="008E1D1A" w:rsidP="00140664">
            <w:pPr>
              <w:pStyle w:val="TAC"/>
              <w:rPr>
                <w:rFonts w:cs="Arial"/>
              </w:rPr>
            </w:pPr>
            <w:r>
              <w:rPr>
                <w:rFonts w:cs="Arial"/>
              </w:rPr>
              <w:t>30kHz</w:t>
            </w:r>
          </w:p>
        </w:tc>
      </w:tr>
      <w:tr w:rsidR="008E1D1A" w14:paraId="25659CE7"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FAFC3" w14:textId="77777777" w:rsidR="008E1D1A" w:rsidRDefault="008E1D1A" w:rsidP="00140664">
            <w:pPr>
              <w:pStyle w:val="TAC"/>
              <w:rPr>
                <w:rFonts w:cs="Arial"/>
              </w:rPr>
            </w:pPr>
            <w:r>
              <w:rPr>
                <w:rFonts w:cs="Arial"/>
                <w:lang w:eastAsia="zh-CN"/>
              </w:rPr>
              <w:t>UE</w:t>
            </w:r>
            <w:r>
              <w:rPr>
                <w:rFonts w:cs="Arial"/>
              </w:rPr>
              <w:t xml:space="preserve"> Channel BW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69BB6" w14:textId="77777777" w:rsidR="008E1D1A" w:rsidRDefault="008E1D1A" w:rsidP="00140664">
            <w:pPr>
              <w:pStyle w:val="TAC"/>
              <w:rPr>
                <w:rFonts w:cs="Arial"/>
                <w:lang w:val="en-US" w:eastAsia="zh-CN"/>
              </w:rPr>
            </w:pPr>
            <w:r>
              <w:rPr>
                <w:rFonts w:cs="Arial"/>
                <w:lang w:val="en-US" w:eastAsia="zh-CN"/>
              </w:rPr>
              <w:t>20MHz (51 RB)-case 1</w:t>
            </w:r>
          </w:p>
          <w:p w14:paraId="37708715" w14:textId="77777777" w:rsidR="008E1D1A" w:rsidRDefault="008E1D1A" w:rsidP="00140664">
            <w:pPr>
              <w:pStyle w:val="TAC"/>
              <w:rPr>
                <w:rFonts w:cs="Arial"/>
                <w:lang w:val="en-US" w:eastAsia="zh-CN"/>
              </w:rPr>
            </w:pPr>
            <w:r>
              <w:rPr>
                <w:rFonts w:cs="Arial"/>
                <w:lang w:val="en-US" w:eastAsia="zh-CN"/>
              </w:rPr>
              <w:t>10MHz (24 RB)-case 2</w:t>
            </w:r>
          </w:p>
          <w:p w14:paraId="72FB151B" w14:textId="77777777" w:rsidR="008E1D1A" w:rsidRDefault="008E1D1A" w:rsidP="00140664">
            <w:pPr>
              <w:pStyle w:val="TAC"/>
              <w:rPr>
                <w:rFonts w:cs="Arial"/>
                <w:lang w:val="zh-CN" w:eastAsia="zh-CN"/>
              </w:rPr>
            </w:pPr>
            <w:r>
              <w:rPr>
                <w:rFonts w:cs="Arial"/>
                <w:lang w:eastAsia="zh-CN"/>
              </w:rPr>
              <w:t>5MHz (11 RB)-case 3</w:t>
            </w:r>
          </w:p>
        </w:tc>
      </w:tr>
      <w:tr w:rsidR="008E1D1A" w14:paraId="78B5991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11991" w14:textId="77777777" w:rsidR="008E1D1A" w:rsidRDefault="008E1D1A" w:rsidP="00140664">
            <w:pPr>
              <w:pStyle w:val="TAC"/>
              <w:rPr>
                <w:rFonts w:cs="Arial"/>
                <w:lang w:eastAsia="zh-CN"/>
              </w:rPr>
            </w:pPr>
            <w:r>
              <w:rPr>
                <w:rFonts w:cs="Arial"/>
              </w:rPr>
              <w:t xml:space="preserve">WUS </w:t>
            </w:r>
            <w:r>
              <w:rPr>
                <w:rFonts w:cs="Arial"/>
                <w:lang w:eastAsia="zh-CN"/>
              </w:rPr>
              <w:t>RB</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ACBD" w14:textId="51DFF228" w:rsidR="008E1D1A" w:rsidRDefault="00780FEE" w:rsidP="00780FEE">
            <w:pPr>
              <w:pStyle w:val="TAC"/>
              <w:rPr>
                <w:lang w:val="en-US" w:eastAsia="zh-CN"/>
              </w:rPr>
            </w:pPr>
            <w:r>
              <w:rPr>
                <w:lang w:eastAsia="zh-CN"/>
              </w:rPr>
              <w:t>-</w:t>
            </w:r>
            <w:r w:rsidRPr="00780FEE">
              <w:rPr>
                <w:lang w:eastAsia="zh-CN"/>
              </w:rPr>
              <w:tab/>
            </w:r>
            <w:r w:rsidR="008E1D1A">
              <w:rPr>
                <w:lang w:val="en-US" w:eastAsia="zh-CN"/>
              </w:rPr>
              <w:t xml:space="preserve">Fixed </w:t>
            </w:r>
            <w:r w:rsidR="008E1D1A">
              <w:rPr>
                <w:lang w:val="en-US"/>
              </w:rPr>
              <w:t>11RB ~ 3.96MHz </w:t>
            </w:r>
            <w:r w:rsidR="008E1D1A">
              <w:rPr>
                <w:lang w:val="en-US" w:eastAsia="zh-CN"/>
              </w:rPr>
              <w:t>for 10MHz and 20MHz cases</w:t>
            </w:r>
          </w:p>
        </w:tc>
      </w:tr>
      <w:tr w:rsidR="00780FEE" w14:paraId="3E01112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DE2D0" w14:textId="77777777" w:rsidR="00780FEE" w:rsidRDefault="00780FEE" w:rsidP="00780FEE">
            <w:pPr>
              <w:pStyle w:val="TAC"/>
              <w:rPr>
                <w:rFonts w:cs="Arial"/>
                <w:lang w:val="zh-CN"/>
              </w:rPr>
            </w:pPr>
            <w:r>
              <w:rPr>
                <w:rFonts w:cs="Arial"/>
              </w:rPr>
              <w:t>Position within channel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FF3F3" w14:textId="04F828F2" w:rsidR="00780FEE" w:rsidRDefault="00780FEE" w:rsidP="00780FEE">
            <w:pPr>
              <w:pStyle w:val="TAC"/>
              <w:rPr>
                <w:lang w:val="en-US" w:eastAsia="zh-CN"/>
              </w:rPr>
            </w:pPr>
            <w:r>
              <w:rPr>
                <w:lang w:eastAsia="zh-CN"/>
              </w:rPr>
              <w:t>-</w:t>
            </w:r>
            <w:r w:rsidRPr="00780FEE">
              <w:rPr>
                <w:lang w:eastAsia="zh-CN"/>
              </w:rPr>
              <w:tab/>
            </w:r>
            <w:r>
              <w:rPr>
                <w:lang w:val="en-US" w:eastAsia="zh-CN"/>
              </w:rPr>
              <w:t xml:space="preserve">For 10/20MHz CBW, </w:t>
            </w:r>
            <w:r>
              <w:rPr>
                <w:lang w:val="en-US"/>
              </w:rPr>
              <w:t>Center</w:t>
            </w:r>
            <w:r>
              <w:rPr>
                <w:lang w:val="en-US" w:eastAsia="zh-CN"/>
              </w:rPr>
              <w:t xml:space="preserve"> for ASCS, edge for ACS [assume no ASCS impact]</w:t>
            </w:r>
          </w:p>
          <w:p w14:paraId="5774FC54" w14:textId="3F478649" w:rsidR="00780FEE" w:rsidRDefault="00780FEE" w:rsidP="00780FEE">
            <w:pPr>
              <w:pStyle w:val="TAC"/>
              <w:rPr>
                <w:lang w:val="en-US" w:eastAsia="zh-CN"/>
              </w:rPr>
            </w:pPr>
            <w:r>
              <w:rPr>
                <w:lang w:eastAsia="zh-CN"/>
              </w:rPr>
              <w:t>-</w:t>
            </w:r>
            <w:r w:rsidRPr="00780FEE">
              <w:rPr>
                <w:lang w:eastAsia="zh-CN"/>
              </w:rPr>
              <w:tab/>
            </w:r>
            <w:r>
              <w:rPr>
                <w:lang w:val="en-US" w:eastAsia="zh-CN"/>
              </w:rPr>
              <w:t>For 5MHz CBW, fixed center of channel</w:t>
            </w:r>
          </w:p>
        </w:tc>
      </w:tr>
      <w:tr w:rsidR="00780FEE" w14:paraId="1834D293"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D1CC7" w14:textId="77777777" w:rsidR="00780FEE" w:rsidRDefault="00780FEE" w:rsidP="00780FEE">
            <w:pPr>
              <w:pStyle w:val="TAC"/>
              <w:rPr>
                <w:rFonts w:cs="Arial"/>
                <w:lang w:val="en-US"/>
              </w:rPr>
            </w:pPr>
            <w:r>
              <w:rPr>
                <w:rFonts w:cs="Arial"/>
                <w:lang w:val="en-US"/>
              </w:rPr>
              <w:t>Guardband of NR channel, both wanted cell and interfer cell (ACS)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5DCEE" w14:textId="0BB8C760" w:rsidR="00780FEE" w:rsidRDefault="00780FEE" w:rsidP="00780FEE">
            <w:pPr>
              <w:pStyle w:val="TAC"/>
              <w:overflowPunct/>
              <w:autoSpaceDE/>
              <w:autoSpaceDN/>
              <w:adjustRightInd/>
              <w:ind w:left="720"/>
              <w:jc w:val="left"/>
              <w:textAlignment w:val="auto"/>
              <w:rPr>
                <w:rFonts w:cs="Arial"/>
                <w:lang w:val="en-US"/>
              </w:rPr>
            </w:pPr>
            <w:r>
              <w:rPr>
                <w:lang w:eastAsia="zh-CN"/>
              </w:rPr>
              <w:t>-</w:t>
            </w:r>
            <w:r w:rsidRPr="00780FEE">
              <w:rPr>
                <w:lang w:eastAsia="zh-CN"/>
              </w:rPr>
              <w:tab/>
            </w: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293959C0" w14:textId="4AC5615A" w:rsidR="00780FEE" w:rsidRDefault="00780FEE" w:rsidP="00780FEE">
            <w:pPr>
              <w:pStyle w:val="TAC"/>
              <w:overflowPunct/>
              <w:autoSpaceDE/>
              <w:autoSpaceDN/>
              <w:adjustRightInd/>
              <w:ind w:left="720"/>
              <w:jc w:val="left"/>
              <w:textAlignment w:val="auto"/>
              <w:rPr>
                <w:rFonts w:cs="Arial"/>
                <w:lang w:val="en-US"/>
              </w:rPr>
            </w:pPr>
            <w:r>
              <w:rPr>
                <w:lang w:eastAsia="zh-CN"/>
              </w:rPr>
              <w:t>-</w:t>
            </w:r>
            <w:r w:rsidRPr="00780FEE">
              <w:rPr>
                <w:lang w:eastAsia="zh-CN"/>
              </w:rPr>
              <w:tab/>
            </w: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780FEE" w14:paraId="5A48A14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F113E" w14:textId="77777777" w:rsidR="00780FEE" w:rsidRDefault="00780FEE" w:rsidP="00780FEE">
            <w:pPr>
              <w:pStyle w:val="TAC"/>
              <w:rPr>
                <w:rFonts w:cs="Arial"/>
                <w:lang w:val="zh-CN"/>
              </w:rPr>
            </w:pPr>
            <w:r>
              <w:rPr>
                <w:rFonts w:cs="Arial"/>
              </w:rPr>
              <w:t>Guard RB</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EC54812" w14:textId="77777777" w:rsidR="00780FEE" w:rsidRDefault="00780FEE" w:rsidP="00780FEE">
            <w:pPr>
              <w:pStyle w:val="TAC"/>
              <w:overflowPunct/>
              <w:autoSpaceDE/>
              <w:autoSpaceDN/>
              <w:adjustRightInd/>
              <w:ind w:left="720"/>
              <w:jc w:val="left"/>
              <w:textAlignment w:val="auto"/>
              <w:rPr>
                <w:rFonts w:cs="Arial"/>
                <w:lang w:val="en-US"/>
              </w:rPr>
            </w:pPr>
            <w:r>
              <w:rPr>
                <w:rFonts w:cs="Arial"/>
                <w:lang w:val="en-US" w:eastAsia="zh-CN"/>
              </w:rPr>
              <w:t xml:space="preserve">For ASCS: 0 or </w:t>
            </w:r>
            <w:r>
              <w:rPr>
                <w:rFonts w:cs="Arial"/>
                <w:lang w:val="en-US"/>
              </w:rPr>
              <w:t xml:space="preserve">1RB on each side of LP-WUS bandwidth </w:t>
            </w:r>
          </w:p>
          <w:p w14:paraId="016ABE7F" w14:textId="77777777" w:rsidR="00780FEE" w:rsidRDefault="00780FEE" w:rsidP="00780FEE">
            <w:pPr>
              <w:pStyle w:val="TAC"/>
              <w:overflowPunct/>
              <w:autoSpaceDE/>
              <w:autoSpaceDN/>
              <w:adjustRightInd/>
              <w:ind w:left="720"/>
              <w:jc w:val="left"/>
              <w:textAlignment w:val="auto"/>
              <w:rPr>
                <w:rFonts w:cs="Arial"/>
                <w:lang w:val="zh-CN"/>
              </w:rPr>
            </w:pPr>
            <w:r>
              <w:rPr>
                <w:rFonts w:cs="Arial"/>
                <w:lang w:eastAsia="zh-CN"/>
              </w:rPr>
              <w:t>For ACS: 1/2/3/4 RB</w:t>
            </w:r>
          </w:p>
          <w:p w14:paraId="771ACD73" w14:textId="77777777" w:rsidR="00780FEE" w:rsidRDefault="00780FEE" w:rsidP="00780FEE">
            <w:pPr>
              <w:pStyle w:val="TAC"/>
              <w:rPr>
                <w:rFonts w:cs="Arial"/>
                <w:lang w:eastAsia="zh-CN"/>
              </w:rPr>
            </w:pPr>
          </w:p>
        </w:tc>
      </w:tr>
      <w:tr w:rsidR="00780FEE" w14:paraId="30E0A7C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FE069" w14:textId="77777777" w:rsidR="00780FEE" w:rsidRDefault="00780FEE" w:rsidP="00780FEE">
            <w:pPr>
              <w:pStyle w:val="TAC"/>
              <w:rPr>
                <w:rFonts w:cs="Arial"/>
              </w:rPr>
            </w:pPr>
            <w:r>
              <w:rPr>
                <w:rFonts w:cs="Arial"/>
              </w:rPr>
              <w:lastRenderedPageBreak/>
              <w:t xml:space="preserve">Filter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0D7CA" w14:textId="77777777" w:rsidR="00780FEE" w:rsidRDefault="00780FEE" w:rsidP="00780FEE">
            <w:pPr>
              <w:pStyle w:val="TAC"/>
              <w:overflowPunct/>
              <w:autoSpaceDE/>
              <w:autoSpaceDN/>
              <w:adjustRightInd/>
              <w:ind w:left="720"/>
              <w:jc w:val="left"/>
              <w:textAlignment w:val="auto"/>
              <w:rPr>
                <w:rFonts w:cs="Arial"/>
                <w:lang w:val="en-US" w:eastAsia="zh-CN"/>
              </w:rPr>
            </w:pPr>
            <w:r>
              <w:rPr>
                <w:rFonts w:cs="Arial"/>
                <w:lang w:val="en-US"/>
              </w:rPr>
              <w:t xml:space="preserve">3th/5th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48D32A56" w14:textId="3E487B19" w:rsidR="00780FEE" w:rsidRDefault="003E3788" w:rsidP="003E3788">
            <w:pPr>
              <w:pStyle w:val="TAC"/>
              <w:overflowPunct/>
              <w:autoSpaceDE/>
              <w:autoSpaceDN/>
              <w:adjustRightInd/>
              <w:ind w:left="1440"/>
              <w:jc w:val="left"/>
              <w:textAlignment w:val="auto"/>
              <w:rPr>
                <w:rFonts w:cs="Arial"/>
                <w:lang w:val="en-US" w:eastAsia="zh-CN"/>
              </w:rPr>
            </w:pPr>
            <w:r>
              <w:rPr>
                <w:lang w:eastAsia="zh-CN"/>
              </w:rPr>
              <w:t>-</w:t>
            </w:r>
            <w:r w:rsidRPr="00780FEE">
              <w:rPr>
                <w:lang w:eastAsia="zh-CN"/>
              </w:rPr>
              <w:tab/>
            </w:r>
            <w:r w:rsidR="00780FEE">
              <w:rPr>
                <w:rFonts w:cs="Arial"/>
                <w:lang w:val="en-US" w:eastAsia="zh-CN"/>
              </w:rPr>
              <w:t>Other order lowpass filter is not precluded</w:t>
            </w:r>
          </w:p>
          <w:p w14:paraId="680C09CB" w14:textId="77777777" w:rsidR="00780FEE" w:rsidRDefault="00780FEE" w:rsidP="00780FEE">
            <w:pPr>
              <w:pStyle w:val="TAC"/>
              <w:overflowPunct/>
              <w:autoSpaceDE/>
              <w:autoSpaceDN/>
              <w:adjustRightInd/>
              <w:ind w:left="720"/>
              <w:jc w:val="left"/>
              <w:textAlignment w:val="auto"/>
              <w:rPr>
                <w:rFonts w:cs="Arial"/>
                <w:lang w:val="en-US" w:eastAsia="zh-CN"/>
              </w:rPr>
            </w:pPr>
            <w:r>
              <w:rPr>
                <w:rFonts w:cs="Arial"/>
                <w:lang w:val="en-US" w:eastAsia="zh-CN"/>
              </w:rPr>
              <w:t>The filter bandwidth is adapted with actual WUS RBs, for 5MHz case</w:t>
            </w:r>
          </w:p>
        </w:tc>
      </w:tr>
      <w:tr w:rsidR="00780FEE" w14:paraId="16C0577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27BBA" w14:textId="77777777" w:rsidR="00780FEE" w:rsidRDefault="00780FEE" w:rsidP="00780FEE">
            <w:pPr>
              <w:pStyle w:val="TAC"/>
              <w:rPr>
                <w:rFonts w:cs="Arial"/>
                <w:lang w:val="zh-CN"/>
              </w:rPr>
            </w:pPr>
            <w:r>
              <w:t>ASCS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16C01" w14:textId="77777777" w:rsidR="00780FEE" w:rsidRDefault="00780FEE" w:rsidP="00780FEE">
            <w:pPr>
              <w:pStyle w:val="TAC"/>
              <w:rPr>
                <w:rFonts w:ascii="Times New Roman" w:hAnsi="Times New Roman"/>
                <w:sz w:val="20"/>
                <w:lang w:val="en-US"/>
              </w:rPr>
            </w:pPr>
            <w:r>
              <w:rPr>
                <w:lang w:val="en-US"/>
              </w:rPr>
              <w:t>PDSCH mapped on RBs not used for LP-WUS and Guard RB;</w:t>
            </w:r>
          </w:p>
          <w:p w14:paraId="7EB94F9B" w14:textId="77777777" w:rsidR="00780FEE" w:rsidRDefault="00780FEE" w:rsidP="00780FEE">
            <w:pPr>
              <w:pStyle w:val="TAC"/>
              <w:rPr>
                <w:rFonts w:ascii="Times New Roman" w:hAnsi="Times New Roman"/>
                <w:sz w:val="20"/>
                <w:lang w:val="en-US"/>
              </w:rPr>
            </w:pPr>
            <w:r>
              <w:rPr>
                <w:lang w:val="en-US"/>
              </w:rPr>
              <w:t>EPRE of PDSCH /EPRE of LP-WUS = 0 dB</w:t>
            </w:r>
          </w:p>
          <w:p w14:paraId="262FE712" w14:textId="77777777" w:rsidR="00780FEE" w:rsidRDefault="00780FEE" w:rsidP="00780FEE">
            <w:pPr>
              <w:pStyle w:val="TAC"/>
              <w:rPr>
                <w:rFonts w:cs="Arial"/>
                <w:lang w:val="en-US"/>
              </w:rPr>
            </w:pPr>
            <w:r>
              <w:rPr>
                <w:lang w:val="en-US"/>
              </w:rPr>
              <w:t>Same PSD with WUS signal</w:t>
            </w:r>
          </w:p>
        </w:tc>
      </w:tr>
      <w:tr w:rsidR="00780FEE" w14:paraId="7E3EC98D"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80D00" w14:textId="77777777" w:rsidR="00780FEE" w:rsidRDefault="00780FEE" w:rsidP="00780FEE">
            <w:pPr>
              <w:pStyle w:val="TAC"/>
              <w:rPr>
                <w:rFonts w:cs="Arial"/>
                <w:lang w:val="zh-CN"/>
              </w:rPr>
            </w:pPr>
            <w:r>
              <w:t>ACS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7AF9D" w14:textId="77777777" w:rsidR="00780FEE" w:rsidRDefault="00780FEE" w:rsidP="00780FEE">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one side;</w:t>
            </w:r>
          </w:p>
          <w:p w14:paraId="1928E232" w14:textId="77777777" w:rsidR="00780FEE" w:rsidRDefault="00780FEE" w:rsidP="00780FEE">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507A4891" w14:textId="77777777" w:rsidR="00780FEE" w:rsidRDefault="00780FEE" w:rsidP="00780FEE">
            <w:pPr>
              <w:pStyle w:val="TAL"/>
              <w:jc w:val="center"/>
              <w:rPr>
                <w:rFonts w:ascii="Times New Roman" w:hAnsi="Times New Roman"/>
                <w:sz w:val="20"/>
                <w:lang w:val="en-US" w:eastAsia="zh-CN"/>
              </w:rPr>
            </w:pPr>
            <w:r>
              <w:rPr>
                <w:lang w:val="en-US"/>
              </w:rPr>
              <w:t>NOTE: decide the interference level depending on SNR</w:t>
            </w:r>
          </w:p>
        </w:tc>
      </w:tr>
      <w:tr w:rsidR="00780FEE" w14:paraId="1F588D7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70F1F" w14:textId="77777777" w:rsidR="00780FEE" w:rsidRDefault="00780FEE" w:rsidP="00780FEE">
            <w:pPr>
              <w:pStyle w:val="TAC"/>
              <w:rPr>
                <w:lang w:val="zh-CN" w:eastAsia="zh-CN"/>
              </w:rPr>
            </w:pPr>
            <w:r>
              <w:rPr>
                <w:lang w:eastAsia="zh-CN"/>
              </w:rPr>
              <w:t>Wanted signal level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BFD7D" w14:textId="77777777" w:rsidR="00780FEE" w:rsidRDefault="00780FEE" w:rsidP="00780FEE">
            <w:pPr>
              <w:pStyle w:val="TAL"/>
              <w:jc w:val="center"/>
              <w:rPr>
                <w:lang w:val="en-US" w:eastAsia="zh-CN"/>
              </w:rPr>
            </w:pPr>
            <w:r>
              <w:rPr>
                <w:lang w:val="en-US" w:eastAsia="zh-CN"/>
              </w:rPr>
              <w:t>For ACS, REFSENS + 14 dB for LP-WUS</w:t>
            </w:r>
          </w:p>
        </w:tc>
      </w:tr>
      <w:tr w:rsidR="00780FEE" w14:paraId="1E5A1FC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7B4D2" w14:textId="77777777" w:rsidR="00780FEE" w:rsidRDefault="00780FEE" w:rsidP="00780FEE">
            <w:pPr>
              <w:pStyle w:val="TAC"/>
              <w:rPr>
                <w:rFonts w:cs="Arial"/>
                <w:lang w:val="zh-CN" w:eastAsia="zh-CN"/>
              </w:rPr>
            </w:pPr>
            <w:r>
              <w:rPr>
                <w:rFonts w:cs="Arial"/>
                <w:lang w:eastAsia="zh-CN"/>
              </w:rPr>
              <w:t>Sampling rate</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0A4AC" w14:textId="77777777" w:rsidR="00780FEE" w:rsidRDefault="00780FEE" w:rsidP="00780FEE">
            <w:pPr>
              <w:pStyle w:val="TAC"/>
            </w:pPr>
            <w:r>
              <w:t>7.68MHz</w:t>
            </w:r>
          </w:p>
        </w:tc>
      </w:tr>
      <w:tr w:rsidR="00780FEE" w14:paraId="16BFFF5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28943" w14:textId="77777777" w:rsidR="00780FEE" w:rsidRDefault="00780FEE" w:rsidP="00780FEE">
            <w:pPr>
              <w:pStyle w:val="TAC"/>
              <w:rPr>
                <w:rFonts w:cs="Arial"/>
              </w:rPr>
            </w:pPr>
            <w:r>
              <w:rPr>
                <w:rFonts w:cs="Arial"/>
              </w:rPr>
              <w:t>ADC bit width</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89300" w14:textId="77777777" w:rsidR="00780FEE" w:rsidRDefault="00780FEE" w:rsidP="00780FEE">
            <w:pPr>
              <w:pStyle w:val="TAC"/>
              <w:rPr>
                <w:lang w:val="en-US" w:eastAsia="zh-CN"/>
              </w:rPr>
            </w:pPr>
            <w:r>
              <w:rPr>
                <w:lang w:val="en-US" w:eastAsia="zh-CN"/>
              </w:rPr>
              <w:t>4/8</w:t>
            </w:r>
            <w:r>
              <w:rPr>
                <w:lang w:val="en-US"/>
              </w:rPr>
              <w:t xml:space="preserve"> bits ADC for ASCS</w:t>
            </w:r>
            <w:r>
              <w:rPr>
                <w:lang w:val="en-US" w:eastAsia="zh-CN"/>
              </w:rPr>
              <w:t>/ACS</w:t>
            </w:r>
          </w:p>
          <w:p w14:paraId="638C41AA" w14:textId="77777777" w:rsidR="00780FEE" w:rsidRDefault="00780FEE" w:rsidP="00780FEE">
            <w:pPr>
              <w:pStyle w:val="TAC"/>
              <w:rPr>
                <w:rFonts w:cs="Arial"/>
                <w:lang w:val="en-US"/>
              </w:rPr>
            </w:pPr>
            <w:r>
              <w:rPr>
                <w:rFonts w:eastAsiaTheme="minorEastAsia"/>
                <w:szCs w:val="24"/>
                <w:lang w:val="en-US" w:eastAsia="zh-CN"/>
              </w:rPr>
              <w:t>Encourage companies to provide simulation results with both options for comparison</w:t>
            </w:r>
          </w:p>
        </w:tc>
      </w:tr>
      <w:tr w:rsidR="00780FEE" w14:paraId="3FB92E89"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435C6" w14:textId="77777777" w:rsidR="00780FEE" w:rsidRDefault="00780FEE" w:rsidP="00780FEE">
            <w:pPr>
              <w:pStyle w:val="TAC"/>
              <w:rPr>
                <w:rFonts w:cs="Arial"/>
              </w:rPr>
            </w:pPr>
            <w:r>
              <w:rPr>
                <w:rFonts w:cs="Arial"/>
                <w:szCs w:val="18"/>
                <w:lang w:val="en-US" w:eastAsia="zh-CN"/>
              </w:rPr>
              <w:t>Non-linearities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7FE677" w14:textId="77777777" w:rsidR="00780FEE" w:rsidRDefault="00780FEE" w:rsidP="00780FEE">
            <w:pPr>
              <w:pStyle w:val="TAC"/>
              <w:rPr>
                <w:rFonts w:cs="Arial"/>
              </w:rPr>
            </w:pPr>
            <w:r>
              <w:rPr>
                <w:rFonts w:cs="Arial"/>
                <w:szCs w:val="18"/>
                <w:lang w:val="en-US" w:eastAsia="zh-CN"/>
              </w:rPr>
              <w:t>Not modelled</w:t>
            </w:r>
          </w:p>
        </w:tc>
      </w:tr>
      <w:tr w:rsidR="00780FEE" w14:paraId="037E32F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B064D" w14:textId="77777777" w:rsidR="00780FEE" w:rsidRDefault="00780FEE" w:rsidP="00780FEE">
            <w:pPr>
              <w:pStyle w:val="TAC"/>
              <w:rPr>
                <w:rFonts w:cs="Arial"/>
              </w:rPr>
            </w:pPr>
            <w:r>
              <w:rPr>
                <w:rFonts w:cs="Arial"/>
              </w:rPr>
              <w:t>Power boosting</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D8B37" w14:textId="77777777" w:rsidR="00780FEE" w:rsidRDefault="00780FEE" w:rsidP="00780FEE">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7A82B59D" w14:textId="77777777" w:rsidR="00780FEE" w:rsidRDefault="00780FEE" w:rsidP="00780FEE">
            <w:pPr>
              <w:pStyle w:val="TAC"/>
              <w:rPr>
                <w:rFonts w:cs="Arial"/>
                <w:lang w:val="en-US"/>
              </w:rPr>
            </w:pPr>
            <w:r>
              <w:rPr>
                <w:rFonts w:cs="Arial"/>
                <w:lang w:val="en-US"/>
              </w:rPr>
              <w:t>NOTE: 3dB is optional for simulation</w:t>
            </w:r>
          </w:p>
        </w:tc>
      </w:tr>
      <w:tr w:rsidR="00780FEE" w14:paraId="21F63F6B"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5C2A3" w14:textId="77777777" w:rsidR="00780FEE" w:rsidRDefault="00780FEE" w:rsidP="00780FEE">
            <w:pPr>
              <w:pStyle w:val="TAC"/>
              <w:rPr>
                <w:rFonts w:cs="Arial"/>
                <w:lang w:val="zh-CN"/>
              </w:rPr>
            </w:pPr>
            <w:r>
              <w:rPr>
                <w:rFonts w:cs="Arial"/>
              </w:rPr>
              <w:t>Channel Model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8B4B2" w14:textId="77777777" w:rsidR="00780FEE" w:rsidRDefault="00780FEE" w:rsidP="00780FEE">
            <w:pPr>
              <w:pStyle w:val="TAC"/>
              <w:rPr>
                <w:rFonts w:cs="Arial"/>
                <w:lang w:val="en-US"/>
              </w:rPr>
            </w:pPr>
            <w:r>
              <w:rPr>
                <w:rFonts w:cs="Arial"/>
                <w:lang w:val="en-US"/>
              </w:rPr>
              <w:t xml:space="preserve">Option 1: TDL-C 300 </w:t>
            </w:r>
          </w:p>
          <w:p w14:paraId="3BF8BD19" w14:textId="77777777" w:rsidR="00780FEE" w:rsidRDefault="00780FEE" w:rsidP="00780FEE">
            <w:pPr>
              <w:pStyle w:val="TAC"/>
              <w:rPr>
                <w:rFonts w:cs="Arial"/>
                <w:lang w:val="en-US"/>
              </w:rPr>
            </w:pPr>
            <w:r>
              <w:rPr>
                <w:rFonts w:cs="Arial"/>
                <w:lang w:val="en-US"/>
              </w:rPr>
              <w:t>Option 2: AWGN</w:t>
            </w:r>
          </w:p>
          <w:p w14:paraId="507B36E8" w14:textId="77777777" w:rsidR="00780FEE" w:rsidRDefault="00780FEE" w:rsidP="00780FEE">
            <w:pPr>
              <w:pStyle w:val="TAC"/>
              <w:rPr>
                <w:rFonts w:cs="Arial"/>
                <w:lang w:val="en-US"/>
              </w:rPr>
            </w:pPr>
            <w:r>
              <w:rPr>
                <w:rFonts w:cs="Arial"/>
                <w:lang w:val="en-US"/>
              </w:rPr>
              <w:t>Note: encourage companies to provide simulation results with both options</w:t>
            </w:r>
          </w:p>
        </w:tc>
      </w:tr>
      <w:tr w:rsidR="00780FEE" w14:paraId="28B06E46" w14:textId="77777777" w:rsidTr="00140664">
        <w:trPr>
          <w:trHeight w:val="20"/>
        </w:trPr>
        <w:tc>
          <w:tcPr>
            <w:tcW w:w="180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EBBD3D" w14:textId="77777777" w:rsidR="00780FEE" w:rsidRDefault="00780FEE" w:rsidP="00780FEE">
            <w:pPr>
              <w:pStyle w:val="TAC"/>
              <w:rPr>
                <w:rFonts w:cs="Arial"/>
                <w:lang w:val="zh-CN"/>
              </w:rPr>
            </w:pPr>
            <w:r>
              <w:rPr>
                <w:rFonts w:cs="Arial"/>
              </w:rPr>
              <w:t>Performance metric</w:t>
            </w:r>
          </w:p>
        </w:tc>
        <w:tc>
          <w:tcPr>
            <w:tcW w:w="7062"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C7D767" w14:textId="4D9435B2" w:rsidR="00780FEE" w:rsidRPr="00504453" w:rsidRDefault="00780FEE" w:rsidP="00780FEE">
            <w:pPr>
              <w:pStyle w:val="TAC"/>
              <w:rPr>
                <w:lang w:eastAsia="zh-CN"/>
              </w:rPr>
            </w:pPr>
            <w:r>
              <w:rPr>
                <w:lang w:eastAsia="zh-CN"/>
              </w:rPr>
              <w:t>-</w:t>
            </w:r>
            <w:r w:rsidRPr="00780FEE">
              <w:rPr>
                <w:lang w:eastAsia="zh-CN"/>
              </w:rPr>
              <w:tab/>
            </w:r>
            <w:r w:rsidRPr="00504453">
              <w:rPr>
                <w:lang w:eastAsia="zh-CN"/>
              </w:rPr>
              <w:t xml:space="preserve">1% MDR/BLER as baseline and 5% MDR/BLER as optional </w:t>
            </w:r>
          </w:p>
          <w:p w14:paraId="719F6933" w14:textId="3DEB1005" w:rsidR="00780FEE" w:rsidRPr="00504453" w:rsidRDefault="00780FEE" w:rsidP="00780FEE">
            <w:pPr>
              <w:pStyle w:val="TAC"/>
              <w:rPr>
                <w:lang w:eastAsia="zh-CN"/>
              </w:rPr>
            </w:pPr>
            <w:r>
              <w:rPr>
                <w:lang w:eastAsia="zh-CN"/>
              </w:rPr>
              <w:t>-</w:t>
            </w:r>
            <w:r w:rsidRPr="00780FEE">
              <w:rPr>
                <w:lang w:eastAsia="zh-CN"/>
              </w:rPr>
              <w:tab/>
            </w:r>
            <w:r w:rsidRPr="00504453">
              <w:rPr>
                <w:lang w:eastAsia="zh-CN"/>
              </w:rPr>
              <w:t>The following false alarm rate can be considered</w:t>
            </w:r>
          </w:p>
          <w:p w14:paraId="0B93C11E" w14:textId="2E1DA790" w:rsidR="00780FEE" w:rsidRDefault="00780FEE" w:rsidP="00780FEE">
            <w:pPr>
              <w:pStyle w:val="TAC"/>
              <w:rPr>
                <w:lang w:eastAsia="zh-CN"/>
              </w:rPr>
            </w:pPr>
            <w:r>
              <w:rPr>
                <w:lang w:eastAsia="zh-CN"/>
              </w:rPr>
              <w:t>-</w:t>
            </w:r>
            <w:r w:rsidRPr="00780FEE">
              <w:rPr>
                <w:lang w:eastAsia="zh-CN"/>
              </w:rPr>
              <w:tab/>
            </w:r>
            <w:r>
              <w:rPr>
                <w:lang w:eastAsia="zh-CN"/>
              </w:rPr>
              <w:t>1%</w:t>
            </w:r>
          </w:p>
          <w:p w14:paraId="3E644B7A" w14:textId="77777777" w:rsidR="00780FEE" w:rsidRDefault="00780FEE" w:rsidP="00780FEE">
            <w:pPr>
              <w:pStyle w:val="TAC"/>
              <w:rPr>
                <w:rFonts w:cs="Arial"/>
                <w:lang w:val="en-US"/>
              </w:rPr>
            </w:pPr>
            <w:r>
              <w:rPr>
                <w:szCs w:val="24"/>
                <w:lang w:val="en-US" w:eastAsia="zh-CN"/>
              </w:rPr>
              <w:t>Providing the information whether the false alarm rate is considered or not</w:t>
            </w:r>
          </w:p>
        </w:tc>
      </w:tr>
      <w:tr w:rsidR="00780FEE" w14:paraId="2CC57DEF" w14:textId="77777777" w:rsidTr="00140664">
        <w:trPr>
          <w:trHeight w:val="20"/>
        </w:trPr>
        <w:tc>
          <w:tcPr>
            <w:tcW w:w="88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33CF0" w14:textId="77777777" w:rsidR="00780FEE" w:rsidRPr="00DB7E37" w:rsidRDefault="00780FEE" w:rsidP="00780FEE">
            <w:pPr>
              <w:pStyle w:val="TAN"/>
              <w:rPr>
                <w:lang w:eastAsia="zh-CN"/>
              </w:rPr>
            </w:pPr>
            <w:r>
              <w:rPr>
                <w:rFonts w:hint="eastAsia"/>
                <w:lang w:eastAsia="zh-CN"/>
              </w:rPr>
              <w:t xml:space="preserve">Note: the detailed </w:t>
            </w:r>
            <w:r w:rsidRPr="00504453">
              <w:rPr>
                <w:lang w:eastAsia="zh-CN"/>
              </w:rPr>
              <w:t>Channel structure</w:t>
            </w:r>
            <w:r>
              <w:rPr>
                <w:rFonts w:hint="eastAsia"/>
                <w:lang w:eastAsia="zh-CN"/>
              </w:rPr>
              <w:t xml:space="preserve"> for LP-WUS is under discussion in RAN1, some parameters may be updated accordingly.</w:t>
            </w:r>
          </w:p>
        </w:tc>
      </w:tr>
    </w:tbl>
    <w:p w14:paraId="2F7CFCE3" w14:textId="77777777" w:rsidR="008E1D1A" w:rsidRDefault="008E1D1A" w:rsidP="008E1D1A">
      <w:pPr>
        <w:spacing w:after="0"/>
        <w:jc w:val="center"/>
        <w:rPr>
          <w:rFonts w:eastAsiaTheme="minorEastAsia"/>
          <w:lang w:eastAsia="zh-CN"/>
        </w:rPr>
      </w:pPr>
    </w:p>
    <w:p w14:paraId="2D0C35D9" w14:textId="77777777" w:rsidR="004E6CB3" w:rsidRDefault="004E6CB3" w:rsidP="008216E8">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110" w:name="_Toc191651702"/>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110"/>
    </w:p>
    <w:p w14:paraId="47420B38" w14:textId="622BF8D3" w:rsidR="00E765D8" w:rsidRDefault="00E765D8" w:rsidP="00E765D8">
      <w:pPr>
        <w:pStyle w:val="Guidance"/>
      </w:pPr>
      <w:r w:rsidRPr="00485EEB">
        <w:t xml:space="preserve">&lt;Editor’s note: </w:t>
      </w:r>
      <w:r w:rsidR="009E4CAC" w:rsidRPr="009E4CAC">
        <w:rPr>
          <w:rFonts w:eastAsiaTheme="minorEastAsia"/>
          <w:lang w:eastAsia="zh-CN"/>
        </w:rPr>
        <w:t>detailed simulations from each company</w:t>
      </w:r>
      <w:r>
        <w:rPr>
          <w:rFonts w:hint="eastAsia"/>
          <w:lang w:eastAsia="zh-CN"/>
        </w:rPr>
        <w:t xml:space="preserve">. </w:t>
      </w:r>
      <w:r w:rsidR="000655BD">
        <w:rPr>
          <w:rFonts w:eastAsiaTheme="minorEastAsia" w:hint="eastAsia"/>
          <w:lang w:eastAsia="zh-CN"/>
        </w:rPr>
        <w:t>FFS detailed structure for each RF requirement</w:t>
      </w:r>
      <w:r w:rsidRPr="00485EEB">
        <w:t>&gt;</w:t>
      </w:r>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111" w:name="_Toc191651703"/>
      <w:r>
        <w:rPr>
          <w:rFonts w:eastAsiaTheme="minorEastAsia" w:hint="eastAsia"/>
          <w:lang w:eastAsia="zh-CN"/>
        </w:rPr>
        <w:t>7</w:t>
      </w:r>
      <w:r w:rsidR="004E6CB3">
        <w:tab/>
      </w:r>
      <w:r w:rsidR="004E6CB3">
        <w:rPr>
          <w:rFonts w:eastAsiaTheme="minorEastAsia" w:hint="eastAsia"/>
          <w:lang w:eastAsia="zh-CN"/>
        </w:rPr>
        <w:t>RF requirements</w:t>
      </w:r>
      <w:bookmarkEnd w:id="111"/>
    </w:p>
    <w:p w14:paraId="673E7766" w14:textId="0FAE58B6" w:rsidR="004E6CB3" w:rsidRPr="00B96569" w:rsidRDefault="0092286E" w:rsidP="00B96569">
      <w:pPr>
        <w:pStyle w:val="21"/>
        <w:rPr>
          <w:rFonts w:cs="Arial"/>
        </w:rPr>
      </w:pPr>
      <w:bookmarkStart w:id="112" w:name="_Toc191651704"/>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112"/>
    </w:p>
    <w:p w14:paraId="5887A8D6" w14:textId="279355F8" w:rsidR="003F5E06" w:rsidRDefault="003F5E06" w:rsidP="003F5E06">
      <w:pPr>
        <w:pStyle w:val="Guidance"/>
      </w:pPr>
      <w:r w:rsidRPr="00485EEB">
        <w:t xml:space="preserve">&lt;Editor’s note: </w:t>
      </w:r>
      <w:r>
        <w:rPr>
          <w:rFonts w:eastAsiaTheme="minorEastAsia" w:hint="eastAsia"/>
          <w:lang w:eastAsia="zh-CN"/>
        </w:rPr>
        <w:t>discussions and analysis for UE RF requirements related</w:t>
      </w:r>
      <w:r>
        <w:rPr>
          <w:rFonts w:hint="eastAsia"/>
          <w:lang w:eastAsia="zh-CN"/>
        </w:rPr>
        <w:t xml:space="preserve">. </w:t>
      </w:r>
      <w:r w:rsidR="00601D60">
        <w:rPr>
          <w:rFonts w:eastAsiaTheme="minorEastAsia"/>
          <w:lang w:eastAsia="zh-CN"/>
        </w:rPr>
        <w:t>M</w:t>
      </w:r>
      <w:r w:rsidR="00601D60">
        <w:rPr>
          <w:rFonts w:eastAsiaTheme="minorEastAsia" w:hint="eastAsia"/>
          <w:lang w:eastAsia="zh-CN"/>
        </w:rPr>
        <w:t>ainly focus on key aspects and conclusions, rather than detailed simulations from each company</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113" w:name="_Toc191651705"/>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113"/>
    </w:p>
    <w:p w14:paraId="3C37155C" w14:textId="0F0A1056" w:rsidR="004E6CB3" w:rsidRPr="00FA53B6" w:rsidRDefault="004E6CB3" w:rsidP="004E6CB3">
      <w:pPr>
        <w:rPr>
          <w:rFonts w:eastAsiaTheme="minorEastAsia"/>
          <w:lang w:eastAsia="zh-CN"/>
        </w:rPr>
      </w:pP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114" w:name="_Toc191651706"/>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114"/>
    </w:p>
    <w:p w14:paraId="2678C7C6" w14:textId="77777777" w:rsidR="00126FFF" w:rsidRDefault="00126FFF" w:rsidP="00126FFF">
      <w:pPr>
        <w:rPr>
          <w:ins w:id="115" w:author="Ruixin Wang (vivo)" w:date="2025-04-15T08:51:00Z" w16du:dateUtc="2025-04-15T00:51:00Z"/>
          <w:rFonts w:eastAsiaTheme="minorEastAsia"/>
          <w:lang w:eastAsia="zh-CN"/>
        </w:rPr>
      </w:pPr>
      <w:ins w:id="116" w:author="Ruixin Wang (vivo)" w:date="2025-04-15T08:51:00Z" w16du:dateUtc="2025-04-15T00:51:00Z">
        <w:r>
          <w:rPr>
            <w:rFonts w:eastAsiaTheme="minorEastAsia" w:hint="eastAsia"/>
            <w:lang w:eastAsia="zh-CN"/>
          </w:rPr>
          <w:t>To derive SNR performance of LP-WUS, it was agreed to select OOK-4 M=4 under</w:t>
        </w:r>
        <w:r w:rsidRPr="00AB5057">
          <w:rPr>
            <w:rFonts w:eastAsiaTheme="minorEastAsia"/>
            <w:lang w:eastAsia="zh-CN"/>
          </w:rPr>
          <w:t xml:space="preserve"> AWGN channel model with 1% MDR</w:t>
        </w:r>
        <w:r>
          <w:rPr>
            <w:rFonts w:eastAsiaTheme="minorEastAsia" w:hint="eastAsia"/>
            <w:lang w:eastAsia="zh-CN"/>
          </w:rPr>
          <w:t xml:space="preserve"> without repetition as worst case. </w:t>
        </w:r>
      </w:ins>
    </w:p>
    <w:p w14:paraId="52720336" w14:textId="77777777" w:rsidR="00AC09F1" w:rsidRDefault="00AC09F1" w:rsidP="00AC09F1">
      <w:pPr>
        <w:rPr>
          <w:rFonts w:eastAsiaTheme="minorEastAsia"/>
          <w:lang w:eastAsia="zh-CN"/>
        </w:rPr>
      </w:pP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117" w:name="_Toc19165170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117"/>
    </w:p>
    <w:p w14:paraId="6DE52153" w14:textId="77777777" w:rsidR="00A4506D" w:rsidRDefault="00A4506D" w:rsidP="00A4506D">
      <w:pPr>
        <w:rPr>
          <w:lang w:eastAsia="zh-CN"/>
        </w:rPr>
      </w:pPr>
      <w:r>
        <w:rPr>
          <w:lang w:eastAsia="zh-CN"/>
        </w:rPr>
        <w:lastRenderedPageBreak/>
        <w:t xml:space="preserve">The basic architecture considered for the LP_WUR is a zero-IF architecture for both envelope and sequence based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t>In case of FR1, only single RX is assumed. For FR2 requirement derivation, the baseline assumption is an OFDM based receiver with two receiver chains with mutually orthogonally polarized antennas.</w:t>
      </w:r>
    </w:p>
    <w:p w14:paraId="231DA6FE" w14:textId="77777777" w:rsidR="008C7065" w:rsidRDefault="008C7065" w:rsidP="008C7065">
      <w:pPr>
        <w:rPr>
          <w:ins w:id="118" w:author="Ruixin Wang (vivo)" w:date="2025-04-15T08:49:00Z" w16du:dateUtc="2025-04-15T00:49:00Z"/>
          <w:lang w:eastAsia="zh-CN"/>
        </w:rPr>
      </w:pPr>
      <w:ins w:id="119" w:author="Ruixin Wang (vivo)" w:date="2025-04-15T08:49:00Z" w16du:dateUtc="2025-04-15T00:49:00Z">
        <w:r>
          <w:rPr>
            <w:lang w:eastAsia="zh-CN"/>
          </w:rPr>
          <w:t xml:space="preserve">In RAN4, there had been no consensus on what IM includes, and no agreement was achieved on individual values of NF and IM, so a joint number was agreed. There are two sets of NF + IM values agreed, and these will be used for REFSENS calculations. The values are, </w:t>
        </w:r>
      </w:ins>
    </w:p>
    <w:p w14:paraId="439C24DB" w14:textId="77777777" w:rsidR="008C7065" w:rsidRDefault="008C7065" w:rsidP="008C7065">
      <w:pPr>
        <w:pStyle w:val="affc"/>
        <w:numPr>
          <w:ilvl w:val="0"/>
          <w:numId w:val="21"/>
        </w:numPr>
        <w:overflowPunct/>
        <w:autoSpaceDE/>
        <w:autoSpaceDN/>
        <w:adjustRightInd/>
        <w:spacing w:after="160" w:line="259" w:lineRule="auto"/>
        <w:textAlignment w:val="auto"/>
        <w:rPr>
          <w:ins w:id="120" w:author="Ruixin Wang (vivo)" w:date="2025-04-15T08:49:00Z" w16du:dateUtc="2025-04-15T00:49:00Z"/>
          <w:lang w:eastAsia="zh-CN"/>
        </w:rPr>
      </w:pPr>
      <w:ins w:id="121" w:author="Ruixin Wang (vivo)" w:date="2025-04-15T08:49:00Z" w16du:dateUtc="2025-04-15T00:49:00Z">
        <w:r>
          <w:rPr>
            <w:lang w:eastAsia="zh-CN"/>
          </w:rPr>
          <w:t>Set 1: 18 dB,</w:t>
        </w:r>
      </w:ins>
    </w:p>
    <w:p w14:paraId="583EC371" w14:textId="77777777" w:rsidR="008C7065" w:rsidRDefault="008C7065" w:rsidP="008C7065">
      <w:pPr>
        <w:pStyle w:val="affc"/>
        <w:numPr>
          <w:ilvl w:val="0"/>
          <w:numId w:val="21"/>
        </w:numPr>
        <w:overflowPunct/>
        <w:autoSpaceDE/>
        <w:autoSpaceDN/>
        <w:adjustRightInd/>
        <w:spacing w:after="160" w:line="259" w:lineRule="auto"/>
        <w:textAlignment w:val="auto"/>
        <w:rPr>
          <w:ins w:id="122" w:author="Ruixin Wang (vivo)" w:date="2025-04-15T08:49:00Z" w16du:dateUtc="2025-04-15T00:49:00Z"/>
          <w:lang w:eastAsia="zh-CN"/>
        </w:rPr>
      </w:pPr>
      <w:ins w:id="123" w:author="Ruixin Wang (vivo)" w:date="2025-04-15T08:49:00Z" w16du:dateUtc="2025-04-15T00:49:00Z">
        <w:r>
          <w:rPr>
            <w:lang w:eastAsia="zh-CN"/>
          </w:rPr>
          <w:t>Set 2: 13.5 dB.</w:t>
        </w:r>
      </w:ins>
    </w:p>
    <w:p w14:paraId="7ADCB6BD" w14:textId="77777777" w:rsidR="008C7065" w:rsidRDefault="008C7065" w:rsidP="008C7065">
      <w:pPr>
        <w:rPr>
          <w:ins w:id="124" w:author="Ruixin Wang (vivo)" w:date="2025-04-15T08:49:00Z" w16du:dateUtc="2025-04-15T00:49:00Z"/>
          <w:lang w:eastAsia="zh-CN"/>
        </w:rPr>
      </w:pPr>
      <w:ins w:id="125" w:author="Ruixin Wang (vivo)" w:date="2025-04-15T08:49:00Z" w16du:dateUtc="2025-04-15T00:49:00Z">
        <w:r>
          <w:rPr>
            <w:lang w:eastAsia="zh-CN"/>
          </w:rPr>
          <w:t>The above mentioned numbers are for FR1.</w:t>
        </w:r>
      </w:ins>
    </w:p>
    <w:p w14:paraId="3920D80F" w14:textId="5F44EA87" w:rsidR="004E6CB3" w:rsidRDefault="004E6CB3" w:rsidP="004E6CB3">
      <w:pPr>
        <w:rPr>
          <w:rFonts w:eastAsiaTheme="minor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6" w:name="_Toc191651708"/>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126"/>
    </w:p>
    <w:p w14:paraId="06AC388F" w14:textId="77777777" w:rsidR="00011015" w:rsidRDefault="00011015" w:rsidP="004E6CB3">
      <w:pPr>
        <w:rPr>
          <w:rFonts w:eastAsiaTheme="minorEastAsia"/>
          <w:lang w:eastAsia="zh-CN"/>
        </w:rPr>
      </w:pPr>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7" w:name="_Toc191651709"/>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127"/>
    </w:p>
    <w:p w14:paraId="7BFFCEFF" w14:textId="0B4AC5F8" w:rsidR="00126FFF" w:rsidRDefault="00126FFF" w:rsidP="00126FFF">
      <w:pPr>
        <w:rPr>
          <w:ins w:id="128" w:author="Ruixin Wang (vivo)" w:date="2025-04-15T08:51:00Z" w16du:dateUtc="2025-04-15T00:51:00Z"/>
          <w:lang w:eastAsia="zh-CN"/>
        </w:rPr>
      </w:pPr>
      <w:ins w:id="129" w:author="Ruixin Wang (vivo)" w:date="2025-04-15T08:51:00Z" w16du:dateUtc="2025-04-15T00:51:00Z">
        <w:r w:rsidRPr="00AB5057">
          <w:rPr>
            <w:lang w:eastAsia="zh-CN"/>
          </w:rPr>
          <w:t>Adjacent subcarrier selectivity (ASCS) is a measure of a receiver's ability to receive an LP-WUS signal at its configured channel frequency in the presence of adjacent in-band NR signal(s).</w:t>
        </w:r>
        <w:r>
          <w:rPr>
            <w:rFonts w:hint="eastAsia"/>
            <w:lang w:eastAsia="zh-CN"/>
          </w:rPr>
          <w:t xml:space="preserve"> The in-band LP-WUS and NR signal should be same PSD</w:t>
        </w:r>
        <w:r>
          <w:rPr>
            <w:lang w:eastAsia="zh-CN"/>
          </w:rPr>
          <w:t xml:space="preserve"> and be separated by a </w:t>
        </w:r>
        <w:r w:rsidRPr="00452243">
          <w:rPr>
            <w:lang w:eastAsia="zh-CN"/>
          </w:rPr>
          <w:t>given frequency offset (guard RB) between LP-WUS and NR</w:t>
        </w:r>
        <w:r>
          <w:rPr>
            <w:rFonts w:hint="eastAsia"/>
            <w:lang w:eastAsia="zh-CN"/>
          </w:rPr>
          <w:t>, and t</w:t>
        </w:r>
        <w:r w:rsidRPr="00AB5057">
          <w:rPr>
            <w:lang w:eastAsia="zh-CN"/>
          </w:rPr>
          <w:t>he NR signal occupies the remaining RB resources within the maximum transmission bandwidth configuration, excluding the LP-WUS RBs</w:t>
        </w:r>
        <w:r>
          <w:rPr>
            <w:rFonts w:hint="eastAsia"/>
            <w:lang w:eastAsia="zh-CN"/>
          </w:rPr>
          <w:t>.</w:t>
        </w:r>
      </w:ins>
    </w:p>
    <w:p w14:paraId="0568F400" w14:textId="1175C8B7" w:rsidR="0092286E" w:rsidRPr="0092286E" w:rsidRDefault="0092286E" w:rsidP="004E6CB3">
      <w:pPr>
        <w:rPr>
          <w:rFonts w:eastAsiaTheme="minorEastAsia"/>
          <w:lang w:eastAsia="zh-CN"/>
        </w:rPr>
      </w:pP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30" w:name="_Toc191651710"/>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130"/>
    </w:p>
    <w:p w14:paraId="51F85CD9" w14:textId="1C7DA003" w:rsidR="004E6CB3" w:rsidRDefault="004E6CB3" w:rsidP="008216E8">
      <w:pPr>
        <w:rPr>
          <w:rFonts w:eastAsiaTheme="minorEastAsia"/>
          <w:lang w:eastAsia="zh-CN"/>
        </w:rPr>
      </w:pPr>
    </w:p>
    <w:p w14:paraId="380470C7" w14:textId="48B750F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31" w:name="_Toc191651711"/>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Pr>
          <w:rFonts w:eastAsiaTheme="minorEastAsia" w:cs="Arial" w:hint="eastAsia"/>
          <w:szCs w:val="28"/>
          <w:lang w:eastAsia="zh-CN"/>
        </w:rPr>
        <w:t>IBB requirements</w:t>
      </w:r>
      <w:bookmarkEnd w:id="131"/>
    </w:p>
    <w:p w14:paraId="0EDEE333" w14:textId="77777777" w:rsidR="0092286E" w:rsidRDefault="0092286E" w:rsidP="008216E8">
      <w:pPr>
        <w:rPr>
          <w:rFonts w:eastAsiaTheme="minorEastAsia"/>
          <w:lang w:eastAsia="zh-CN"/>
        </w:rPr>
      </w:pPr>
    </w:p>
    <w:p w14:paraId="69A8E60C" w14:textId="3BA9444F"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32" w:name="_Toc191651712"/>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Pr>
          <w:rFonts w:eastAsiaTheme="minorEastAsia" w:cs="Arial" w:hint="eastAsia"/>
          <w:szCs w:val="28"/>
          <w:lang w:eastAsia="zh-CN"/>
        </w:rPr>
        <w:t>OBB requirements</w:t>
      </w:r>
      <w:bookmarkEnd w:id="132"/>
    </w:p>
    <w:p w14:paraId="02F03C44" w14:textId="77777777" w:rsidR="0092286E" w:rsidRDefault="0092286E" w:rsidP="008216E8">
      <w:pPr>
        <w:rPr>
          <w:rFonts w:eastAsiaTheme="minorEastAsia"/>
          <w:lang w:eastAsia="zh-CN"/>
        </w:rPr>
      </w:pPr>
    </w:p>
    <w:p w14:paraId="2F544E2F" w14:textId="67AE4FDB"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33" w:name="_Toc191651713"/>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9</w:t>
      </w:r>
      <w:r>
        <w:rPr>
          <w:rFonts w:cs="Arial" w:hint="eastAsia"/>
          <w:szCs w:val="28"/>
        </w:rPr>
        <w:tab/>
      </w:r>
      <w:r>
        <w:rPr>
          <w:rFonts w:eastAsiaTheme="minorEastAsia" w:cs="Arial" w:hint="eastAsia"/>
          <w:szCs w:val="28"/>
          <w:lang w:eastAsia="zh-CN"/>
        </w:rPr>
        <w:t>other Rx requirements</w:t>
      </w:r>
      <w:bookmarkEnd w:id="133"/>
    </w:p>
    <w:p w14:paraId="0D3270F3" w14:textId="77777777" w:rsidR="0092286E" w:rsidRDefault="0092286E" w:rsidP="008216E8">
      <w:pPr>
        <w:rPr>
          <w:rFonts w:eastAsiaTheme="minorEastAsia"/>
          <w:lang w:eastAsia="zh-CN"/>
        </w:rPr>
      </w:pPr>
    </w:p>
    <w:p w14:paraId="6D76C7B2" w14:textId="3803682C" w:rsidR="0092286E" w:rsidRPr="00B96569" w:rsidRDefault="0092286E" w:rsidP="00B96569">
      <w:pPr>
        <w:pStyle w:val="21"/>
        <w:rPr>
          <w:rFonts w:cs="Arial"/>
        </w:rPr>
      </w:pPr>
      <w:bookmarkStart w:id="134" w:name="_Toc191651714"/>
      <w:r w:rsidRPr="00B96569">
        <w:rPr>
          <w:rFonts w:cs="Arial" w:hint="eastAsia"/>
        </w:rPr>
        <w:t>7</w:t>
      </w:r>
      <w:r>
        <w:rPr>
          <w:rFonts w:cs="Arial"/>
        </w:rPr>
        <w:t>.</w:t>
      </w:r>
      <w:r w:rsidRPr="00B96569">
        <w:rPr>
          <w:rFonts w:cs="Arial" w:hint="eastAsia"/>
        </w:rPr>
        <w:t>2</w:t>
      </w:r>
      <w:r w:rsidRPr="003347DE">
        <w:rPr>
          <w:rFonts w:cs="Arial"/>
        </w:rPr>
        <w:tab/>
      </w:r>
      <w:r w:rsidRPr="00B96569">
        <w:rPr>
          <w:rFonts w:cs="Arial" w:hint="eastAsia"/>
        </w:rPr>
        <w:t>BS RF</w:t>
      </w:r>
      <w:bookmarkEnd w:id="134"/>
    </w:p>
    <w:p w14:paraId="1881FFB4" w14:textId="2FF4E29D" w:rsidR="003F5E06" w:rsidRDefault="003F5E06" w:rsidP="003F5E06">
      <w:pPr>
        <w:pStyle w:val="Guidance"/>
      </w:pPr>
      <w:r w:rsidRPr="00485EEB">
        <w:t xml:space="preserve">&lt;Editor’s note: </w:t>
      </w:r>
      <w:r>
        <w:rPr>
          <w:rFonts w:eastAsiaTheme="minorEastAsia" w:hint="eastAsia"/>
          <w:lang w:eastAsia="zh-CN"/>
        </w:rPr>
        <w:t>discussions and analysis for BS RF requirements related</w:t>
      </w:r>
      <w:r>
        <w:rPr>
          <w:rFonts w:hint="eastAsia"/>
          <w:lang w:eastAsia="zh-CN"/>
        </w:rPr>
        <w:t>.</w:t>
      </w:r>
      <w:r w:rsidR="00B72620" w:rsidRPr="00B72620">
        <w:rPr>
          <w:rFonts w:eastAsiaTheme="minorEastAsia"/>
          <w:lang w:eastAsia="zh-CN"/>
        </w:rPr>
        <w:t xml:space="preserve"> </w:t>
      </w:r>
      <w:r w:rsidR="00B72620">
        <w:rPr>
          <w:rFonts w:eastAsiaTheme="minorEastAsia"/>
          <w:lang w:eastAsia="zh-CN"/>
        </w:rPr>
        <w:t>M</w:t>
      </w:r>
      <w:r w:rsidR="00B72620">
        <w:rPr>
          <w:rFonts w:eastAsiaTheme="minorEastAsia" w:hint="eastAsia"/>
          <w:lang w:eastAsia="zh-CN"/>
        </w:rPr>
        <w:t>ainly focus on key aspects and conclusions, rather than detailed simulations from each company</w:t>
      </w:r>
      <w:r w:rsidR="00450849">
        <w:rPr>
          <w:rFonts w:eastAsiaTheme="minorEastAsia" w:hint="eastAsia"/>
          <w:lang w:eastAsia="zh-CN"/>
        </w:rPr>
        <w:t>.</w:t>
      </w:r>
      <w:r w:rsidRPr="00485EEB">
        <w:t>&gt;</w:t>
      </w:r>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135" w:name="_Toc191651715"/>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35"/>
    </w:p>
    <w:p w14:paraId="14ED4755" w14:textId="77777777" w:rsidR="0092286E" w:rsidRPr="00276DA5" w:rsidRDefault="0092286E" w:rsidP="0092286E">
      <w:pPr>
        <w:rPr>
          <w:lang w:eastAsia="zh-CN"/>
        </w:rPr>
      </w:pP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136" w:name="_Toc191651716"/>
      <w:r>
        <w:rPr>
          <w:rFonts w:eastAsiaTheme="minorEastAsia" w:cs="Arial" w:hint="eastAsia"/>
          <w:szCs w:val="28"/>
          <w:lang w:eastAsia="zh-CN"/>
        </w:rPr>
        <w:lastRenderedPageBreak/>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136"/>
    </w:p>
    <w:p w14:paraId="7888EC17" w14:textId="18AFFA2A" w:rsidR="00107012" w:rsidRDefault="00107012" w:rsidP="00107012">
      <w:pPr>
        <w:rPr>
          <w:ins w:id="137" w:author="Ruixin Wang (vivo)" w:date="2025-04-15T08:53:00Z" w16du:dateUtc="2025-04-15T00:53:00Z"/>
          <w:rFonts w:eastAsia="等线"/>
          <w:lang w:eastAsia="zh-CN"/>
        </w:rPr>
      </w:pPr>
      <w:ins w:id="138" w:author="Ruixin Wang (vivo)" w:date="2025-04-15T08:53:00Z" w16du:dateUtc="2025-04-15T00:53:00Z">
        <w:r>
          <w:rPr>
            <w:rFonts w:eastAsia="等线"/>
            <w:lang w:eastAsia="zh-CN"/>
          </w:rPr>
          <w:t>Two approaches to define the LP-WUS power boosting are discussed, e.g</w:t>
        </w:r>
        <w:r>
          <w:rPr>
            <w:rFonts w:eastAsia="等线" w:hint="eastAsia"/>
            <w:lang w:val="en-US" w:eastAsia="zh-CN"/>
          </w:rPr>
          <w:t>.</w:t>
        </w:r>
        <w:r>
          <w:rPr>
            <w:rFonts w:eastAsia="等线" w:hint="eastAsia"/>
            <w:lang w:val="en-US" w:eastAsia="zh-CN"/>
          </w:rPr>
          <w:t>,</w:t>
        </w:r>
        <w:r>
          <w:rPr>
            <w:rFonts w:eastAsia="等线"/>
            <w:lang w:eastAsia="zh-CN"/>
          </w:rPr>
          <w:t xml:space="preserve"> legacy dynamic range similar to NB-IoT power boosting and EPRE ratio. The definitions for these two approaches are:</w:t>
        </w:r>
      </w:ins>
    </w:p>
    <w:p w14:paraId="37D61648" w14:textId="77777777" w:rsidR="00107012" w:rsidRDefault="00107012" w:rsidP="00107012">
      <w:pPr>
        <w:rPr>
          <w:ins w:id="139" w:author="Ruixin Wang (vivo)" w:date="2025-04-15T08:53:00Z" w16du:dateUtc="2025-04-15T00:53:00Z"/>
        </w:rPr>
      </w:pPr>
      <w:ins w:id="140" w:author="Ruixin Wang (vivo)" w:date="2025-04-15T08:53:00Z" w16du:dateUtc="2025-04-15T00:53:00Z">
        <w:r>
          <w:rPr>
            <w:rFonts w:eastAsia="等线"/>
            <w:lang w:eastAsia="zh-CN"/>
          </w:rPr>
          <w:t>For legacy dynamic range similar to NB-IoT power boosting, the</w:t>
        </w:r>
        <w:r>
          <w:t xml:space="preserve"> </w:t>
        </w:r>
        <w:r>
          <w:rPr>
            <w:rFonts w:eastAsia="宋体"/>
            <w:lang w:eastAsia="zh-CN"/>
          </w:rPr>
          <w:t>LP-WUS</w:t>
        </w:r>
        <w:r>
          <w:t xml:space="preserve"> power boosting </w:t>
        </w:r>
        <w:r>
          <w:rPr>
            <w:rFonts w:eastAsia="等线"/>
            <w:lang w:eastAsia="zh-CN"/>
          </w:rPr>
          <w:t>is defined as the difference between the average power of LP-WUS REs (which occupy certain REs within a NR transmission bandwidth configuration) and the average power over all REs (from both LP-WUS and the NR carrier containing the LP-WUS REs).</w:t>
        </w:r>
      </w:ins>
    </w:p>
    <w:p w14:paraId="2B219F99" w14:textId="77777777" w:rsidR="00107012" w:rsidRDefault="00107012" w:rsidP="00107012">
      <w:pPr>
        <w:rPr>
          <w:ins w:id="141" w:author="Ruixin Wang (vivo)" w:date="2025-04-15T08:53:00Z" w16du:dateUtc="2025-04-15T00:53:00Z"/>
          <w:rFonts w:eastAsia="等线"/>
          <w:lang w:eastAsia="zh-CN"/>
        </w:rPr>
      </w:pPr>
      <w:ins w:id="142" w:author="Ruixin Wang (vivo)" w:date="2025-04-15T08:53:00Z" w16du:dateUtc="2025-04-15T00:53:00Z">
        <w:r>
          <w:rPr>
            <w:rFonts w:eastAsia="等线"/>
            <w:lang w:eastAsia="zh-CN"/>
          </w:rPr>
          <w:t>For EPRE ratio, the LP-WUS power boosting is defined as the difference between the average power of LP-WUS REs (which occupy certain REs within a NR transmission bandwidth configuration) and the average power over NR REs (the NR carrier excluding the LP-WUS REs).</w:t>
        </w:r>
      </w:ins>
    </w:p>
    <w:p w14:paraId="43F48972" w14:textId="77777777" w:rsidR="00107012" w:rsidRDefault="00107012" w:rsidP="00107012">
      <w:pPr>
        <w:rPr>
          <w:ins w:id="143" w:author="Ruixin Wang (vivo)" w:date="2025-04-15T08:53:00Z" w16du:dateUtc="2025-04-15T00:53:00Z"/>
          <w:rFonts w:eastAsia="等线"/>
          <w:lang w:eastAsia="zh-CN"/>
        </w:rPr>
      </w:pPr>
      <w:ins w:id="144" w:author="Ruixin Wang (vivo)" w:date="2025-04-15T08:53:00Z" w16du:dateUtc="2025-04-15T00:53:00Z">
        <w:r>
          <w:rPr>
            <w:rFonts w:eastAsia="等线"/>
            <w:lang w:eastAsia="zh-CN"/>
          </w:rPr>
          <w:t>The above two approaches are mathematically related, and the specific analysis can be found in R4-2407547 and R4-2419482.</w:t>
        </w:r>
      </w:ins>
    </w:p>
    <w:p w14:paraId="1749C497" w14:textId="77777777" w:rsidR="00107012" w:rsidRDefault="00107012" w:rsidP="00107012">
      <w:pPr>
        <w:rPr>
          <w:ins w:id="145" w:author="Ruixin Wang (vivo)" w:date="2025-04-15T08:53:00Z" w16du:dateUtc="2025-04-15T00:53:00Z"/>
        </w:rPr>
      </w:pPr>
      <w:ins w:id="146" w:author="Ruixin Wang (vivo)" w:date="2025-04-15T08:53:00Z" w16du:dateUtc="2025-04-15T00:53:00Z">
        <w:r>
          <w:rPr>
            <w:rFonts w:eastAsia="等线"/>
            <w:lang w:eastAsia="zh-CN"/>
          </w:rPr>
          <w:t xml:space="preserve">RAN4 decides to adopt legacy dynamic range </w:t>
        </w:r>
        <w:r>
          <w:rPr>
            <w:rFonts w:eastAsia="宋体"/>
            <w:iCs/>
            <w:color w:val="000000"/>
            <w:lang w:eastAsia="zh-CN"/>
          </w:rPr>
          <w:t>similar to NB-IoT power boosting.</w:t>
        </w:r>
        <w:r>
          <w:rPr>
            <w:rFonts w:eastAsia="等线"/>
            <w:lang w:eastAsia="zh-CN"/>
          </w:rPr>
          <w:t xml:space="preserve"> The declaration on the support of LP-WUS and support of LP-WUS power boosting should be separate. The minimum power boosting level should be included in the BS manufacturer declaration table, but not defined as a minimum requirement.</w:t>
        </w:r>
      </w:ins>
    </w:p>
    <w:p w14:paraId="09A561C5" w14:textId="77777777" w:rsidR="00B63CA6" w:rsidRPr="00B63CA6" w:rsidRDefault="00B63CA6" w:rsidP="00B63CA6">
      <w:pPr>
        <w:rPr>
          <w:rFonts w:eastAsiaTheme="minorEastAsia"/>
          <w:lang w:eastAsia="zh-CN"/>
        </w:rPr>
      </w:pP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147" w:name="_Toc19165171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147"/>
      <w:r w:rsidR="00011015" w:rsidRPr="00011015" w:rsidDel="00011015">
        <w:rPr>
          <w:rFonts w:eastAsiaTheme="minorEastAsia" w:cs="Arial" w:hint="eastAsia"/>
          <w:szCs w:val="28"/>
        </w:rPr>
        <w:t xml:space="preserve"> </w:t>
      </w:r>
    </w:p>
    <w:p w14:paraId="65E3A4C1" w14:textId="77777777" w:rsidR="00C765F2" w:rsidRDefault="00C765F2" w:rsidP="00C765F2">
      <w:pPr>
        <w:rPr>
          <w:rFonts w:eastAsia="等线"/>
          <w:lang w:eastAsia="zh-CN"/>
        </w:rPr>
      </w:pPr>
      <w:r>
        <w:rPr>
          <w:rFonts w:eastAsia="等线" w:hint="eastAsia"/>
          <w:lang w:val="en-US" w:eastAsia="zh-CN"/>
        </w:rPr>
        <w:t>For transmitted signal with LP-WUS and NR in the same carrier, existing NR regulation relevant spectrum requirements, e.g. spectrum emission mask, spurious emission, are applied.</w:t>
      </w:r>
    </w:p>
    <w:p w14:paraId="61CADEA3" w14:textId="77777777" w:rsidR="00011015" w:rsidRDefault="00011015" w:rsidP="00011015">
      <w:pPr>
        <w:rPr>
          <w:rFonts w:eastAsiaTheme="minorEastAsia"/>
          <w:lang w:eastAsia="zh-CN"/>
        </w:rPr>
      </w:pP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48" w:name="_Toc191651718"/>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148"/>
    </w:p>
    <w:p w14:paraId="55AB9D29" w14:textId="77777777" w:rsidR="00011015" w:rsidRDefault="00011015" w:rsidP="00011015">
      <w:pPr>
        <w:rPr>
          <w:rFonts w:eastAsiaTheme="minorEastAsia"/>
          <w:lang w:eastAsia="zh-CN"/>
        </w:rPr>
      </w:pPr>
    </w:p>
    <w:p w14:paraId="187DFFDA" w14:textId="0D28DD3F"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49" w:name="_Toc191651719"/>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other RF requirements</w:t>
      </w:r>
      <w:bookmarkEnd w:id="149"/>
    </w:p>
    <w:p w14:paraId="31167FFF" w14:textId="77777777" w:rsidR="00011015" w:rsidRPr="00011015" w:rsidRDefault="00011015" w:rsidP="00235292">
      <w:pPr>
        <w:rPr>
          <w:rFonts w:eastAsiaTheme="minorEastAsia"/>
          <w:lang w:eastAsia="zh-CN"/>
        </w:rPr>
      </w:pPr>
    </w:p>
    <w:p w14:paraId="5304F07D" w14:textId="77777777" w:rsidR="0092286E" w:rsidRDefault="0092286E" w:rsidP="008216E8">
      <w:pPr>
        <w:rPr>
          <w:rFonts w:eastAsiaTheme="minorEastAsia"/>
          <w:lang w:eastAsia="zh-CN"/>
        </w:rPr>
      </w:pPr>
    </w:p>
    <w:p w14:paraId="060215FA" w14:textId="2DF30548" w:rsidR="00D443E7" w:rsidRDefault="00D443E7" w:rsidP="00D443E7">
      <w:pPr>
        <w:pStyle w:val="1"/>
        <w:rPr>
          <w:rFonts w:eastAsiaTheme="minorEastAsia"/>
          <w:lang w:eastAsia="zh-CN"/>
        </w:rPr>
      </w:pPr>
      <w:bookmarkStart w:id="150" w:name="_Toc191651720"/>
      <w:r>
        <w:rPr>
          <w:rFonts w:eastAsiaTheme="minorEastAsia" w:hint="eastAsia"/>
          <w:lang w:eastAsia="zh-CN"/>
        </w:rPr>
        <w:t>8</w:t>
      </w:r>
      <w:r>
        <w:tab/>
      </w:r>
      <w:r>
        <w:rPr>
          <w:rFonts w:eastAsiaTheme="minorEastAsia" w:hint="eastAsia"/>
          <w:lang w:eastAsia="zh-CN"/>
        </w:rPr>
        <w:t>Testability</w:t>
      </w:r>
      <w:bookmarkEnd w:id="150"/>
    </w:p>
    <w:p w14:paraId="3A2E0EAD" w14:textId="4E99226E" w:rsidR="004A3D50" w:rsidRDefault="004A3D50" w:rsidP="004A3D50">
      <w:pPr>
        <w:pStyle w:val="Guidance"/>
      </w:pPr>
      <w:r w:rsidRPr="00485EEB">
        <w:t xml:space="preserve">&lt;Editor’s note: </w:t>
      </w:r>
      <w:r>
        <w:rPr>
          <w:rFonts w:eastAsiaTheme="minorEastAsia" w:hint="eastAsia"/>
          <w:lang w:eastAsia="zh-CN"/>
        </w:rPr>
        <w:t>discussions and analysis for testability solutions</w:t>
      </w:r>
      <w:r w:rsidRPr="00485EEB">
        <w:t>&gt;</w:t>
      </w:r>
    </w:p>
    <w:p w14:paraId="4F77AFF6" w14:textId="1AF11F5D" w:rsidR="00BF36B3" w:rsidRPr="00BF36B3" w:rsidRDefault="006D6E27" w:rsidP="00BC4548">
      <w:pPr>
        <w:pStyle w:val="21"/>
        <w:rPr>
          <w:rFonts w:eastAsiaTheme="minorEastAsia"/>
          <w:lang w:eastAsia="zh-CN"/>
        </w:rPr>
      </w:pPr>
      <w:bookmarkStart w:id="151" w:name="_Toc191651721"/>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151"/>
      <w:r w:rsidR="00476074" w:rsidRPr="00B96569">
        <w:rPr>
          <w:rFonts w:cs="Arial" w:hint="eastAsia"/>
        </w:rPr>
        <w:t xml:space="preserve"> </w:t>
      </w:r>
    </w:p>
    <w:p w14:paraId="5B073066" w14:textId="0E1EB48B" w:rsidR="00D443E7" w:rsidRDefault="00204FB4" w:rsidP="00D443E7">
      <w:pPr>
        <w:pStyle w:val="31"/>
        <w:spacing w:after="240"/>
        <w:ind w:left="0" w:firstLine="0"/>
        <w:rPr>
          <w:rFonts w:eastAsiaTheme="minorEastAsia" w:cs="Arial"/>
          <w:szCs w:val="28"/>
          <w:lang w:eastAsia="zh-CN"/>
        </w:rPr>
      </w:pPr>
      <w:bookmarkStart w:id="152" w:name="_Toc191651722"/>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152"/>
      <w:r w:rsidR="00476074">
        <w:rPr>
          <w:rFonts w:eastAsiaTheme="minorEastAsia" w:cs="Arial" w:hint="eastAsia"/>
          <w:szCs w:val="28"/>
          <w:lang w:eastAsia="zh-CN"/>
        </w:rPr>
        <w:t xml:space="preserve"> </w:t>
      </w:r>
    </w:p>
    <w:p w14:paraId="7953A3F6" w14:textId="2387898E" w:rsidR="00D443E7" w:rsidRDefault="00A4506D" w:rsidP="00D443E7">
      <w:pPr>
        <w:rPr>
          <w:rFonts w:eastAsiaTheme="minorEastAsia"/>
          <w:lang w:eastAsia="zh-CN"/>
        </w:rPr>
      </w:pPr>
      <w:r>
        <w:rPr>
          <w:rFonts w:eastAsia="等线"/>
          <w:lang w:eastAsia="zh-CN"/>
        </w:rPr>
        <w:t>It has been agreed that same LP-WUS RF requirements will apply to all three RRC states. Further the metric used for conformance testing is going to be the same as for defining the requirements i.e., 1% MDR. For demodulation requirements FAR will also be used.</w:t>
      </w:r>
    </w:p>
    <w:p w14:paraId="67422D02" w14:textId="1E22397B" w:rsidR="0036687E" w:rsidRDefault="00476074" w:rsidP="0092300A">
      <w:pPr>
        <w:pStyle w:val="31"/>
        <w:spacing w:after="240"/>
        <w:ind w:left="0" w:firstLine="0"/>
      </w:pPr>
      <w:bookmarkStart w:id="153" w:name="_Toc191651723"/>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r>
        <w:rPr>
          <w:rFonts w:eastAsiaTheme="minorEastAsia" w:cs="Arial" w:hint="eastAsia"/>
          <w:szCs w:val="28"/>
          <w:lang w:eastAsia="zh-CN"/>
        </w:rPr>
        <w:t xml:space="preserve"> </w:t>
      </w:r>
      <w:r w:rsidR="00362834">
        <w:rPr>
          <w:rFonts w:eastAsiaTheme="minorEastAsia" w:cs="Arial" w:hint="eastAsia"/>
          <w:szCs w:val="28"/>
          <w:lang w:eastAsia="zh-CN"/>
        </w:rPr>
        <w:t>other</w:t>
      </w:r>
      <w:bookmarkEnd w:id="153"/>
      <w:r w:rsidR="008A42B0" w:rsidRPr="00D0155D">
        <w:rPr>
          <w:rFonts w:eastAsiaTheme="minorEastAsia"/>
          <w:lang w:eastAsia="en-US"/>
        </w:rPr>
        <w:br w:type="page"/>
      </w:r>
    </w:p>
    <w:bookmarkEnd w:id="107"/>
    <w:p w14:paraId="5CA5E6C2" w14:textId="77777777" w:rsidR="00080512" w:rsidRPr="004D3578" w:rsidRDefault="00080512" w:rsidP="00697C5B">
      <w:pPr>
        <w:pStyle w:val="8"/>
        <w:overflowPunct/>
        <w:autoSpaceDE/>
        <w:autoSpaceDN/>
      </w:pPr>
      <w:r w:rsidRPr="004D3578">
        <w:lastRenderedPageBreak/>
        <w:br w:type="page"/>
      </w:r>
      <w:bookmarkStart w:id="154" w:name="_Toc160611380"/>
      <w:bookmarkStart w:id="155" w:name="_Toc161411963"/>
      <w:bookmarkStart w:id="156" w:name="_Toc169974778"/>
      <w:bookmarkStart w:id="157" w:name="_Toc169974977"/>
      <w:bookmarkStart w:id="158" w:name="_Toc191651724"/>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154"/>
      <w:bookmarkEnd w:id="155"/>
      <w:bookmarkEnd w:id="156"/>
      <w:bookmarkEnd w:id="157"/>
      <w:bookmarkEnd w:id="1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9" w:name="historyclause"/>
            <w:bookmarkEnd w:id="159"/>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6E270A7D" w14:textId="77777777" w:rsidR="00A4506D"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p w14:paraId="1ADB0C91" w14:textId="5B86A3FF" w:rsidR="00C765F2" w:rsidRPr="00BC4548" w:rsidRDefault="00C765F2" w:rsidP="00A4506D">
            <w:pPr>
              <w:pStyle w:val="TAL"/>
              <w:rPr>
                <w:rFonts w:eastAsiaTheme="minorEastAsia"/>
                <w:sz w:val="16"/>
                <w:szCs w:val="16"/>
                <w:lang w:eastAsia="zh-CN"/>
              </w:rPr>
            </w:pPr>
            <w:r w:rsidRPr="00C765F2">
              <w:rPr>
                <w:rFonts w:eastAsiaTheme="minorEastAsia"/>
                <w:sz w:val="16"/>
                <w:szCs w:val="16"/>
                <w:lang w:eastAsia="zh-CN"/>
              </w:rPr>
              <w:t>R4-2500556</w:t>
            </w:r>
            <w:r>
              <w:rPr>
                <w:rFonts w:eastAsiaTheme="minorEastAsia" w:hint="eastAsia"/>
                <w:sz w:val="16"/>
                <w:szCs w:val="16"/>
                <w:lang w:eastAsia="zh-CN"/>
              </w:rPr>
              <w:t xml:space="preserve"> </w:t>
            </w:r>
            <w:r w:rsidRPr="00C765F2">
              <w:rPr>
                <w:rFonts w:eastAsiaTheme="minorEastAsia"/>
                <w:sz w:val="16"/>
                <w:szCs w:val="16"/>
                <w:lang w:eastAsia="zh-CN"/>
              </w:rPr>
              <w:t>TP to TR 38.774 on regulation relevant spectrum requirements (Clause 7.2.3)</w:t>
            </w:r>
          </w:p>
        </w:tc>
        <w:tc>
          <w:tcPr>
            <w:tcW w:w="708" w:type="dxa"/>
            <w:shd w:val="solid" w:color="FFFFFF" w:fill="auto"/>
          </w:tcPr>
          <w:p w14:paraId="607DD1A5" w14:textId="635D71D1" w:rsidR="00A4506D" w:rsidRPr="00BC4548"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r w:rsidR="00A3198E" w:rsidRPr="00315B85" w14:paraId="60C47AF4" w14:textId="77777777" w:rsidTr="00E85FA4">
        <w:trPr>
          <w:ins w:id="160" w:author="Ruixin Wang (vivo)" w:date="2025-04-15T08:45:00Z" w16du:dateUtc="2025-04-15T00:45:00Z"/>
        </w:trPr>
        <w:tc>
          <w:tcPr>
            <w:tcW w:w="800" w:type="dxa"/>
            <w:shd w:val="solid" w:color="FFFFFF" w:fill="auto"/>
          </w:tcPr>
          <w:p w14:paraId="5BF46405" w14:textId="33760665" w:rsidR="00A3198E" w:rsidRPr="00543501" w:rsidRDefault="00A3198E" w:rsidP="00A3198E">
            <w:pPr>
              <w:pStyle w:val="TAC"/>
              <w:rPr>
                <w:ins w:id="161" w:author="Ruixin Wang (vivo)" w:date="2025-04-15T08:45:00Z" w16du:dateUtc="2025-04-15T00:45:00Z"/>
                <w:sz w:val="16"/>
                <w:szCs w:val="16"/>
              </w:rPr>
            </w:pPr>
            <w:ins w:id="162" w:author="Ruixin Wang (vivo)" w:date="2025-04-15T08:45:00Z" w16du:dateUtc="2025-04-15T00:45:00Z">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w:t>
              </w:r>
              <w:r>
                <w:rPr>
                  <w:rFonts w:eastAsiaTheme="minorEastAsia" w:hint="eastAsia"/>
                  <w:sz w:val="16"/>
                  <w:szCs w:val="16"/>
                  <w:lang w:eastAsia="zh-CN"/>
                </w:rPr>
                <w:t>4</w:t>
              </w:r>
            </w:ins>
          </w:p>
        </w:tc>
        <w:tc>
          <w:tcPr>
            <w:tcW w:w="901" w:type="dxa"/>
            <w:shd w:val="solid" w:color="FFFFFF" w:fill="auto"/>
          </w:tcPr>
          <w:p w14:paraId="49AE04A9" w14:textId="3A805C20" w:rsidR="00A3198E" w:rsidRPr="00543501" w:rsidRDefault="00A3198E" w:rsidP="00A3198E">
            <w:pPr>
              <w:pStyle w:val="TAC"/>
              <w:rPr>
                <w:ins w:id="163" w:author="Ruixin Wang (vivo)" w:date="2025-04-15T08:45:00Z" w16du:dateUtc="2025-04-15T00:45:00Z"/>
                <w:rFonts w:hint="eastAsia"/>
                <w:sz w:val="16"/>
                <w:szCs w:val="16"/>
              </w:rPr>
            </w:pPr>
            <w:ins w:id="164" w:author="Ruixin Wang (vivo)" w:date="2025-04-15T08:45:00Z" w16du:dateUtc="2025-04-15T00:45:00Z">
              <w:r w:rsidRPr="00543501">
                <w:rPr>
                  <w:sz w:val="16"/>
                  <w:szCs w:val="16"/>
                </w:rPr>
                <w:t>RAN4#11</w:t>
              </w:r>
              <w:r>
                <w:rPr>
                  <w:rFonts w:eastAsiaTheme="minorEastAsia" w:hint="eastAsia"/>
                  <w:sz w:val="16"/>
                  <w:szCs w:val="16"/>
                  <w:lang w:eastAsia="zh-CN"/>
                </w:rPr>
                <w:t>4</w:t>
              </w:r>
              <w:r>
                <w:rPr>
                  <w:rFonts w:eastAsiaTheme="minorEastAsia" w:hint="eastAsia"/>
                  <w:sz w:val="16"/>
                  <w:szCs w:val="16"/>
                  <w:lang w:eastAsia="zh-CN"/>
                </w:rPr>
                <w:t>bis</w:t>
              </w:r>
            </w:ins>
          </w:p>
        </w:tc>
        <w:tc>
          <w:tcPr>
            <w:tcW w:w="1134" w:type="dxa"/>
            <w:shd w:val="solid" w:color="FFFFFF" w:fill="auto"/>
          </w:tcPr>
          <w:p w14:paraId="33F59B77" w14:textId="77DB1A72" w:rsidR="00A3198E" w:rsidRPr="00A4506D" w:rsidRDefault="00A3198E" w:rsidP="00A3198E">
            <w:pPr>
              <w:pStyle w:val="TAC"/>
              <w:rPr>
                <w:ins w:id="165" w:author="Ruixin Wang (vivo)" w:date="2025-04-15T08:45:00Z" w16du:dateUtc="2025-04-15T00:45:00Z"/>
                <w:rFonts w:eastAsiaTheme="minorEastAsia"/>
                <w:sz w:val="16"/>
                <w:szCs w:val="16"/>
                <w:lang w:eastAsia="zh-CN"/>
              </w:rPr>
            </w:pPr>
            <w:ins w:id="166" w:author="Ruixin Wang (vivo)" w:date="2025-04-15T08:45:00Z" w16du:dateUtc="2025-04-15T00:45:00Z">
              <w:r w:rsidRPr="00A3198E">
                <w:rPr>
                  <w:rFonts w:eastAsiaTheme="minorEastAsia"/>
                  <w:sz w:val="16"/>
                  <w:szCs w:val="16"/>
                  <w:lang w:eastAsia="zh-CN"/>
                </w:rPr>
                <w:t>R4-2503830</w:t>
              </w:r>
            </w:ins>
          </w:p>
        </w:tc>
        <w:tc>
          <w:tcPr>
            <w:tcW w:w="567" w:type="dxa"/>
            <w:shd w:val="solid" w:color="FFFFFF" w:fill="auto"/>
          </w:tcPr>
          <w:p w14:paraId="7059F66D" w14:textId="77777777" w:rsidR="00A3198E" w:rsidRPr="00543501" w:rsidRDefault="00A3198E" w:rsidP="00A3198E">
            <w:pPr>
              <w:pStyle w:val="TAC"/>
              <w:rPr>
                <w:ins w:id="167" w:author="Ruixin Wang (vivo)" w:date="2025-04-15T08:45:00Z" w16du:dateUtc="2025-04-15T00:45:00Z"/>
                <w:sz w:val="16"/>
                <w:szCs w:val="16"/>
              </w:rPr>
            </w:pPr>
          </w:p>
        </w:tc>
        <w:tc>
          <w:tcPr>
            <w:tcW w:w="426" w:type="dxa"/>
            <w:shd w:val="solid" w:color="FFFFFF" w:fill="auto"/>
          </w:tcPr>
          <w:p w14:paraId="464F9767" w14:textId="77777777" w:rsidR="00A3198E" w:rsidRPr="00543501" w:rsidRDefault="00A3198E" w:rsidP="00A3198E">
            <w:pPr>
              <w:pStyle w:val="TAC"/>
              <w:rPr>
                <w:ins w:id="168" w:author="Ruixin Wang (vivo)" w:date="2025-04-15T08:45:00Z" w16du:dateUtc="2025-04-15T00:45:00Z"/>
                <w:sz w:val="16"/>
                <w:szCs w:val="16"/>
              </w:rPr>
            </w:pPr>
          </w:p>
        </w:tc>
        <w:tc>
          <w:tcPr>
            <w:tcW w:w="425" w:type="dxa"/>
            <w:shd w:val="solid" w:color="FFFFFF" w:fill="auto"/>
          </w:tcPr>
          <w:p w14:paraId="76702228" w14:textId="77777777" w:rsidR="00A3198E" w:rsidRPr="00543501" w:rsidRDefault="00A3198E" w:rsidP="00A3198E">
            <w:pPr>
              <w:pStyle w:val="TAC"/>
              <w:rPr>
                <w:ins w:id="169" w:author="Ruixin Wang (vivo)" w:date="2025-04-15T08:45:00Z" w16du:dateUtc="2025-04-15T00:45:00Z"/>
                <w:sz w:val="16"/>
                <w:szCs w:val="16"/>
              </w:rPr>
            </w:pPr>
          </w:p>
        </w:tc>
        <w:tc>
          <w:tcPr>
            <w:tcW w:w="4678" w:type="dxa"/>
            <w:shd w:val="solid" w:color="FFFFFF" w:fill="auto"/>
          </w:tcPr>
          <w:p w14:paraId="560199E1" w14:textId="251B2356" w:rsidR="00A3198E" w:rsidRDefault="009530A4" w:rsidP="00A3198E">
            <w:pPr>
              <w:pStyle w:val="TAL"/>
              <w:rPr>
                <w:ins w:id="170" w:author="Ruixin Wang (vivo)" w:date="2025-04-15T08:46:00Z" w16du:dateUtc="2025-04-15T00:46:00Z"/>
                <w:rFonts w:eastAsiaTheme="minorEastAsia"/>
                <w:sz w:val="16"/>
                <w:szCs w:val="16"/>
                <w:lang w:eastAsia="zh-CN"/>
              </w:rPr>
            </w:pPr>
            <w:ins w:id="171" w:author="Ruixin Wang (vivo)" w:date="2025-04-15T08:46:00Z" w16du:dateUtc="2025-04-15T00:46:00Z">
              <w:r w:rsidRPr="009530A4">
                <w:rPr>
                  <w:sz w:val="16"/>
                  <w:szCs w:val="16"/>
                </w:rPr>
                <w:t>R4-2505236</w:t>
              </w:r>
            </w:ins>
            <w:ins w:id="172" w:author="Ruixin Wang (vivo)" w:date="2025-04-15T08:48:00Z" w16du:dateUtc="2025-04-15T00:48:00Z">
              <w:r>
                <w:rPr>
                  <w:rFonts w:eastAsiaTheme="minorEastAsia" w:hint="eastAsia"/>
                  <w:sz w:val="16"/>
                  <w:szCs w:val="16"/>
                  <w:lang w:eastAsia="zh-CN"/>
                </w:rPr>
                <w:t xml:space="preserve"> </w:t>
              </w:r>
            </w:ins>
            <w:ins w:id="173" w:author="Ruixin Wang (vivo)" w:date="2025-04-15T08:46:00Z" w16du:dateUtc="2025-04-15T00:46:00Z">
              <w:r w:rsidRPr="009530A4">
                <w:rPr>
                  <w:sz w:val="16"/>
                  <w:szCs w:val="16"/>
                </w:rPr>
                <w:t>TP for TR 38.774 on LP-WUS</w:t>
              </w:r>
            </w:ins>
          </w:p>
          <w:p w14:paraId="60996729" w14:textId="6A322A7E" w:rsidR="009530A4" w:rsidRDefault="009530A4" w:rsidP="00A3198E">
            <w:pPr>
              <w:pStyle w:val="TAL"/>
              <w:rPr>
                <w:ins w:id="174" w:author="Ruixin Wang (vivo)" w:date="2025-04-15T08:46:00Z" w16du:dateUtc="2025-04-15T00:46:00Z"/>
                <w:rFonts w:eastAsiaTheme="minorEastAsia"/>
                <w:sz w:val="16"/>
                <w:szCs w:val="16"/>
                <w:lang w:eastAsia="zh-CN"/>
              </w:rPr>
            </w:pPr>
            <w:ins w:id="175" w:author="Ruixin Wang (vivo)" w:date="2025-04-15T08:46:00Z" w16du:dateUtc="2025-04-15T00:46:00Z">
              <w:r w:rsidRPr="009530A4">
                <w:rPr>
                  <w:rFonts w:eastAsiaTheme="minorEastAsia"/>
                  <w:sz w:val="16"/>
                  <w:szCs w:val="16"/>
                  <w:lang w:eastAsia="zh-CN"/>
                </w:rPr>
                <w:t>R4-2505148</w:t>
              </w:r>
            </w:ins>
            <w:ins w:id="176" w:author="Ruixin Wang (vivo)" w:date="2025-04-15T08:48:00Z" w16du:dateUtc="2025-04-15T00:48:00Z">
              <w:r>
                <w:rPr>
                  <w:rFonts w:eastAsiaTheme="minorEastAsia" w:hint="eastAsia"/>
                  <w:sz w:val="16"/>
                  <w:szCs w:val="16"/>
                  <w:lang w:eastAsia="zh-CN"/>
                </w:rPr>
                <w:t xml:space="preserve"> </w:t>
              </w:r>
            </w:ins>
            <w:ins w:id="177" w:author="Ruixin Wang (vivo)" w:date="2025-04-15T08:46:00Z" w16du:dateUtc="2025-04-15T00:46:00Z">
              <w:r w:rsidRPr="009530A4">
                <w:rPr>
                  <w:rFonts w:eastAsiaTheme="minorEastAsia"/>
                  <w:sz w:val="16"/>
                  <w:szCs w:val="16"/>
                  <w:lang w:eastAsia="zh-CN"/>
                </w:rPr>
                <w:t>TP to TR 38.774 on Clause 5 (System parameters)</w:t>
              </w:r>
            </w:ins>
          </w:p>
          <w:p w14:paraId="2ACC824A" w14:textId="0AE9D3DC" w:rsidR="009530A4" w:rsidRDefault="009530A4" w:rsidP="00A3198E">
            <w:pPr>
              <w:pStyle w:val="TAL"/>
              <w:rPr>
                <w:ins w:id="178" w:author="Ruixin Wang (vivo)" w:date="2025-04-15T08:46:00Z" w16du:dateUtc="2025-04-15T00:46:00Z"/>
                <w:rFonts w:eastAsiaTheme="minorEastAsia"/>
                <w:sz w:val="16"/>
                <w:szCs w:val="16"/>
                <w:lang w:eastAsia="zh-CN"/>
              </w:rPr>
            </w:pPr>
            <w:ins w:id="179" w:author="Ruixin Wang (vivo)" w:date="2025-04-15T08:46:00Z" w16du:dateUtc="2025-04-15T00:46:00Z">
              <w:r w:rsidRPr="009530A4">
                <w:rPr>
                  <w:rFonts w:eastAsiaTheme="minorEastAsia"/>
                  <w:sz w:val="16"/>
                  <w:szCs w:val="16"/>
                  <w:lang w:eastAsia="zh-CN"/>
                </w:rPr>
                <w:t>R4-2505149</w:t>
              </w:r>
            </w:ins>
            <w:ins w:id="180" w:author="Ruixin Wang (vivo)" w:date="2025-04-15T08:48:00Z" w16du:dateUtc="2025-04-15T00:48:00Z">
              <w:r>
                <w:rPr>
                  <w:rFonts w:eastAsiaTheme="minorEastAsia" w:hint="eastAsia"/>
                  <w:sz w:val="16"/>
                  <w:szCs w:val="16"/>
                  <w:lang w:eastAsia="zh-CN"/>
                </w:rPr>
                <w:t xml:space="preserve"> </w:t>
              </w:r>
            </w:ins>
            <w:ins w:id="181" w:author="Ruixin Wang (vivo)" w:date="2025-04-15T08:46:00Z" w16du:dateUtc="2025-04-15T00:46:00Z">
              <w:r w:rsidRPr="009530A4">
                <w:rPr>
                  <w:rFonts w:eastAsiaTheme="minorEastAsia"/>
                  <w:sz w:val="16"/>
                  <w:szCs w:val="16"/>
                  <w:lang w:eastAsia="zh-CN"/>
                </w:rPr>
                <w:t>TP to TR 38.774 on LP-WUS</w:t>
              </w:r>
            </w:ins>
          </w:p>
          <w:p w14:paraId="46DB4D45" w14:textId="6EE8AACD" w:rsidR="009530A4" w:rsidRPr="009530A4" w:rsidRDefault="009530A4" w:rsidP="00A3198E">
            <w:pPr>
              <w:pStyle w:val="TAL"/>
              <w:rPr>
                <w:ins w:id="182" w:author="Ruixin Wang (vivo)" w:date="2025-04-15T08:45:00Z" w16du:dateUtc="2025-04-15T00:45:00Z"/>
                <w:rFonts w:eastAsiaTheme="minorEastAsia" w:hint="eastAsia"/>
                <w:sz w:val="16"/>
                <w:szCs w:val="16"/>
                <w:lang w:eastAsia="zh-CN"/>
                <w:rPrChange w:id="183" w:author="Ruixin Wang (vivo)" w:date="2025-04-15T08:46:00Z" w16du:dateUtc="2025-04-15T00:46:00Z">
                  <w:rPr>
                    <w:ins w:id="184" w:author="Ruixin Wang (vivo)" w:date="2025-04-15T08:45:00Z" w16du:dateUtc="2025-04-15T00:45:00Z"/>
                    <w:sz w:val="16"/>
                    <w:szCs w:val="16"/>
                  </w:rPr>
                </w:rPrChange>
              </w:rPr>
            </w:pPr>
            <w:ins w:id="185" w:author="Ruixin Wang (vivo)" w:date="2025-04-15T08:47:00Z" w16du:dateUtc="2025-04-15T00:47:00Z">
              <w:r w:rsidRPr="009530A4">
                <w:rPr>
                  <w:rFonts w:eastAsiaTheme="minorEastAsia"/>
                  <w:sz w:val="16"/>
                  <w:szCs w:val="16"/>
                  <w:lang w:eastAsia="zh-CN"/>
                </w:rPr>
                <w:t>R4-2504743</w:t>
              </w:r>
            </w:ins>
            <w:ins w:id="186" w:author="Ruixin Wang (vivo)" w:date="2025-04-15T08:48:00Z" w16du:dateUtc="2025-04-15T00:48:00Z">
              <w:r>
                <w:rPr>
                  <w:rFonts w:eastAsiaTheme="minorEastAsia" w:hint="eastAsia"/>
                  <w:sz w:val="16"/>
                  <w:szCs w:val="16"/>
                  <w:lang w:eastAsia="zh-CN"/>
                </w:rPr>
                <w:t xml:space="preserve"> </w:t>
              </w:r>
            </w:ins>
            <w:ins w:id="187" w:author="Ruixin Wang (vivo)" w:date="2025-04-15T08:47:00Z" w16du:dateUtc="2025-04-15T00:47:00Z">
              <w:r w:rsidRPr="009530A4">
                <w:rPr>
                  <w:rFonts w:eastAsiaTheme="minorEastAsia"/>
                  <w:sz w:val="16"/>
                  <w:szCs w:val="16"/>
                  <w:lang w:eastAsia="zh-CN"/>
                </w:rPr>
                <w:t>TP to TR 38.774 on LP-WUS power boosting (Clause 7.2.2)</w:t>
              </w:r>
            </w:ins>
          </w:p>
        </w:tc>
        <w:tc>
          <w:tcPr>
            <w:tcW w:w="708" w:type="dxa"/>
            <w:shd w:val="solid" w:color="FFFFFF" w:fill="auto"/>
          </w:tcPr>
          <w:p w14:paraId="663029E7" w14:textId="2D3254BE" w:rsidR="00A3198E" w:rsidRDefault="009530A4" w:rsidP="00A3198E">
            <w:pPr>
              <w:pStyle w:val="TAC"/>
              <w:rPr>
                <w:ins w:id="188" w:author="Ruixin Wang (vivo)" w:date="2025-04-15T08:45:00Z" w16du:dateUtc="2025-04-15T00:45:00Z"/>
                <w:rFonts w:eastAsiaTheme="minorEastAsia" w:hint="eastAsia"/>
                <w:sz w:val="16"/>
                <w:szCs w:val="16"/>
                <w:lang w:eastAsia="zh-CN"/>
              </w:rPr>
            </w:pPr>
            <w:ins w:id="189" w:author="Ruixin Wang (vivo)" w:date="2025-04-15T08:47:00Z" w16du:dateUtc="2025-04-15T00:47:00Z">
              <w:r>
                <w:rPr>
                  <w:rFonts w:eastAsiaTheme="minorEastAsia" w:hint="eastAsia"/>
                  <w:sz w:val="16"/>
                  <w:szCs w:val="16"/>
                  <w:lang w:eastAsia="zh-CN"/>
                </w:rPr>
                <w:t>0.3.0</w:t>
              </w:r>
            </w:ins>
          </w:p>
        </w:tc>
      </w:tr>
    </w:tbl>
    <w:p w14:paraId="6AE5F0B0" w14:textId="128DB66B" w:rsidR="00080512" w:rsidRDefault="00080512" w:rsidP="00693A3F"/>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8EF8" w14:textId="77777777" w:rsidR="003941A7" w:rsidRDefault="003941A7">
      <w:r>
        <w:separator/>
      </w:r>
    </w:p>
  </w:endnote>
  <w:endnote w:type="continuationSeparator" w:id="0">
    <w:p w14:paraId="558CE157" w14:textId="77777777" w:rsidR="003941A7" w:rsidRDefault="0039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C020" w14:textId="77777777" w:rsidR="003941A7" w:rsidRDefault="003941A7">
      <w:r>
        <w:separator/>
      </w:r>
    </w:p>
  </w:footnote>
  <w:footnote w:type="continuationSeparator" w:id="0">
    <w:p w14:paraId="22D83D36" w14:textId="77777777" w:rsidR="003941A7" w:rsidRDefault="0039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98F5EA4"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56F8">
      <w:rPr>
        <w:rFonts w:ascii="Arial" w:hAnsi="Arial" w:cs="Arial"/>
        <w:b/>
        <w:noProof/>
        <w:sz w:val="18"/>
        <w:szCs w:val="18"/>
      </w:rPr>
      <w:t>3GPP TR 38.774 V0.23.0 (2025-0204)</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522D9DCB"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56F8">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29A60E1A"/>
    <w:multiLevelType w:val="hybridMultilevel"/>
    <w:tmpl w:val="4D2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8"/>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2"/>
  </w:num>
  <w:num w:numId="16" w16cid:durableId="1243032279">
    <w:abstractNumId w:val="16"/>
  </w:num>
  <w:num w:numId="17" w16cid:durableId="499082376">
    <w:abstractNumId w:val="14"/>
  </w:num>
  <w:num w:numId="18" w16cid:durableId="1205369311">
    <w:abstractNumId w:val="17"/>
  </w:num>
  <w:num w:numId="19" w16cid:durableId="1508211581">
    <w:abstractNumId w:val="19"/>
  </w:num>
  <w:num w:numId="20" w16cid:durableId="2018266045">
    <w:abstractNumId w:val="15"/>
  </w:num>
  <w:num w:numId="21" w16cid:durableId="11914510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53C"/>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469E"/>
    <w:rsid w:val="000D58AB"/>
    <w:rsid w:val="000E70F7"/>
    <w:rsid w:val="000F1303"/>
    <w:rsid w:val="000F7189"/>
    <w:rsid w:val="00107012"/>
    <w:rsid w:val="00111588"/>
    <w:rsid w:val="00123946"/>
    <w:rsid w:val="00126FFF"/>
    <w:rsid w:val="001327CC"/>
    <w:rsid w:val="00132BF2"/>
    <w:rsid w:val="00133525"/>
    <w:rsid w:val="00143152"/>
    <w:rsid w:val="00152C83"/>
    <w:rsid w:val="001533FD"/>
    <w:rsid w:val="00171210"/>
    <w:rsid w:val="00173E3B"/>
    <w:rsid w:val="00174E78"/>
    <w:rsid w:val="001758FF"/>
    <w:rsid w:val="00187AFD"/>
    <w:rsid w:val="00191DF9"/>
    <w:rsid w:val="001A4C42"/>
    <w:rsid w:val="001A5695"/>
    <w:rsid w:val="001A5849"/>
    <w:rsid w:val="001A7420"/>
    <w:rsid w:val="001B6637"/>
    <w:rsid w:val="001B6B3A"/>
    <w:rsid w:val="001C21C3"/>
    <w:rsid w:val="001C2453"/>
    <w:rsid w:val="001C3EB3"/>
    <w:rsid w:val="001C3F2E"/>
    <w:rsid w:val="001D02C2"/>
    <w:rsid w:val="001F0447"/>
    <w:rsid w:val="001F0C1D"/>
    <w:rsid w:val="001F1132"/>
    <w:rsid w:val="001F168B"/>
    <w:rsid w:val="001F7CEE"/>
    <w:rsid w:val="00204F49"/>
    <w:rsid w:val="00204FB4"/>
    <w:rsid w:val="00212696"/>
    <w:rsid w:val="0021576E"/>
    <w:rsid w:val="00222AC9"/>
    <w:rsid w:val="00222EE9"/>
    <w:rsid w:val="002276CF"/>
    <w:rsid w:val="00231BBD"/>
    <w:rsid w:val="002347A2"/>
    <w:rsid w:val="00235292"/>
    <w:rsid w:val="002401F9"/>
    <w:rsid w:val="00242B2C"/>
    <w:rsid w:val="00243FBC"/>
    <w:rsid w:val="002442D1"/>
    <w:rsid w:val="002455F2"/>
    <w:rsid w:val="00245CE7"/>
    <w:rsid w:val="0025794C"/>
    <w:rsid w:val="002675F0"/>
    <w:rsid w:val="002760EE"/>
    <w:rsid w:val="00281E73"/>
    <w:rsid w:val="00293E50"/>
    <w:rsid w:val="002A5179"/>
    <w:rsid w:val="002B6339"/>
    <w:rsid w:val="002C0B62"/>
    <w:rsid w:val="002D0BDF"/>
    <w:rsid w:val="002E00EE"/>
    <w:rsid w:val="002E3728"/>
    <w:rsid w:val="002E6071"/>
    <w:rsid w:val="002F0A3E"/>
    <w:rsid w:val="00300435"/>
    <w:rsid w:val="003020FD"/>
    <w:rsid w:val="00313ABE"/>
    <w:rsid w:val="00315B85"/>
    <w:rsid w:val="003172DC"/>
    <w:rsid w:val="003230AE"/>
    <w:rsid w:val="0032384B"/>
    <w:rsid w:val="00326A69"/>
    <w:rsid w:val="00327E82"/>
    <w:rsid w:val="003411B0"/>
    <w:rsid w:val="003418BC"/>
    <w:rsid w:val="0035462D"/>
    <w:rsid w:val="00354714"/>
    <w:rsid w:val="00356555"/>
    <w:rsid w:val="003618C1"/>
    <w:rsid w:val="00362834"/>
    <w:rsid w:val="0036687E"/>
    <w:rsid w:val="003765B8"/>
    <w:rsid w:val="003805A4"/>
    <w:rsid w:val="00384B1A"/>
    <w:rsid w:val="00386370"/>
    <w:rsid w:val="003941A7"/>
    <w:rsid w:val="003A11A8"/>
    <w:rsid w:val="003A6A7F"/>
    <w:rsid w:val="003B33BE"/>
    <w:rsid w:val="003B65FC"/>
    <w:rsid w:val="003C3971"/>
    <w:rsid w:val="003D363D"/>
    <w:rsid w:val="003E3788"/>
    <w:rsid w:val="003E7DEC"/>
    <w:rsid w:val="003F01FE"/>
    <w:rsid w:val="003F079F"/>
    <w:rsid w:val="003F5619"/>
    <w:rsid w:val="003F5E06"/>
    <w:rsid w:val="00403A16"/>
    <w:rsid w:val="00410A31"/>
    <w:rsid w:val="00415168"/>
    <w:rsid w:val="004162D8"/>
    <w:rsid w:val="00422D98"/>
    <w:rsid w:val="00423334"/>
    <w:rsid w:val="00430182"/>
    <w:rsid w:val="004329BD"/>
    <w:rsid w:val="004345EC"/>
    <w:rsid w:val="004450C6"/>
    <w:rsid w:val="00450849"/>
    <w:rsid w:val="00452A02"/>
    <w:rsid w:val="004564B7"/>
    <w:rsid w:val="00457FB5"/>
    <w:rsid w:val="00464169"/>
    <w:rsid w:val="00465515"/>
    <w:rsid w:val="00476074"/>
    <w:rsid w:val="00480932"/>
    <w:rsid w:val="00492501"/>
    <w:rsid w:val="004942E9"/>
    <w:rsid w:val="004965FB"/>
    <w:rsid w:val="004972E1"/>
    <w:rsid w:val="0049751D"/>
    <w:rsid w:val="004A1089"/>
    <w:rsid w:val="004A3D50"/>
    <w:rsid w:val="004A40E2"/>
    <w:rsid w:val="004A4F10"/>
    <w:rsid w:val="004A5FDE"/>
    <w:rsid w:val="004B00C5"/>
    <w:rsid w:val="004B443D"/>
    <w:rsid w:val="004B75C4"/>
    <w:rsid w:val="004C30AC"/>
    <w:rsid w:val="004C664F"/>
    <w:rsid w:val="004D0261"/>
    <w:rsid w:val="004D099D"/>
    <w:rsid w:val="004D3578"/>
    <w:rsid w:val="004D62DD"/>
    <w:rsid w:val="004E213A"/>
    <w:rsid w:val="004E6CB3"/>
    <w:rsid w:val="004F0988"/>
    <w:rsid w:val="004F2E4A"/>
    <w:rsid w:val="004F3340"/>
    <w:rsid w:val="00504C63"/>
    <w:rsid w:val="005128CB"/>
    <w:rsid w:val="00514A50"/>
    <w:rsid w:val="005326EE"/>
    <w:rsid w:val="0053388B"/>
    <w:rsid w:val="00535773"/>
    <w:rsid w:val="00536F3A"/>
    <w:rsid w:val="005426B7"/>
    <w:rsid w:val="00543501"/>
    <w:rsid w:val="00543E6C"/>
    <w:rsid w:val="00546083"/>
    <w:rsid w:val="00546207"/>
    <w:rsid w:val="00565087"/>
    <w:rsid w:val="0057648A"/>
    <w:rsid w:val="0058604F"/>
    <w:rsid w:val="00592BC3"/>
    <w:rsid w:val="00592CED"/>
    <w:rsid w:val="00597A22"/>
    <w:rsid w:val="00597B11"/>
    <w:rsid w:val="005A3A98"/>
    <w:rsid w:val="005B0D3C"/>
    <w:rsid w:val="005B2204"/>
    <w:rsid w:val="005C2F82"/>
    <w:rsid w:val="005C3458"/>
    <w:rsid w:val="005C4E32"/>
    <w:rsid w:val="005C71EF"/>
    <w:rsid w:val="005D08AE"/>
    <w:rsid w:val="005D2E01"/>
    <w:rsid w:val="005D30C6"/>
    <w:rsid w:val="005D3684"/>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665A0"/>
    <w:rsid w:val="00670CF4"/>
    <w:rsid w:val="0067533B"/>
    <w:rsid w:val="00675C1B"/>
    <w:rsid w:val="0068014B"/>
    <w:rsid w:val="00681543"/>
    <w:rsid w:val="00684C74"/>
    <w:rsid w:val="00687820"/>
    <w:rsid w:val="006912E9"/>
    <w:rsid w:val="0069388D"/>
    <w:rsid w:val="00693A3F"/>
    <w:rsid w:val="00697C5B"/>
    <w:rsid w:val="006A323F"/>
    <w:rsid w:val="006A593D"/>
    <w:rsid w:val="006B30D0"/>
    <w:rsid w:val="006C0D08"/>
    <w:rsid w:val="006C2849"/>
    <w:rsid w:val="006C2C68"/>
    <w:rsid w:val="006C3D95"/>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E76"/>
    <w:rsid w:val="00745FF8"/>
    <w:rsid w:val="00756E63"/>
    <w:rsid w:val="00757116"/>
    <w:rsid w:val="00763396"/>
    <w:rsid w:val="00765EA3"/>
    <w:rsid w:val="00774DA4"/>
    <w:rsid w:val="00780FEE"/>
    <w:rsid w:val="00781F0F"/>
    <w:rsid w:val="007843BE"/>
    <w:rsid w:val="00790A55"/>
    <w:rsid w:val="00791657"/>
    <w:rsid w:val="007A4630"/>
    <w:rsid w:val="007B1099"/>
    <w:rsid w:val="007B600E"/>
    <w:rsid w:val="007C04F3"/>
    <w:rsid w:val="007C13FE"/>
    <w:rsid w:val="007D156F"/>
    <w:rsid w:val="007D353F"/>
    <w:rsid w:val="007E6699"/>
    <w:rsid w:val="007F0F4A"/>
    <w:rsid w:val="007F59AC"/>
    <w:rsid w:val="008028A4"/>
    <w:rsid w:val="008045EC"/>
    <w:rsid w:val="008138C1"/>
    <w:rsid w:val="008162F3"/>
    <w:rsid w:val="008167A2"/>
    <w:rsid w:val="008216E8"/>
    <w:rsid w:val="00823ECD"/>
    <w:rsid w:val="00830747"/>
    <w:rsid w:val="00830904"/>
    <w:rsid w:val="008320D0"/>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B2F9C"/>
    <w:rsid w:val="008C384C"/>
    <w:rsid w:val="008C5E22"/>
    <w:rsid w:val="008C7065"/>
    <w:rsid w:val="008C7B64"/>
    <w:rsid w:val="008D46E9"/>
    <w:rsid w:val="008E1D1A"/>
    <w:rsid w:val="008E2D68"/>
    <w:rsid w:val="008E661F"/>
    <w:rsid w:val="008E6756"/>
    <w:rsid w:val="008F78B2"/>
    <w:rsid w:val="00900F67"/>
    <w:rsid w:val="0090271F"/>
    <w:rsid w:val="00902E23"/>
    <w:rsid w:val="00903B32"/>
    <w:rsid w:val="0090443A"/>
    <w:rsid w:val="009114D7"/>
    <w:rsid w:val="009115B3"/>
    <w:rsid w:val="00911AA8"/>
    <w:rsid w:val="0091348E"/>
    <w:rsid w:val="00917CCB"/>
    <w:rsid w:val="009211C9"/>
    <w:rsid w:val="0092286E"/>
    <w:rsid w:val="0092300A"/>
    <w:rsid w:val="00923E73"/>
    <w:rsid w:val="00927848"/>
    <w:rsid w:val="00933DD1"/>
    <w:rsid w:val="00933FB0"/>
    <w:rsid w:val="00940354"/>
    <w:rsid w:val="00942EC2"/>
    <w:rsid w:val="00952826"/>
    <w:rsid w:val="009530A4"/>
    <w:rsid w:val="00957032"/>
    <w:rsid w:val="00971D8B"/>
    <w:rsid w:val="00975DAE"/>
    <w:rsid w:val="009773ED"/>
    <w:rsid w:val="009C0433"/>
    <w:rsid w:val="009D66F3"/>
    <w:rsid w:val="009D6EE4"/>
    <w:rsid w:val="009E4BF5"/>
    <w:rsid w:val="009E4CAC"/>
    <w:rsid w:val="009E7BFF"/>
    <w:rsid w:val="009F37B7"/>
    <w:rsid w:val="009F6465"/>
    <w:rsid w:val="009F6A23"/>
    <w:rsid w:val="00A06A9B"/>
    <w:rsid w:val="00A10F02"/>
    <w:rsid w:val="00A164B4"/>
    <w:rsid w:val="00A26956"/>
    <w:rsid w:val="00A27486"/>
    <w:rsid w:val="00A3198E"/>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5A32"/>
    <w:rsid w:val="00AA5460"/>
    <w:rsid w:val="00AA5F20"/>
    <w:rsid w:val="00AB4A5D"/>
    <w:rsid w:val="00AB7550"/>
    <w:rsid w:val="00AC09F1"/>
    <w:rsid w:val="00AC2D56"/>
    <w:rsid w:val="00AC2F8A"/>
    <w:rsid w:val="00AC57BC"/>
    <w:rsid w:val="00AC5B2C"/>
    <w:rsid w:val="00AC6BC6"/>
    <w:rsid w:val="00AD2CF2"/>
    <w:rsid w:val="00AD45A1"/>
    <w:rsid w:val="00AE20FF"/>
    <w:rsid w:val="00AE6164"/>
    <w:rsid w:val="00AE65E2"/>
    <w:rsid w:val="00AF1460"/>
    <w:rsid w:val="00B062A4"/>
    <w:rsid w:val="00B15449"/>
    <w:rsid w:val="00B156F8"/>
    <w:rsid w:val="00B367BD"/>
    <w:rsid w:val="00B36EE2"/>
    <w:rsid w:val="00B37236"/>
    <w:rsid w:val="00B40BC0"/>
    <w:rsid w:val="00B40D41"/>
    <w:rsid w:val="00B4261D"/>
    <w:rsid w:val="00B6308C"/>
    <w:rsid w:val="00B63CA6"/>
    <w:rsid w:val="00B669DB"/>
    <w:rsid w:val="00B66FFB"/>
    <w:rsid w:val="00B70D7C"/>
    <w:rsid w:val="00B72138"/>
    <w:rsid w:val="00B72620"/>
    <w:rsid w:val="00B9058E"/>
    <w:rsid w:val="00B9147B"/>
    <w:rsid w:val="00B93086"/>
    <w:rsid w:val="00B96569"/>
    <w:rsid w:val="00BA19ED"/>
    <w:rsid w:val="00BA4B8D"/>
    <w:rsid w:val="00BB4132"/>
    <w:rsid w:val="00BB7337"/>
    <w:rsid w:val="00BB7C47"/>
    <w:rsid w:val="00BC0F7D"/>
    <w:rsid w:val="00BC4548"/>
    <w:rsid w:val="00BC530E"/>
    <w:rsid w:val="00BC6F9A"/>
    <w:rsid w:val="00BD7D31"/>
    <w:rsid w:val="00BE0489"/>
    <w:rsid w:val="00BE06D6"/>
    <w:rsid w:val="00BE3255"/>
    <w:rsid w:val="00BF128E"/>
    <w:rsid w:val="00BF3172"/>
    <w:rsid w:val="00BF36B3"/>
    <w:rsid w:val="00BF5CB9"/>
    <w:rsid w:val="00C00555"/>
    <w:rsid w:val="00C04841"/>
    <w:rsid w:val="00C05F20"/>
    <w:rsid w:val="00C074DD"/>
    <w:rsid w:val="00C1098D"/>
    <w:rsid w:val="00C13011"/>
    <w:rsid w:val="00C1496A"/>
    <w:rsid w:val="00C206DB"/>
    <w:rsid w:val="00C26B93"/>
    <w:rsid w:val="00C326A1"/>
    <w:rsid w:val="00C33079"/>
    <w:rsid w:val="00C42B33"/>
    <w:rsid w:val="00C45231"/>
    <w:rsid w:val="00C551FF"/>
    <w:rsid w:val="00C61076"/>
    <w:rsid w:val="00C72833"/>
    <w:rsid w:val="00C765F2"/>
    <w:rsid w:val="00C80F1D"/>
    <w:rsid w:val="00C91962"/>
    <w:rsid w:val="00C93F40"/>
    <w:rsid w:val="00CA1E03"/>
    <w:rsid w:val="00CA3D0C"/>
    <w:rsid w:val="00CA43E1"/>
    <w:rsid w:val="00CB65CF"/>
    <w:rsid w:val="00CB7BF2"/>
    <w:rsid w:val="00CC1754"/>
    <w:rsid w:val="00CC232E"/>
    <w:rsid w:val="00CD00EB"/>
    <w:rsid w:val="00CD1F17"/>
    <w:rsid w:val="00CE25FD"/>
    <w:rsid w:val="00CE4617"/>
    <w:rsid w:val="00CE462F"/>
    <w:rsid w:val="00CE70C6"/>
    <w:rsid w:val="00CF20DB"/>
    <w:rsid w:val="00CF7458"/>
    <w:rsid w:val="00D0155D"/>
    <w:rsid w:val="00D03FB6"/>
    <w:rsid w:val="00D15939"/>
    <w:rsid w:val="00D34F00"/>
    <w:rsid w:val="00D36388"/>
    <w:rsid w:val="00D37690"/>
    <w:rsid w:val="00D43921"/>
    <w:rsid w:val="00D443E7"/>
    <w:rsid w:val="00D552F6"/>
    <w:rsid w:val="00D57972"/>
    <w:rsid w:val="00D603A3"/>
    <w:rsid w:val="00D61B1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E0136C"/>
    <w:rsid w:val="00E07E69"/>
    <w:rsid w:val="00E16509"/>
    <w:rsid w:val="00E20BA1"/>
    <w:rsid w:val="00E21059"/>
    <w:rsid w:val="00E40B64"/>
    <w:rsid w:val="00E4138C"/>
    <w:rsid w:val="00E430CD"/>
    <w:rsid w:val="00E44582"/>
    <w:rsid w:val="00E53FE2"/>
    <w:rsid w:val="00E7590B"/>
    <w:rsid w:val="00E765D8"/>
    <w:rsid w:val="00E77645"/>
    <w:rsid w:val="00E85FA4"/>
    <w:rsid w:val="00EA025F"/>
    <w:rsid w:val="00EA15B0"/>
    <w:rsid w:val="00EA5EA7"/>
    <w:rsid w:val="00EA66BD"/>
    <w:rsid w:val="00EB1348"/>
    <w:rsid w:val="00EB7DCD"/>
    <w:rsid w:val="00EC17F2"/>
    <w:rsid w:val="00EC24A6"/>
    <w:rsid w:val="00EC441E"/>
    <w:rsid w:val="00EC4A25"/>
    <w:rsid w:val="00ED2BA7"/>
    <w:rsid w:val="00EE15F1"/>
    <w:rsid w:val="00EE3E3E"/>
    <w:rsid w:val="00EF608C"/>
    <w:rsid w:val="00F00445"/>
    <w:rsid w:val="00F025A2"/>
    <w:rsid w:val="00F04712"/>
    <w:rsid w:val="00F066E2"/>
    <w:rsid w:val="00F13360"/>
    <w:rsid w:val="00F14C40"/>
    <w:rsid w:val="00F22EC7"/>
    <w:rsid w:val="00F24A41"/>
    <w:rsid w:val="00F325C8"/>
    <w:rsid w:val="00F34834"/>
    <w:rsid w:val="00F41AE7"/>
    <w:rsid w:val="00F51AC3"/>
    <w:rsid w:val="00F555BE"/>
    <w:rsid w:val="00F6022C"/>
    <w:rsid w:val="00F610F7"/>
    <w:rsid w:val="00F653B8"/>
    <w:rsid w:val="00F6646E"/>
    <w:rsid w:val="00F76C67"/>
    <w:rsid w:val="00F83EAA"/>
    <w:rsid w:val="00F85CF5"/>
    <w:rsid w:val="00F877F0"/>
    <w:rsid w:val="00F87E65"/>
    <w:rsid w:val="00F9008D"/>
    <w:rsid w:val="00F93445"/>
    <w:rsid w:val="00F94A6A"/>
    <w:rsid w:val="00FA1266"/>
    <w:rsid w:val="00FA181C"/>
    <w:rsid w:val="00FA4169"/>
    <w:rsid w:val="00FA53B6"/>
    <w:rsid w:val="00FA74AA"/>
    <w:rsid w:val="00FB48DA"/>
    <w:rsid w:val="00FC1192"/>
    <w:rsid w:val="00FC7D34"/>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13</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18867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 (vivo)</cp:lastModifiedBy>
  <cp:revision>50</cp:revision>
  <cp:lastPrinted>2019-02-25T14:05:00Z</cp:lastPrinted>
  <dcterms:created xsi:type="dcterms:W3CDTF">2024-11-07T03:48:00Z</dcterms:created>
  <dcterms:modified xsi:type="dcterms:W3CDTF">2025-04-15T00:54:00Z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