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65ABA" w14:textId="6E75CD93" w:rsidR="0046492D" w:rsidRDefault="00A4721A">
      <w:pPr>
        <w:spacing w:after="120"/>
        <w:ind w:left="1985" w:hanging="1985"/>
        <w:rPr>
          <w:rFonts w:ascii="Arial" w:hAnsi="Arial" w:cs="Arial"/>
          <w:b/>
          <w:bCs/>
          <w:sz w:val="24"/>
          <w:szCs w:val="28"/>
          <w:lang w:val="en-US" w:eastAsia="zh-CN"/>
        </w:rPr>
      </w:pPr>
      <w:r>
        <w:rPr>
          <w:rFonts w:ascii="Arial" w:hAnsi="Arial" w:cs="Arial"/>
          <w:b/>
          <w:bCs/>
          <w:sz w:val="24"/>
          <w:szCs w:val="28"/>
          <w:lang w:val="en-US" w:eastAsia="zh-CN"/>
        </w:rPr>
        <w:t>3GPP TSG-RAN4 Meeting #112</w:t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bis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ab/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 xml:space="preserve">                                                                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>R4-24</w:t>
      </w:r>
      <w:r w:rsidR="00F7799B"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17013</w:t>
      </w:r>
    </w:p>
    <w:p w14:paraId="560357C7" w14:textId="77777777" w:rsidR="0046492D" w:rsidRDefault="00A4721A">
      <w:pPr>
        <w:spacing w:after="120"/>
        <w:ind w:left="1985" w:hanging="1985"/>
        <w:rPr>
          <w:rFonts w:ascii="Arial" w:hAnsi="Arial" w:cs="Arial"/>
          <w:b/>
          <w:bCs/>
          <w:sz w:val="24"/>
          <w:szCs w:val="28"/>
          <w:lang w:val="en-US" w:eastAsia="zh-CN"/>
        </w:rPr>
      </w:pP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Hefei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China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 xml:space="preserve">, </w:t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14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 xml:space="preserve">th – </w:t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18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 xml:space="preserve">th </w:t>
      </w:r>
      <w:r>
        <w:rPr>
          <w:rFonts w:ascii="Arial" w:hAnsi="Arial" w:cs="Arial" w:hint="eastAsia"/>
          <w:b/>
          <w:bCs/>
          <w:sz w:val="24"/>
          <w:szCs w:val="28"/>
          <w:lang w:val="en-US" w:eastAsia="zh-CN"/>
        </w:rPr>
        <w:t>Oct</w:t>
      </w:r>
      <w:r>
        <w:rPr>
          <w:rFonts w:ascii="Arial" w:hAnsi="Arial" w:cs="Arial"/>
          <w:b/>
          <w:bCs/>
          <w:sz w:val="24"/>
          <w:szCs w:val="28"/>
          <w:lang w:val="en-US" w:eastAsia="zh-CN"/>
        </w:rPr>
        <w:t xml:space="preserve"> 2024</w:t>
      </w:r>
    </w:p>
    <w:p w14:paraId="594B4EB3" w14:textId="77777777" w:rsidR="0046492D" w:rsidRDefault="0046492D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/>
          <w:color w:val="000000"/>
          <w:sz w:val="22"/>
          <w:lang w:val="pt-BR" w:eastAsia="zh-CN"/>
        </w:rPr>
      </w:pPr>
    </w:p>
    <w:p w14:paraId="391707F6" w14:textId="77777777" w:rsidR="0046492D" w:rsidRDefault="00A4721A">
      <w:pPr>
        <w:tabs>
          <w:tab w:val="left" w:pos="284"/>
          <w:tab w:val="left" w:pos="568"/>
          <w:tab w:val="left" w:pos="852"/>
          <w:tab w:val="left" w:pos="1136"/>
          <w:tab w:val="left" w:pos="1420"/>
          <w:tab w:val="left" w:pos="1704"/>
          <w:tab w:val="left" w:pos="1988"/>
          <w:tab w:val="left" w:pos="4215"/>
        </w:tabs>
        <w:spacing w:after="120"/>
        <w:ind w:left="1985" w:hanging="1985"/>
        <w:rPr>
          <w:rFonts w:ascii="Arial" w:eastAsiaTheme="minorEastAsia" w:hAnsi="Arial" w:cs="Arial"/>
          <w:bCs/>
          <w:color w:val="000000"/>
          <w:sz w:val="22"/>
          <w:lang w:val="en-US" w:eastAsia="zh-CN"/>
        </w:rPr>
      </w:pPr>
      <w:r>
        <w:rPr>
          <w:rFonts w:ascii="Arial" w:eastAsia="MS Mincho" w:hAnsi="Arial" w:cs="Arial"/>
          <w:b/>
          <w:color w:val="000000"/>
          <w:sz w:val="22"/>
          <w:lang w:val="pt-BR"/>
        </w:rPr>
        <w:t>Agenda item:</w:t>
      </w:r>
      <w:r>
        <w:rPr>
          <w:rFonts w:ascii="Arial" w:eastAsia="MS Mincho" w:hAnsi="Arial" w:cs="Arial"/>
          <w:b/>
          <w:color w:val="000000"/>
          <w:sz w:val="22"/>
          <w:lang w:val="pt-BR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="MS Mincho" w:hAnsi="Arial" w:cs="Arial" w:hint="eastAsia"/>
          <w:b/>
          <w:color w:val="000000"/>
          <w:sz w:val="22"/>
          <w:lang w:val="pt-BR" w:eastAsia="ja-JP"/>
        </w:rPr>
        <w:tab/>
      </w:r>
      <w:r>
        <w:rPr>
          <w:rFonts w:ascii="Arial" w:eastAsiaTheme="minorEastAsia" w:hAnsi="Arial" w:cs="Arial" w:hint="eastAsia"/>
          <w:bCs/>
          <w:color w:val="000000"/>
          <w:sz w:val="22"/>
          <w:lang w:val="pt-BR" w:eastAsia="zh-CN"/>
        </w:rPr>
        <w:t>6.10.5</w:t>
      </w:r>
    </w:p>
    <w:p w14:paraId="43994787" w14:textId="77777777" w:rsidR="0046492D" w:rsidRDefault="00A4721A">
      <w:pPr>
        <w:spacing w:after="120"/>
        <w:ind w:left="1985" w:hanging="1985"/>
        <w:rPr>
          <w:rFonts w:ascii="Arial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sz w:val="22"/>
        </w:rPr>
        <w:t>Source:</w:t>
      </w:r>
      <w:r>
        <w:rPr>
          <w:rFonts w:ascii="Arial" w:eastAsia="MS Mincho" w:hAnsi="Arial" w:cs="Arial"/>
          <w:b/>
          <w:sz w:val="22"/>
        </w:rPr>
        <w:tab/>
      </w:r>
      <w:r>
        <w:rPr>
          <w:rFonts w:ascii="Arial" w:hAnsi="Arial" w:cs="Arial"/>
          <w:color w:val="000000"/>
          <w:sz w:val="22"/>
          <w:lang w:eastAsia="zh-CN"/>
        </w:rPr>
        <w:t>CMCC</w:t>
      </w:r>
    </w:p>
    <w:p w14:paraId="6A59D3BE" w14:textId="204291B7" w:rsidR="0046492D" w:rsidRDefault="00A4721A">
      <w:pPr>
        <w:spacing w:after="120"/>
        <w:ind w:left="1985" w:hanging="1985"/>
        <w:rPr>
          <w:rFonts w:ascii="Arial" w:eastAsiaTheme="minorEastAsia" w:hAnsi="Arial" w:cs="Arial"/>
          <w:color w:val="000000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Title:</w:t>
      </w:r>
      <w:r>
        <w:rPr>
          <w:rFonts w:ascii="Arial" w:eastAsia="MS Mincho" w:hAnsi="Arial" w:cs="Arial"/>
          <w:b/>
          <w:color w:val="000000"/>
          <w:sz w:val="22"/>
        </w:rPr>
        <w:tab/>
      </w:r>
      <w:r w:rsidR="00F7799B" w:rsidRPr="00F7799B">
        <w:rPr>
          <w:rFonts w:ascii="Arial" w:eastAsiaTheme="minorEastAsia" w:hAnsi="Arial" w:cs="Arial"/>
          <w:color w:val="000000"/>
          <w:sz w:val="22"/>
          <w:lang w:eastAsia="zh-CN"/>
        </w:rPr>
        <w:t>WF on UE RF for ATG enhancement</w:t>
      </w:r>
    </w:p>
    <w:p w14:paraId="131D07BA" w14:textId="77777777" w:rsidR="0046492D" w:rsidRDefault="00A4721A">
      <w:pPr>
        <w:spacing w:after="120"/>
        <w:ind w:left="1985" w:hanging="1985"/>
        <w:rPr>
          <w:rFonts w:ascii="Arial" w:eastAsiaTheme="minorEastAsia" w:hAnsi="Arial" w:cs="Arial"/>
          <w:sz w:val="22"/>
          <w:lang w:eastAsia="zh-CN"/>
        </w:rPr>
      </w:pPr>
      <w:r>
        <w:rPr>
          <w:rFonts w:ascii="Arial" w:eastAsia="MS Mincho" w:hAnsi="Arial" w:cs="Arial"/>
          <w:b/>
          <w:color w:val="000000"/>
          <w:sz w:val="22"/>
        </w:rPr>
        <w:t>Document for:</w:t>
      </w:r>
      <w:r>
        <w:rPr>
          <w:rFonts w:ascii="Arial" w:eastAsia="MS Mincho" w:hAnsi="Arial" w:cs="Arial"/>
          <w:b/>
          <w:color w:val="000000"/>
          <w:sz w:val="22"/>
        </w:rPr>
        <w:tab/>
      </w:r>
      <w:r>
        <w:rPr>
          <w:rFonts w:ascii="Arial" w:eastAsiaTheme="minorEastAsia" w:hAnsi="Arial" w:cs="Arial" w:hint="eastAsia"/>
          <w:color w:val="000000"/>
          <w:sz w:val="22"/>
          <w:lang w:eastAsia="zh-CN"/>
        </w:rPr>
        <w:t>Approval</w:t>
      </w:r>
    </w:p>
    <w:p w14:paraId="5BBE2D08" w14:textId="77777777" w:rsidR="0046492D" w:rsidRDefault="00A4721A">
      <w:pPr>
        <w:pStyle w:val="1"/>
        <w:rPr>
          <w:rFonts w:eastAsiaTheme="minorEastAsia"/>
          <w:lang w:eastAsia="zh-CN"/>
        </w:rPr>
      </w:pPr>
      <w:r>
        <w:rPr>
          <w:rFonts w:hint="eastAsia"/>
          <w:lang w:eastAsia="ja-JP"/>
        </w:rPr>
        <w:t>Introduction</w:t>
      </w:r>
    </w:p>
    <w:p w14:paraId="29D26A2B" w14:textId="77777777" w:rsidR="0046492D" w:rsidRDefault="00A4721A">
      <w:pPr>
        <w:rPr>
          <w:iCs/>
          <w:lang w:eastAsia="zh-CN"/>
        </w:rPr>
      </w:pPr>
      <w:r>
        <w:rPr>
          <w:rFonts w:hint="eastAsia"/>
          <w:iCs/>
          <w:lang w:eastAsia="zh-CN"/>
        </w:rPr>
        <w:t>This document captures the agreements on Rel-19 ATG UE RF requirements in RAN4#112bis.</w:t>
      </w:r>
    </w:p>
    <w:p w14:paraId="083FBA6F" w14:textId="77777777" w:rsidR="0046492D" w:rsidRDefault="00A4721A">
      <w:pPr>
        <w:pStyle w:val="1"/>
        <w:rPr>
          <w:lang w:eastAsia="ja-JP"/>
        </w:rPr>
      </w:pPr>
      <w:bookmarkStart w:id="0" w:name="_Hlk175210575"/>
      <w:r>
        <w:rPr>
          <w:lang w:eastAsia="ja-JP"/>
        </w:rPr>
        <w:t>Topic #</w:t>
      </w:r>
      <w:r>
        <w:rPr>
          <w:rFonts w:hint="eastAsia"/>
          <w:lang w:eastAsia="zh-CN"/>
        </w:rPr>
        <w:t>1</w:t>
      </w:r>
      <w:r>
        <w:rPr>
          <w:lang w:eastAsia="ja-JP"/>
        </w:rPr>
        <w:t xml:space="preserve">: </w:t>
      </w:r>
      <w:r>
        <w:rPr>
          <w:rFonts w:hint="eastAsia"/>
          <w:lang w:eastAsia="ja-JP"/>
        </w:rPr>
        <w:t>R19 UE RF for intra-band contiguous CA</w:t>
      </w:r>
    </w:p>
    <w:bookmarkEnd w:id="0"/>
    <w:p w14:paraId="0FDFDA64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>Issue 1-1: Whether to specify a separate configuration table for ATG UE</w:t>
      </w:r>
    </w:p>
    <w:p w14:paraId="19C9EC4C" w14:textId="77777777" w:rsidR="0046492D" w:rsidRDefault="00A4721A">
      <w:pPr>
        <w:spacing w:after="120"/>
        <w:rPr>
          <w:szCs w:val="24"/>
          <w:lang w:eastAsia="zh-CN"/>
        </w:rPr>
      </w:pPr>
      <w:r>
        <w:rPr>
          <w:szCs w:val="24"/>
          <w:lang w:eastAsia="zh-CN"/>
        </w:rPr>
        <w:t xml:space="preserve">Agreement: </w:t>
      </w:r>
    </w:p>
    <w:p w14:paraId="727ADB66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lang w:eastAsia="zh-CN"/>
        </w:rPr>
      </w:pPr>
      <w:r>
        <w:rPr>
          <w:lang w:eastAsia="zh-CN"/>
        </w:rPr>
        <w:t xml:space="preserve">Since ATG </w:t>
      </w:r>
      <w:r>
        <w:rPr>
          <w:lang w:eastAsia="zh-CN"/>
        </w:rPr>
        <w:t>reuse the existing configuration table for ATG UE supporting DL CA_n79C, no separate configuration table is needed for ATG UE CA_n79C.</w:t>
      </w:r>
    </w:p>
    <w:p w14:paraId="6E3FD64E" w14:textId="77777777" w:rsidR="0046492D" w:rsidRDefault="0046492D">
      <w:pPr>
        <w:pStyle w:val="affa"/>
        <w:spacing w:after="120"/>
        <w:ind w:left="360" w:firstLineChars="0" w:firstLine="0"/>
        <w:rPr>
          <w:lang w:eastAsia="zh-CN"/>
        </w:rPr>
      </w:pPr>
    </w:p>
    <w:p w14:paraId="220D7117" w14:textId="77777777" w:rsidR="0046492D" w:rsidRDefault="00A4721A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1-2: ACS testing parameters for case 2</w:t>
      </w:r>
    </w:p>
    <w:p w14:paraId="78B8317B" w14:textId="77777777" w:rsidR="0046492D" w:rsidRDefault="00A4721A">
      <w:pPr>
        <w:rPr>
          <w:lang w:eastAsia="zh-CN"/>
        </w:rPr>
      </w:pPr>
      <w:r>
        <w:rPr>
          <w:lang w:eastAsia="zh-CN"/>
        </w:rPr>
        <w:t>Agreement:</w:t>
      </w:r>
    </w:p>
    <w:p w14:paraId="4D4F2961" w14:textId="77777777" w:rsidR="0046492D" w:rsidRDefault="00A4721A">
      <w:pPr>
        <w:pStyle w:val="affa"/>
        <w:keepNext/>
        <w:keepLines/>
        <w:numPr>
          <w:ilvl w:val="0"/>
          <w:numId w:val="5"/>
        </w:numPr>
        <w:spacing w:before="60"/>
        <w:ind w:firstLineChars="0"/>
        <w:jc w:val="center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lastRenderedPageBreak/>
        <w:t xml:space="preserve">Table </w:t>
      </w:r>
      <w:r>
        <w:rPr>
          <w:rFonts w:ascii="Arial" w:hAnsi="Arial" w:cs="Arial" w:hint="eastAsia"/>
          <w:b/>
          <w:sz w:val="18"/>
          <w:szCs w:val="18"/>
        </w:rPr>
        <w:t>3</w:t>
      </w:r>
      <w:r>
        <w:rPr>
          <w:rFonts w:ascii="Arial" w:hAnsi="Arial" w:cs="Arial"/>
          <w:b/>
          <w:sz w:val="18"/>
          <w:szCs w:val="18"/>
        </w:rPr>
        <w:t xml:space="preserve">: Test parameters for intra-band contiguous CA with </w:t>
      </w:r>
      <w:proofErr w:type="spellStart"/>
      <w:r>
        <w:rPr>
          <w:rFonts w:ascii="Arial" w:hAnsi="Arial" w:cs="Arial"/>
          <w:b/>
          <w:sz w:val="18"/>
          <w:szCs w:val="18"/>
        </w:rPr>
        <w:t>F</w:t>
      </w:r>
      <w:r>
        <w:rPr>
          <w:rFonts w:ascii="Arial" w:hAnsi="Arial" w:cs="Arial"/>
          <w:b/>
          <w:sz w:val="18"/>
          <w:szCs w:val="18"/>
          <w:vertAlign w:val="subscript"/>
        </w:rPr>
        <w:t>DL_l</w:t>
      </w:r>
      <w:r>
        <w:rPr>
          <w:rFonts w:ascii="Arial" w:hAnsi="Arial" w:cs="Arial"/>
          <w:b/>
          <w:sz w:val="18"/>
          <w:szCs w:val="18"/>
          <w:vertAlign w:val="subscript"/>
        </w:rPr>
        <w:t>ow</w:t>
      </w:r>
      <w:proofErr w:type="spellEnd"/>
      <w:r>
        <w:rPr>
          <w:rFonts w:ascii="Arial" w:hAnsi="Arial" w:cs="Arial"/>
          <w:b/>
          <w:sz w:val="18"/>
          <w:szCs w:val="18"/>
          <w:vertAlign w:val="subscript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≥ 3300 MHz and </w:t>
      </w:r>
      <w:proofErr w:type="spellStart"/>
      <w:r>
        <w:rPr>
          <w:rFonts w:ascii="Arial" w:hAnsi="Arial" w:cs="Arial"/>
          <w:b/>
          <w:sz w:val="18"/>
          <w:szCs w:val="18"/>
        </w:rPr>
        <w:t>F</w:t>
      </w:r>
      <w:r>
        <w:rPr>
          <w:rFonts w:ascii="Arial" w:hAnsi="Arial" w:cs="Arial"/>
          <w:b/>
          <w:sz w:val="18"/>
          <w:szCs w:val="18"/>
          <w:vertAlign w:val="subscript"/>
        </w:rPr>
        <w:t>UL_low</w:t>
      </w:r>
      <w:proofErr w:type="spellEnd"/>
      <w:r>
        <w:rPr>
          <w:rFonts w:ascii="Arial" w:hAnsi="Arial" w:cs="Arial"/>
          <w:b/>
          <w:sz w:val="18"/>
          <w:szCs w:val="18"/>
          <w:vertAlign w:val="subscript"/>
        </w:rPr>
        <w:t xml:space="preserve"> </w:t>
      </w:r>
      <w:r>
        <w:rPr>
          <w:rFonts w:ascii="Arial" w:hAnsi="Arial" w:cs="Arial"/>
          <w:b/>
          <w:sz w:val="18"/>
          <w:szCs w:val="18"/>
        </w:rPr>
        <w:t xml:space="preserve">≥ 3300 MHz, case </w:t>
      </w:r>
      <w:r>
        <w:rPr>
          <w:rFonts w:ascii="Arial" w:hAnsi="Arial" w:cs="Arial" w:hint="eastAsia"/>
          <w:b/>
          <w:sz w:val="18"/>
          <w:szCs w:val="18"/>
        </w:rPr>
        <w:t>2</w:t>
      </w:r>
    </w:p>
    <w:tbl>
      <w:tblPr>
        <w:tblW w:w="557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83"/>
        <w:gridCol w:w="709"/>
        <w:gridCol w:w="2986"/>
      </w:tblGrid>
      <w:tr w:rsidR="0046492D" w14:paraId="6FD27B9E" w14:textId="77777777">
        <w:trPr>
          <w:trHeight w:val="213"/>
          <w:jc w:val="center"/>
        </w:trPr>
        <w:tc>
          <w:tcPr>
            <w:tcW w:w="1883" w:type="dxa"/>
            <w:tcBorders>
              <w:bottom w:val="nil"/>
            </w:tcBorders>
            <w:shd w:val="clear" w:color="auto" w:fill="auto"/>
          </w:tcPr>
          <w:p w14:paraId="70F34514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Rx Parameter</w:t>
            </w:r>
          </w:p>
        </w:tc>
        <w:tc>
          <w:tcPr>
            <w:tcW w:w="709" w:type="dxa"/>
            <w:tcBorders>
              <w:bottom w:val="nil"/>
            </w:tcBorders>
            <w:shd w:val="clear" w:color="auto" w:fill="auto"/>
          </w:tcPr>
          <w:p w14:paraId="3FADFE1C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 xml:space="preserve">Units </w:t>
            </w:r>
          </w:p>
        </w:tc>
        <w:tc>
          <w:tcPr>
            <w:tcW w:w="2986" w:type="dxa"/>
          </w:tcPr>
          <w:p w14:paraId="10FA5D1A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NR CA bandwidth class</w:t>
            </w:r>
          </w:p>
        </w:tc>
      </w:tr>
      <w:tr w:rsidR="0046492D" w14:paraId="33C60DB3" w14:textId="77777777">
        <w:trPr>
          <w:trHeight w:val="213"/>
          <w:jc w:val="center"/>
        </w:trPr>
        <w:tc>
          <w:tcPr>
            <w:tcW w:w="1883" w:type="dxa"/>
            <w:tcBorders>
              <w:top w:val="nil"/>
            </w:tcBorders>
            <w:shd w:val="clear" w:color="auto" w:fill="auto"/>
          </w:tcPr>
          <w:p w14:paraId="78DD600B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</w:p>
        </w:tc>
        <w:tc>
          <w:tcPr>
            <w:tcW w:w="709" w:type="dxa"/>
            <w:tcBorders>
              <w:top w:val="nil"/>
            </w:tcBorders>
            <w:shd w:val="clear" w:color="auto" w:fill="auto"/>
          </w:tcPr>
          <w:p w14:paraId="5FBA8BBE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</w:p>
        </w:tc>
        <w:tc>
          <w:tcPr>
            <w:tcW w:w="2986" w:type="dxa"/>
          </w:tcPr>
          <w:p w14:paraId="128FDAB5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Theme="minorEastAsia" w:hAnsi="Arial"/>
                <w:b/>
                <w:sz w:val="18"/>
              </w:rPr>
            </w:pPr>
            <w:r>
              <w:rPr>
                <w:rFonts w:ascii="Arial" w:eastAsia="Times New Roman" w:hAnsi="Arial"/>
                <w:b/>
                <w:sz w:val="18"/>
                <w:lang w:eastAsia="ja-JP"/>
              </w:rPr>
              <w:t>C</w:t>
            </w:r>
          </w:p>
        </w:tc>
      </w:tr>
      <w:tr w:rsidR="0046492D" w14:paraId="35C3A90E" w14:textId="77777777">
        <w:trPr>
          <w:trHeight w:val="377"/>
          <w:jc w:val="center"/>
        </w:trPr>
        <w:tc>
          <w:tcPr>
            <w:tcW w:w="1883" w:type="dxa"/>
          </w:tcPr>
          <w:p w14:paraId="50084B7E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Pw in Transmission Bandwidth Configuration, per CC</w:t>
            </w:r>
          </w:p>
        </w:tc>
        <w:tc>
          <w:tcPr>
            <w:tcW w:w="709" w:type="dxa"/>
          </w:tcPr>
          <w:p w14:paraId="6944F4D7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dBm</w:t>
            </w:r>
          </w:p>
        </w:tc>
        <w:tc>
          <w:tcPr>
            <w:tcW w:w="2986" w:type="dxa"/>
          </w:tcPr>
          <w:p w14:paraId="1571D4AB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vertAlign w:val="superscript"/>
                <w:lang w:val="sv-SE" w:eastAsia="ja-JP"/>
              </w:rPr>
            </w:pPr>
            <w:r>
              <w:rPr>
                <w:rFonts w:ascii="Arial" w:eastAsia="Times New Roman" w:hAnsi="Arial"/>
                <w:sz w:val="18"/>
                <w:lang w:val="sv-SE" w:eastAsia="ja-JP"/>
              </w:rPr>
              <w:t>-73.5</w:t>
            </w:r>
            <w:r>
              <w:rPr>
                <w:rFonts w:ascii="Arial" w:eastAsia="Times New Roman" w:hAnsi="Arial"/>
                <w:sz w:val="18"/>
                <w:vertAlign w:val="superscript"/>
                <w:lang w:val="sv-SE" w:eastAsia="ja-JP"/>
              </w:rPr>
              <w:t>4</w:t>
            </w:r>
          </w:p>
          <w:p w14:paraId="4AF86190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sv-FI" w:eastAsia="ja-JP"/>
              </w:rPr>
            </w:pPr>
            <w:r>
              <w:rPr>
                <w:rFonts w:ascii="Arial" w:eastAsia="Times New Roman" w:hAnsi="Arial"/>
                <w:sz w:val="18"/>
                <w:lang w:val="sv-SE" w:eastAsia="ja-JP"/>
              </w:rPr>
              <w:t>-61.5</w:t>
            </w:r>
            <w:r>
              <w:rPr>
                <w:rFonts w:ascii="Arial" w:eastAsia="Times New Roman" w:hAnsi="Arial"/>
                <w:sz w:val="18"/>
                <w:vertAlign w:val="superscript"/>
                <w:lang w:val="sv-SE" w:eastAsia="ja-JP"/>
              </w:rPr>
              <w:t>5</w:t>
            </w:r>
          </w:p>
        </w:tc>
      </w:tr>
      <w:tr w:rsidR="0046492D" w14:paraId="2584BABB" w14:textId="77777777">
        <w:trPr>
          <w:trHeight w:val="192"/>
          <w:jc w:val="center"/>
        </w:trPr>
        <w:tc>
          <w:tcPr>
            <w:tcW w:w="1883" w:type="dxa"/>
          </w:tcPr>
          <w:p w14:paraId="2E394C76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P</w:t>
            </w:r>
            <w:r>
              <w:rPr>
                <w:rFonts w:ascii="Arial" w:eastAsia="Times New Roman" w:hAnsi="Arial"/>
                <w:bCs/>
                <w:sz w:val="18"/>
                <w:vertAlign w:val="subscript"/>
                <w:lang w:eastAsia="ja-JP"/>
              </w:rPr>
              <w:t>Interferer</w:t>
            </w:r>
            <w:proofErr w:type="spellEnd"/>
          </w:p>
        </w:tc>
        <w:tc>
          <w:tcPr>
            <w:tcW w:w="709" w:type="dxa"/>
          </w:tcPr>
          <w:p w14:paraId="6737248E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dBm</w:t>
            </w:r>
          </w:p>
        </w:tc>
        <w:tc>
          <w:tcPr>
            <w:tcW w:w="2986" w:type="dxa"/>
          </w:tcPr>
          <w:p w14:paraId="498245AF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val="sv-SE" w:eastAsia="ja-JP"/>
              </w:rPr>
            </w:pPr>
            <w:r>
              <w:rPr>
                <w:rFonts w:ascii="Arial" w:eastAsia="Times New Roman" w:hAnsi="Arial"/>
                <w:sz w:val="18"/>
                <w:lang w:val="sv-SE" w:eastAsia="ja-JP"/>
              </w:rPr>
              <w:t>-42</w:t>
            </w:r>
            <w:r>
              <w:rPr>
                <w:rFonts w:ascii="Arial" w:eastAsia="Times New Roman" w:hAnsi="Arial"/>
                <w:sz w:val="18"/>
                <w:vertAlign w:val="superscript"/>
                <w:lang w:val="sv-SE" w:eastAsia="ja-JP"/>
              </w:rPr>
              <w:t>4</w:t>
            </w:r>
          </w:p>
          <w:p w14:paraId="25B82C35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val="sv-SE" w:eastAsia="ja-JP"/>
              </w:rPr>
              <w:t>-30</w:t>
            </w:r>
            <w:r>
              <w:rPr>
                <w:rFonts w:ascii="Arial" w:eastAsia="Times New Roman" w:hAnsi="Arial"/>
                <w:sz w:val="18"/>
                <w:vertAlign w:val="superscript"/>
                <w:lang w:val="sv-SE" w:eastAsia="ja-JP"/>
              </w:rPr>
              <w:t>5</w:t>
            </w:r>
          </w:p>
        </w:tc>
      </w:tr>
      <w:tr w:rsidR="0046492D" w14:paraId="172AB169" w14:textId="77777777">
        <w:trPr>
          <w:trHeight w:val="182"/>
          <w:jc w:val="center"/>
        </w:trPr>
        <w:tc>
          <w:tcPr>
            <w:tcW w:w="1883" w:type="dxa"/>
          </w:tcPr>
          <w:p w14:paraId="6FFC6ABA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i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BW</w:t>
            </w:r>
            <w:r>
              <w:rPr>
                <w:rFonts w:ascii="Arial" w:eastAsia="Times New Roman" w:hAnsi="Arial"/>
                <w:bCs/>
                <w:sz w:val="18"/>
                <w:vertAlign w:val="subscript"/>
                <w:lang w:eastAsia="ja-JP"/>
              </w:rPr>
              <w:t>Interferer</w:t>
            </w:r>
            <w:proofErr w:type="spellEnd"/>
          </w:p>
        </w:tc>
        <w:tc>
          <w:tcPr>
            <w:tcW w:w="709" w:type="dxa"/>
          </w:tcPr>
          <w:p w14:paraId="419756C2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MHz</w:t>
            </w:r>
          </w:p>
        </w:tc>
        <w:tc>
          <w:tcPr>
            <w:tcW w:w="2986" w:type="dxa"/>
          </w:tcPr>
          <w:p w14:paraId="65E82D9C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BW</w:t>
            </w:r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>channel</w:t>
            </w:r>
            <w:proofErr w:type="spellEnd"/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 xml:space="preserve"> CA</w:t>
            </w:r>
          </w:p>
        </w:tc>
      </w:tr>
      <w:tr w:rsidR="0046492D" w14:paraId="5182C7B5" w14:textId="77777777">
        <w:trPr>
          <w:trHeight w:val="560"/>
          <w:jc w:val="center"/>
        </w:trPr>
        <w:tc>
          <w:tcPr>
            <w:tcW w:w="1883" w:type="dxa"/>
          </w:tcPr>
          <w:p w14:paraId="5BE4C6A9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bCs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bCs/>
                <w:sz w:val="18"/>
                <w:lang w:eastAsia="ja-JP"/>
              </w:rPr>
              <w:t>F</w:t>
            </w:r>
            <w:r>
              <w:rPr>
                <w:rFonts w:ascii="Arial" w:eastAsia="Times New Roman" w:hAnsi="Arial"/>
                <w:bCs/>
                <w:sz w:val="18"/>
                <w:vertAlign w:val="subscript"/>
                <w:lang w:eastAsia="ja-JP"/>
              </w:rPr>
              <w:t>Interferer</w:t>
            </w:r>
            <w:proofErr w:type="spellEnd"/>
            <w:r>
              <w:rPr>
                <w:rFonts w:ascii="Arial" w:eastAsia="Times New Roman" w:hAnsi="Arial"/>
                <w:bCs/>
                <w:sz w:val="18"/>
                <w:lang w:eastAsia="ja-JP"/>
              </w:rPr>
              <w:t xml:space="preserve"> (offset)</w:t>
            </w:r>
          </w:p>
        </w:tc>
        <w:tc>
          <w:tcPr>
            <w:tcW w:w="709" w:type="dxa"/>
          </w:tcPr>
          <w:p w14:paraId="72A6201A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MHz</w:t>
            </w:r>
          </w:p>
        </w:tc>
        <w:tc>
          <w:tcPr>
            <w:tcW w:w="2986" w:type="dxa"/>
          </w:tcPr>
          <w:p w14:paraId="6A2A760F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BW</w:t>
            </w:r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>channel</w:t>
            </w:r>
            <w:proofErr w:type="spellEnd"/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 xml:space="preserve"> CA</w:t>
            </w:r>
          </w:p>
          <w:p w14:paraId="7A001DF3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/</w:t>
            </w:r>
          </w:p>
          <w:p w14:paraId="7189E0D2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eastAsia="Times New Roman" w:hAnsi="Arial"/>
                <w:sz w:val="18"/>
                <w:lang w:eastAsia="ja-JP"/>
              </w:rPr>
            </w:pPr>
            <w:r>
              <w:rPr>
                <w:rFonts w:ascii="Arial" w:eastAsia="Times New Roman" w:hAnsi="Arial"/>
                <w:sz w:val="18"/>
                <w:lang w:eastAsia="ja-JP"/>
              </w:rPr>
              <w:t>-</w:t>
            </w:r>
            <w:proofErr w:type="spellStart"/>
            <w:r>
              <w:rPr>
                <w:rFonts w:ascii="Arial" w:eastAsia="Times New Roman" w:hAnsi="Arial"/>
                <w:sz w:val="18"/>
                <w:lang w:eastAsia="ja-JP"/>
              </w:rPr>
              <w:t>BW</w:t>
            </w:r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>channel</w:t>
            </w:r>
            <w:proofErr w:type="spellEnd"/>
            <w:r>
              <w:rPr>
                <w:rFonts w:ascii="Arial" w:eastAsia="Times New Roman" w:hAnsi="Arial"/>
                <w:sz w:val="18"/>
                <w:vertAlign w:val="subscript"/>
                <w:lang w:eastAsia="ja-JP"/>
              </w:rPr>
              <w:t xml:space="preserve"> CA</w:t>
            </w:r>
          </w:p>
        </w:tc>
      </w:tr>
      <w:tr w:rsidR="0046492D" w14:paraId="1FE4EFC4" w14:textId="77777777">
        <w:trPr>
          <w:trHeight w:val="404"/>
          <w:jc w:val="center"/>
        </w:trPr>
        <w:tc>
          <w:tcPr>
            <w:tcW w:w="5578" w:type="dxa"/>
            <w:gridSpan w:val="3"/>
          </w:tcPr>
          <w:p w14:paraId="2134487E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  <w:r>
              <w:rPr>
                <w:rFonts w:ascii="Arial" w:eastAsiaTheme="minorEastAsia" w:hAnsi="Arial"/>
                <w:sz w:val="18"/>
                <w:lang w:eastAsia="en-GB"/>
              </w:rPr>
              <w:t>NOTE 1:</w:t>
            </w:r>
            <w:r>
              <w:rPr>
                <w:rFonts w:ascii="Arial" w:eastAsiaTheme="minorEastAsia" w:hAnsi="Arial"/>
                <w:sz w:val="18"/>
                <w:lang w:eastAsia="en-GB"/>
              </w:rPr>
              <w:tab/>
              <w:t xml:space="preserve">The transmitter shall be set to 24 dB below </w:t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P</w:t>
            </w:r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>CMAX_L,f,c</w:t>
            </w:r>
            <w:proofErr w:type="spellEnd"/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 xml:space="preserve"> </w:t>
            </w:r>
            <w:r>
              <w:rPr>
                <w:rFonts w:ascii="Arial" w:eastAsiaTheme="minorEastAsia" w:hAnsi="Arial"/>
                <w:sz w:val="18"/>
                <w:lang w:eastAsia="en-GB"/>
              </w:rPr>
              <w:t xml:space="preserve">at the minimum UL configuration specified in Table 7.3.2-3 with </w:t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P</w:t>
            </w:r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>CMAX_L,f,c</w:t>
            </w:r>
            <w:proofErr w:type="spellEnd"/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 xml:space="preserve"> 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defined in clause 6.2.4.</w:t>
            </w:r>
          </w:p>
          <w:p w14:paraId="6DCDC62A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  <w:r>
              <w:rPr>
                <w:rFonts w:ascii="Arial" w:eastAsiaTheme="minorEastAsia" w:hAnsi="Arial"/>
                <w:sz w:val="18"/>
                <w:lang w:eastAsia="en-GB"/>
              </w:rPr>
              <w:t>NOTE 2:</w:t>
            </w:r>
            <w:r>
              <w:rPr>
                <w:rFonts w:ascii="Arial" w:eastAsiaTheme="minorEastAsia" w:hAnsi="Arial"/>
                <w:sz w:val="18"/>
                <w:lang w:eastAsia="en-GB"/>
              </w:rPr>
              <w:tab/>
            </w:r>
            <w:r>
              <w:rPr>
                <w:rFonts w:ascii="Arial" w:eastAsiaTheme="minorEastAsia" w:hAnsi="Arial"/>
                <w:sz w:val="18"/>
                <w:lang w:eastAsia="en-GB"/>
              </w:rPr>
              <w:t xml:space="preserve">The absolute value of the interferer offset </w:t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F</w:t>
            </w:r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>interferer</w:t>
            </w:r>
            <w:proofErr w:type="spellEnd"/>
            <w:r>
              <w:rPr>
                <w:rFonts w:ascii="Arial" w:eastAsiaTheme="minorEastAsia" w:hAnsi="Arial"/>
                <w:sz w:val="18"/>
                <w:lang w:eastAsia="en-GB"/>
              </w:rPr>
              <w:t xml:space="preserve"> (offset) shall be further adjusted to </w:t>
            </w:r>
            <w:r>
              <w:rPr>
                <w:rFonts w:ascii="Arial" w:eastAsiaTheme="minorEastAsia" w:hAnsi="Arial"/>
                <w:sz w:val="18"/>
                <w:lang w:eastAsia="en-GB"/>
              </w:rPr>
              <w:object w:dxaOrig="2243" w:dyaOrig="210" w14:anchorId="577B16B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2.25pt;height:10.6pt" o:ole="">
                  <v:imagedata r:id="rId9" o:title=""/>
                </v:shape>
                <o:OLEObject Type="Embed" ProgID="Equation.3" ShapeID="_x0000_i1025" DrawAspect="Content" ObjectID="_1790601848" r:id="rId10"/>
              </w:object>
            </w:r>
            <w:r>
              <w:rPr>
                <w:rFonts w:ascii="Arial" w:eastAsiaTheme="minorEastAsia" w:hAnsi="Arial"/>
                <w:sz w:val="18"/>
                <w:lang w:eastAsia="en-GB"/>
              </w:rPr>
              <w:t xml:space="preserve">MHz with SCS the sub-carrier spacing of the carrier closest to the interferer in </w:t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MHz.</w:t>
            </w:r>
            <w:proofErr w:type="spellEnd"/>
            <w:r>
              <w:rPr>
                <w:rFonts w:ascii="Arial" w:eastAsiaTheme="minorEastAsia" w:hAnsi="Arial"/>
                <w:sz w:val="18"/>
                <w:lang w:eastAsia="en-GB"/>
              </w:rPr>
              <w:t xml:space="preserve"> The interferer is an NR signal with an SCS equal to th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at of the closest carrier.</w:t>
            </w:r>
          </w:p>
          <w:p w14:paraId="1E34AD3F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  <w:r>
              <w:rPr>
                <w:rFonts w:ascii="Arial" w:eastAsiaTheme="minorEastAsia" w:hAnsi="Arial"/>
                <w:sz w:val="18"/>
                <w:lang w:eastAsia="en-GB"/>
              </w:rPr>
              <w:t>NOTE 3:</w:t>
            </w:r>
            <w:r>
              <w:rPr>
                <w:rFonts w:ascii="Arial" w:eastAsiaTheme="minorEastAsia" w:hAnsi="Arial"/>
                <w:sz w:val="18"/>
                <w:lang w:eastAsia="en-GB"/>
              </w:rPr>
              <w:tab/>
              <w:t xml:space="preserve">The interferer consists of the RMC specified in Annexes A.3.2.2 and A.3.3.2 with one sided dynamic OCNG Pattern OP.1 FDD/TDD for the DL-signal as described in Annex A.5.1.1/A.5.2.1. </w:t>
            </w:r>
          </w:p>
          <w:p w14:paraId="65E71869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  <w:r>
              <w:rPr>
                <w:rFonts w:ascii="Arial" w:eastAsiaTheme="minorEastAsia" w:hAnsi="Arial"/>
                <w:sz w:val="18"/>
                <w:lang w:eastAsia="en-GB"/>
              </w:rPr>
              <w:t>NOTE 4:</w:t>
            </w:r>
            <w:r>
              <w:rPr>
                <w:rFonts w:ascii="Arial" w:eastAsiaTheme="minorEastAsia" w:hAnsi="Arial"/>
                <w:sz w:val="18"/>
                <w:lang w:eastAsia="en-GB"/>
              </w:rPr>
              <w:tab/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P</w:t>
            </w:r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>interferer</w:t>
            </w:r>
            <w:proofErr w:type="spellEnd"/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 xml:space="preserve"> 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shall be set to -4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2dBm for omni-directional antenna.</w:t>
            </w:r>
          </w:p>
          <w:p w14:paraId="6DA05BC5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  <w:r>
              <w:rPr>
                <w:rFonts w:ascii="Arial" w:eastAsiaTheme="minorEastAsia" w:hAnsi="Arial"/>
                <w:sz w:val="18"/>
                <w:lang w:eastAsia="en-GB"/>
              </w:rPr>
              <w:t>NOTE 5:</w:t>
            </w:r>
            <w:r>
              <w:rPr>
                <w:rFonts w:ascii="Arial" w:eastAsiaTheme="minorEastAsia" w:hAnsi="Arial"/>
                <w:sz w:val="18"/>
                <w:lang w:eastAsia="en-GB"/>
              </w:rPr>
              <w:tab/>
            </w:r>
            <w:proofErr w:type="spellStart"/>
            <w:r>
              <w:rPr>
                <w:rFonts w:ascii="Arial" w:eastAsiaTheme="minorEastAsia" w:hAnsi="Arial"/>
                <w:sz w:val="18"/>
                <w:lang w:eastAsia="en-GB"/>
              </w:rPr>
              <w:t>P</w:t>
            </w:r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>interferer</w:t>
            </w:r>
            <w:proofErr w:type="spellEnd"/>
            <w:r>
              <w:rPr>
                <w:rFonts w:ascii="Arial" w:eastAsiaTheme="minorEastAsia" w:hAnsi="Arial"/>
                <w:sz w:val="18"/>
                <w:vertAlign w:val="subscript"/>
                <w:lang w:eastAsia="en-GB"/>
              </w:rPr>
              <w:t xml:space="preserve"> 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shall be set to -30dBm for antenna</w:t>
            </w:r>
            <w:r>
              <w:rPr>
                <w:rFonts w:ascii="Arial" w:eastAsiaTheme="minorEastAsia" w:hAnsi="Arial" w:hint="eastAsia"/>
                <w:sz w:val="18"/>
              </w:rPr>
              <w:t xml:space="preserve"> array</w:t>
            </w:r>
            <w:r>
              <w:rPr>
                <w:rFonts w:ascii="Arial" w:eastAsiaTheme="minorEastAsia" w:hAnsi="Arial"/>
                <w:sz w:val="18"/>
                <w:lang w:eastAsia="en-GB"/>
              </w:rPr>
              <w:t>.</w:t>
            </w:r>
          </w:p>
          <w:p w14:paraId="3BED766C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ind w:left="851" w:hanging="851"/>
              <w:textAlignment w:val="baseline"/>
              <w:rPr>
                <w:rFonts w:ascii="Arial" w:eastAsiaTheme="minorEastAsia" w:hAnsi="Arial"/>
                <w:sz w:val="18"/>
                <w:lang w:eastAsia="en-GB"/>
              </w:rPr>
            </w:pPr>
          </w:p>
        </w:tc>
      </w:tr>
    </w:tbl>
    <w:p w14:paraId="2CCF0693" w14:textId="77777777" w:rsidR="0046492D" w:rsidRDefault="0046492D">
      <w:pPr>
        <w:rPr>
          <w:b/>
          <w:color w:val="0070C0"/>
          <w:u w:val="single"/>
          <w:lang w:eastAsia="zh-CN"/>
        </w:rPr>
      </w:pPr>
    </w:p>
    <w:p w14:paraId="1D3BFD1C" w14:textId="77777777" w:rsidR="0046492D" w:rsidRDefault="00A4721A">
      <w:pPr>
        <w:pStyle w:val="1"/>
        <w:rPr>
          <w:lang w:eastAsia="ja-JP"/>
        </w:rPr>
      </w:pPr>
      <w:bookmarkStart w:id="1" w:name="_Hlk175214631"/>
      <w:r>
        <w:rPr>
          <w:lang w:eastAsia="ja-JP"/>
        </w:rPr>
        <w:t>Topic #</w:t>
      </w:r>
      <w:r>
        <w:rPr>
          <w:rFonts w:hint="eastAsia"/>
          <w:lang w:eastAsia="zh-CN"/>
        </w:rPr>
        <w:t>2</w:t>
      </w:r>
      <w:r>
        <w:rPr>
          <w:lang w:eastAsia="ja-JP"/>
        </w:rPr>
        <w:t xml:space="preserve">: </w:t>
      </w:r>
      <w:r>
        <w:rPr>
          <w:rFonts w:hint="eastAsia"/>
          <w:lang w:eastAsia="ja-JP"/>
        </w:rPr>
        <w:t>R19 UE RF for int</w:t>
      </w:r>
      <w:r>
        <w:rPr>
          <w:rFonts w:hint="eastAsia"/>
          <w:lang w:eastAsia="zh-CN"/>
        </w:rPr>
        <w:t>er</w:t>
      </w:r>
      <w:r>
        <w:rPr>
          <w:rFonts w:hint="eastAsia"/>
          <w:lang w:eastAsia="ja-JP"/>
        </w:rPr>
        <w:t>-band CA</w:t>
      </w:r>
    </w:p>
    <w:bookmarkEnd w:id="1"/>
    <w:p w14:paraId="2169EE7F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>Issue 2-1: whether to allow n39 UL for CA_n3A-n39A</w:t>
      </w:r>
    </w:p>
    <w:p w14:paraId="77EF3103" w14:textId="77777777" w:rsidR="0046492D" w:rsidRDefault="00A4721A">
      <w:pPr>
        <w:rPr>
          <w:lang w:eastAsia="zh-CN"/>
        </w:rPr>
      </w:pPr>
      <w:r>
        <w:rPr>
          <w:lang w:eastAsia="zh-CN"/>
        </w:rPr>
        <w:t>Agreement:</w:t>
      </w:r>
      <w:r>
        <w:rPr>
          <w:rFonts w:hint="eastAsia"/>
          <w:lang w:eastAsia="zh-CN"/>
        </w:rPr>
        <w:t xml:space="preserve">  </w:t>
      </w:r>
    </w:p>
    <w:p w14:paraId="2E3826BE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lang w:eastAsia="zh-CN"/>
        </w:rPr>
      </w:pPr>
      <w:r>
        <w:rPr>
          <w:lang w:eastAsia="zh-CN"/>
        </w:rPr>
        <w:t xml:space="preserve">The conclusions about allowing n39 UL for </w:t>
      </w:r>
      <w:r>
        <w:rPr>
          <w:lang w:eastAsia="zh-CN"/>
        </w:rPr>
        <w:t>CA_n3A-n39A if any should only apply to ATG and will not have any impact on existing NR specification for legacy NR UE</w:t>
      </w:r>
      <w:r>
        <w:rPr>
          <w:rFonts w:eastAsiaTheme="minorEastAsia" w:hint="eastAsia"/>
          <w:lang w:eastAsia="zh-CN"/>
        </w:rPr>
        <w:t>.</w:t>
      </w:r>
    </w:p>
    <w:p w14:paraId="3B331B2B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lang w:eastAsia="zh-CN"/>
        </w:rPr>
      </w:pPr>
      <w:r>
        <w:rPr>
          <w:lang w:eastAsia="zh-CN"/>
        </w:rPr>
        <w:t xml:space="preserve">Further check if the performance of these parameters in </w:t>
      </w:r>
      <w:r>
        <w:rPr>
          <w:rFonts w:eastAsiaTheme="minorEastAsia" w:hint="eastAsia"/>
          <w:lang w:eastAsia="zh-CN"/>
        </w:rPr>
        <w:t>the following table</w:t>
      </w:r>
      <w:r>
        <w:rPr>
          <w:lang w:eastAsia="zh-CN"/>
        </w:rPr>
        <w:t xml:space="preserve"> can be achieved in ATG UE</w:t>
      </w:r>
      <w:r>
        <w:rPr>
          <w:rFonts w:eastAsiaTheme="minorEastAsia" w:hint="eastAsia"/>
          <w:lang w:eastAsia="zh-CN"/>
        </w:rPr>
        <w:t xml:space="preserve"> with </w:t>
      </w:r>
      <w:r>
        <w:rPr>
          <w:rFonts w:eastAsiaTheme="minorEastAsia"/>
          <w:lang w:eastAsia="zh-CN"/>
        </w:rPr>
        <w:t>5MHz frequency gap in n39 fil</w:t>
      </w:r>
      <w:r>
        <w:rPr>
          <w:rFonts w:eastAsiaTheme="minorEastAsia"/>
          <w:lang w:eastAsia="zh-CN"/>
        </w:rPr>
        <w:t>ter</w:t>
      </w:r>
      <w:r>
        <w:rPr>
          <w:lang w:eastAsia="zh-CN"/>
        </w:rPr>
        <w:t>.</w:t>
      </w:r>
    </w:p>
    <w:tbl>
      <w:tblPr>
        <w:tblStyle w:val="aff1"/>
        <w:tblW w:w="0" w:type="auto"/>
        <w:tblInd w:w="1555" w:type="dxa"/>
        <w:tblLook w:val="04A0" w:firstRow="1" w:lastRow="0" w:firstColumn="1" w:lastColumn="0" w:noHBand="0" w:noVBand="1"/>
      </w:tblPr>
      <w:tblGrid>
        <w:gridCol w:w="4677"/>
        <w:gridCol w:w="2127"/>
      </w:tblGrid>
      <w:tr w:rsidR="0046492D" w14:paraId="51AB1E14" w14:textId="77777777">
        <w:tc>
          <w:tcPr>
            <w:tcW w:w="4677" w:type="dxa"/>
          </w:tcPr>
          <w:p w14:paraId="293813B4" w14:textId="77777777" w:rsidR="0046492D" w:rsidRDefault="00A4721A">
            <w:pPr>
              <w:pStyle w:val="affa"/>
              <w:numPr>
                <w:ilvl w:val="0"/>
                <w:numId w:val="5"/>
              </w:numPr>
              <w:ind w:firstLineChars="0"/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P</w:t>
            </w:r>
            <w:r>
              <w:rPr>
                <w:rFonts w:eastAsiaTheme="minorEastAsia"/>
                <w:b/>
                <w:lang w:eastAsia="zh-CN"/>
              </w:rPr>
              <w:t>arameters</w:t>
            </w:r>
          </w:p>
        </w:tc>
        <w:tc>
          <w:tcPr>
            <w:tcW w:w="2127" w:type="dxa"/>
          </w:tcPr>
          <w:p w14:paraId="6758B881" w14:textId="77777777" w:rsidR="0046492D" w:rsidRDefault="00A4721A">
            <w:pPr>
              <w:rPr>
                <w:rFonts w:eastAsiaTheme="minorEastAsia"/>
                <w:b/>
                <w:lang w:eastAsia="zh-CN"/>
              </w:rPr>
            </w:pPr>
            <w:r>
              <w:rPr>
                <w:rFonts w:eastAsiaTheme="minorEastAsia" w:hint="eastAsia"/>
                <w:b/>
                <w:lang w:eastAsia="zh-CN"/>
              </w:rPr>
              <w:t>V</w:t>
            </w:r>
            <w:r>
              <w:rPr>
                <w:rFonts w:eastAsiaTheme="minorEastAsia"/>
                <w:b/>
                <w:lang w:eastAsia="zh-CN"/>
              </w:rPr>
              <w:t>alues</w:t>
            </w:r>
          </w:p>
        </w:tc>
      </w:tr>
      <w:tr w:rsidR="0046492D" w14:paraId="071EBC62" w14:textId="77777777">
        <w:tc>
          <w:tcPr>
            <w:tcW w:w="4677" w:type="dxa"/>
          </w:tcPr>
          <w:p w14:paraId="2CADD0B7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Antenna Isolation</w:t>
            </w:r>
          </w:p>
        </w:tc>
        <w:tc>
          <w:tcPr>
            <w:tcW w:w="2127" w:type="dxa"/>
          </w:tcPr>
          <w:p w14:paraId="232CC217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2</w:t>
            </w:r>
            <w:r>
              <w:rPr>
                <w:rFonts w:eastAsiaTheme="minorEastAsia"/>
                <w:lang w:eastAsia="zh-CN"/>
              </w:rPr>
              <w:t>0dB</w:t>
            </w:r>
          </w:p>
        </w:tc>
      </w:tr>
      <w:tr w:rsidR="0046492D" w14:paraId="07C72005" w14:textId="77777777">
        <w:tc>
          <w:tcPr>
            <w:tcW w:w="4677" w:type="dxa"/>
          </w:tcPr>
          <w:p w14:paraId="412DAEC7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The rejection for band n3 Rx filter at 1885~1915MHz</w:t>
            </w:r>
          </w:p>
        </w:tc>
        <w:tc>
          <w:tcPr>
            <w:tcW w:w="2127" w:type="dxa"/>
          </w:tcPr>
          <w:p w14:paraId="1096E475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/>
                <w:lang w:eastAsia="zh-CN"/>
              </w:rPr>
              <w:t>0dB</w:t>
            </w:r>
          </w:p>
        </w:tc>
      </w:tr>
      <w:tr w:rsidR="0046492D" w14:paraId="3338AEF8" w14:textId="77777777">
        <w:tc>
          <w:tcPr>
            <w:tcW w:w="4677" w:type="dxa"/>
          </w:tcPr>
          <w:p w14:paraId="7D24062D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n39 Tx filter rejection at 1805~1880MHz</w:t>
            </w:r>
          </w:p>
        </w:tc>
        <w:tc>
          <w:tcPr>
            <w:tcW w:w="2127" w:type="dxa"/>
          </w:tcPr>
          <w:p w14:paraId="6A0DEC8C" w14:textId="77777777" w:rsidR="0046492D" w:rsidRDefault="00A4721A">
            <w:pPr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5</w:t>
            </w:r>
            <w:r>
              <w:rPr>
                <w:rFonts w:eastAsiaTheme="minorEastAsia"/>
                <w:lang w:eastAsia="zh-CN"/>
              </w:rPr>
              <w:t>0dB</w:t>
            </w:r>
          </w:p>
        </w:tc>
      </w:tr>
    </w:tbl>
    <w:p w14:paraId="209D4074" w14:textId="77777777" w:rsidR="0046492D" w:rsidRDefault="0046492D">
      <w:pPr>
        <w:spacing w:after="120"/>
        <w:rPr>
          <w:color w:val="0070C0"/>
          <w:szCs w:val="24"/>
          <w:lang w:eastAsia="zh-CN"/>
        </w:rPr>
      </w:pPr>
    </w:p>
    <w:p w14:paraId="4BBE6C3F" w14:textId="77777777" w:rsidR="0046492D" w:rsidRDefault="00A4721A">
      <w:pPr>
        <w:spacing w:after="120"/>
        <w:jc w:val="center"/>
        <w:rPr>
          <w:color w:val="0070C0"/>
          <w:szCs w:val="24"/>
          <w:lang w:eastAsia="zh-CN"/>
        </w:rPr>
      </w:pPr>
      <w:r>
        <w:rPr>
          <w:rFonts w:hint="eastAsia"/>
          <w:noProof/>
          <w:lang w:eastAsia="zh-CN"/>
        </w:rPr>
        <w:drawing>
          <wp:inline distT="0" distB="0" distL="0" distR="0" wp14:anchorId="31E905F1" wp14:editId="3BF88A73">
            <wp:extent cx="2832735" cy="2415540"/>
            <wp:effectExtent l="0" t="0" r="5715" b="3810"/>
            <wp:docPr id="462530373" name="图片 4625303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2530373" name="图片 462530373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862" cy="24313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4B7903" w14:textId="487195A1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lang w:eastAsia="zh-CN"/>
        </w:rPr>
      </w:pPr>
      <w:r>
        <w:rPr>
          <w:rFonts w:eastAsiaTheme="minorEastAsia" w:hint="eastAsia"/>
          <w:lang w:eastAsia="zh-CN"/>
        </w:rPr>
        <w:t xml:space="preserve">Other </w:t>
      </w:r>
      <w:r>
        <w:rPr>
          <w:rFonts w:eastAsiaTheme="minorEastAsia"/>
          <w:lang w:eastAsia="zh-CN"/>
        </w:rPr>
        <w:t>RF architecture</w:t>
      </w:r>
      <w:r>
        <w:rPr>
          <w:rFonts w:eastAsiaTheme="minorEastAsia" w:hint="eastAsia"/>
          <w:lang w:eastAsia="zh-CN"/>
        </w:rPr>
        <w:t>s</w:t>
      </w:r>
      <w:r w:rsidR="00B82734" w:rsidRPr="00B82734">
        <w:rPr>
          <w:rFonts w:eastAsiaTheme="minorEastAsia"/>
          <w:color w:val="FF0000"/>
          <w:u w:val="single"/>
          <w:lang w:eastAsia="zh-CN"/>
        </w:rPr>
        <w:t xml:space="preserve"> or </w:t>
      </w:r>
      <w:proofErr w:type="spellStart"/>
      <w:r w:rsidR="00B82734" w:rsidRPr="00B82734">
        <w:rPr>
          <w:rFonts w:eastAsiaTheme="minorEastAsia"/>
          <w:color w:val="FF0000"/>
          <w:u w:val="single"/>
          <w:lang w:eastAsia="zh-CN"/>
        </w:rPr>
        <w:t>paramters</w:t>
      </w:r>
      <w:proofErr w:type="spellEnd"/>
      <w:r>
        <w:rPr>
          <w:rFonts w:eastAsiaTheme="minorEastAsia" w:hint="eastAsia"/>
          <w:lang w:eastAsia="zh-CN"/>
        </w:rPr>
        <w:t xml:space="preserve"> are not preclude</w:t>
      </w:r>
      <w:r w:rsidR="005D550B">
        <w:rPr>
          <w:rFonts w:eastAsiaTheme="minorEastAsia" w:hint="eastAsia"/>
          <w:lang w:eastAsia="zh-CN"/>
        </w:rPr>
        <w:t>d</w:t>
      </w:r>
      <w:r>
        <w:rPr>
          <w:rFonts w:eastAsiaTheme="minorEastAsia" w:hint="eastAsia"/>
          <w:lang w:eastAsia="zh-CN"/>
        </w:rPr>
        <w:t>.</w:t>
      </w:r>
    </w:p>
    <w:p w14:paraId="422AFAB5" w14:textId="77777777" w:rsidR="00B82734" w:rsidRDefault="00B82734">
      <w:pPr>
        <w:rPr>
          <w:rFonts w:eastAsiaTheme="minorEastAsia"/>
          <w:b/>
          <w:color w:val="0070C0"/>
          <w:u w:val="single"/>
          <w:lang w:eastAsia="zh-CN"/>
        </w:rPr>
      </w:pPr>
    </w:p>
    <w:p w14:paraId="616E56E8" w14:textId="68810D5A" w:rsidR="0046492D" w:rsidRDefault="00B82734">
      <w:pPr>
        <w:rPr>
          <w:rFonts w:eastAsiaTheme="minorEastAsia"/>
          <w:b/>
          <w:color w:val="0070C0"/>
          <w:u w:val="single"/>
          <w:lang w:eastAsia="zh-CN"/>
        </w:rPr>
      </w:pPr>
      <w:proofErr w:type="spellStart"/>
      <w:r>
        <w:rPr>
          <w:rFonts w:eastAsiaTheme="minorEastAsia" w:hint="eastAsia"/>
          <w:b/>
          <w:color w:val="0070C0"/>
          <w:u w:val="single"/>
          <w:lang w:eastAsia="zh-CN"/>
        </w:rPr>
        <w:t>Q</w:t>
      </w:r>
      <w:r>
        <w:rPr>
          <w:rFonts w:eastAsiaTheme="minorEastAsia"/>
          <w:b/>
          <w:color w:val="0070C0"/>
          <w:u w:val="single"/>
          <w:lang w:eastAsia="zh-CN"/>
        </w:rPr>
        <w:t>ulacomm</w:t>
      </w:r>
      <w:proofErr w:type="spellEnd"/>
      <w:r>
        <w:rPr>
          <w:rFonts w:eastAsiaTheme="minorEastAsia"/>
          <w:b/>
          <w:color w:val="0070C0"/>
          <w:u w:val="single"/>
          <w:lang w:eastAsia="zh-CN"/>
        </w:rPr>
        <w:t>: RF parameters should be included.</w:t>
      </w:r>
    </w:p>
    <w:p w14:paraId="39EA195A" w14:textId="5B4AE7BA" w:rsidR="00B82734" w:rsidRDefault="00B82734">
      <w:pPr>
        <w:rPr>
          <w:rFonts w:eastAsiaTheme="minorEastAsia" w:hint="eastAsia"/>
          <w:b/>
          <w:color w:val="0070C0"/>
          <w:u w:val="single"/>
          <w:lang w:eastAsia="zh-CN"/>
        </w:rPr>
      </w:pPr>
      <w:r>
        <w:rPr>
          <w:rFonts w:eastAsiaTheme="minorEastAsia" w:hint="eastAsia"/>
          <w:b/>
          <w:color w:val="0070C0"/>
          <w:u w:val="single"/>
          <w:lang w:eastAsia="zh-CN"/>
        </w:rPr>
        <w:t>S</w:t>
      </w:r>
      <w:r>
        <w:rPr>
          <w:rFonts w:eastAsiaTheme="minorEastAsia"/>
          <w:b/>
          <w:color w:val="0070C0"/>
          <w:u w:val="single"/>
          <w:lang w:eastAsia="zh-CN"/>
        </w:rPr>
        <w:t>kyworks: also want to make it clear for parameters.</w:t>
      </w:r>
    </w:p>
    <w:p w14:paraId="0BBBCA80" w14:textId="77777777" w:rsidR="00B82734" w:rsidRDefault="00B82734">
      <w:pPr>
        <w:rPr>
          <w:rFonts w:eastAsiaTheme="minorEastAsia" w:hint="eastAsia"/>
          <w:b/>
          <w:color w:val="0070C0"/>
          <w:u w:val="single"/>
          <w:lang w:eastAsia="zh-CN"/>
        </w:rPr>
      </w:pPr>
    </w:p>
    <w:p w14:paraId="6108F4EB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>Issue 2-2: BCS for DL CA_n3_n39</w:t>
      </w:r>
    </w:p>
    <w:p w14:paraId="2FA8D821" w14:textId="77777777" w:rsidR="0046492D" w:rsidRDefault="00A4721A">
      <w:pPr>
        <w:rPr>
          <w:lang w:eastAsia="zh-CN"/>
        </w:rPr>
      </w:pPr>
      <w:r>
        <w:rPr>
          <w:rFonts w:hint="eastAsia"/>
          <w:lang w:eastAsia="zh-CN"/>
        </w:rPr>
        <w:t>WF</w:t>
      </w:r>
      <w:r>
        <w:rPr>
          <w:lang w:eastAsia="zh-CN"/>
        </w:rPr>
        <w:t>:</w:t>
      </w:r>
    </w:p>
    <w:p w14:paraId="7B782E05" w14:textId="4C8C8AA3" w:rsidR="0046492D" w:rsidRDefault="00A4721A">
      <w:pPr>
        <w:rPr>
          <w:lang w:eastAsia="zh-CN"/>
        </w:rPr>
      </w:pPr>
      <w:r>
        <w:rPr>
          <w:rFonts w:hint="eastAsia"/>
          <w:lang w:eastAsia="zh-CN"/>
        </w:rPr>
        <w:t xml:space="preserve">Further </w:t>
      </w:r>
      <w:r>
        <w:rPr>
          <w:rFonts w:hint="eastAsia"/>
          <w:lang w:eastAsia="zh-CN"/>
        </w:rPr>
        <w:t>consider the</w:t>
      </w:r>
      <w:r w:rsidR="005D550B">
        <w:rPr>
          <w:rFonts w:hint="eastAsia"/>
          <w:lang w:eastAsia="zh-CN"/>
        </w:rPr>
        <w:t xml:space="preserve"> following</w:t>
      </w:r>
      <w:r>
        <w:rPr>
          <w:rFonts w:hint="eastAsia"/>
          <w:lang w:eastAsia="zh-CN"/>
        </w:rPr>
        <w:t xml:space="preserve"> </w:t>
      </w:r>
      <w:r w:rsidR="00516FA0">
        <w:rPr>
          <w:rFonts w:hint="eastAsia"/>
          <w:lang w:eastAsia="zh-CN"/>
        </w:rPr>
        <w:t>table</w:t>
      </w:r>
      <w:r w:rsidR="009A397A">
        <w:rPr>
          <w:lang w:eastAsia="zh-CN"/>
        </w:rPr>
        <w:t>,</w:t>
      </w:r>
      <w:r w:rsidR="009A397A" w:rsidRPr="009A397A">
        <w:rPr>
          <w:color w:val="FF0000"/>
          <w:u w:val="single"/>
          <w:lang w:eastAsia="zh-CN"/>
        </w:rPr>
        <w:t xml:space="preserve"> if the feasibility is confirmed for uplink of n39</w:t>
      </w:r>
      <w:r>
        <w:rPr>
          <w:rFonts w:hint="eastAsia"/>
          <w:lang w:eastAsia="zh-CN"/>
        </w:rPr>
        <w:t>.</w:t>
      </w:r>
    </w:p>
    <w:p w14:paraId="4C8A7352" w14:textId="77777777" w:rsidR="0046492D" w:rsidRDefault="00A4721A">
      <w:pPr>
        <w:keepNext/>
        <w:keepLines/>
        <w:tabs>
          <w:tab w:val="left" w:pos="567"/>
        </w:tabs>
        <w:adjustRightInd w:val="0"/>
        <w:spacing w:before="120" w:after="120"/>
        <w:jc w:val="center"/>
        <w:rPr>
          <w:b/>
          <w:bCs/>
          <w:kern w:val="2"/>
          <w:sz w:val="21"/>
          <w:szCs w:val="22"/>
          <w:lang w:val="en-US" w:eastAsia="zh-CN"/>
        </w:rPr>
      </w:pPr>
      <w:r>
        <w:rPr>
          <w:rFonts w:hint="eastAsia"/>
          <w:b/>
          <w:bCs/>
          <w:kern w:val="2"/>
          <w:sz w:val="21"/>
          <w:szCs w:val="22"/>
          <w:lang w:val="en-US" w:eastAsia="zh-CN"/>
        </w:rPr>
        <w:t xml:space="preserve">Table 1.  Supported </w:t>
      </w:r>
      <w:r>
        <w:rPr>
          <w:rFonts w:hint="eastAsia"/>
          <w:b/>
          <w:bCs/>
          <w:kern w:val="2"/>
          <w:sz w:val="21"/>
          <w:szCs w:val="22"/>
          <w:lang w:val="en-US" w:eastAsia="ja-JP"/>
        </w:rPr>
        <w:t>b</w:t>
      </w:r>
      <w:r>
        <w:rPr>
          <w:rFonts w:hint="eastAsia"/>
          <w:b/>
          <w:bCs/>
          <w:kern w:val="2"/>
          <w:sz w:val="21"/>
          <w:szCs w:val="22"/>
          <w:lang w:val="en-US" w:eastAsia="zh-CN"/>
        </w:rPr>
        <w:t>andwidths per CA band combination of band n3+n39</w:t>
      </w:r>
    </w:p>
    <w:tbl>
      <w:tblPr>
        <w:tblW w:w="9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3"/>
        <w:gridCol w:w="1690"/>
        <w:gridCol w:w="730"/>
        <w:gridCol w:w="4081"/>
        <w:gridCol w:w="1360"/>
      </w:tblGrid>
      <w:tr w:rsidR="0046492D" w14:paraId="71EF3C39" w14:textId="77777777">
        <w:trPr>
          <w:trHeight w:val="187"/>
        </w:trPr>
        <w:tc>
          <w:tcPr>
            <w:tcW w:w="19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F437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sz w:val="18"/>
                <w:szCs w:val="18"/>
                <w:lang w:val="zh-CN" w:eastAsia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NR CA configuration</w:t>
            </w:r>
          </w:p>
        </w:tc>
        <w:tc>
          <w:tcPr>
            <w:tcW w:w="16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3E39B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b/>
                <w:sz w:val="18"/>
                <w:lang w:val="en-US"/>
              </w:rPr>
              <w:t>Uplink CA configuration</w:t>
            </w:r>
            <w:r>
              <w:rPr>
                <w:rFonts w:ascii="Arial" w:hAnsi="Arial" w:hint="eastAsia"/>
                <w:b/>
                <w:sz w:val="18"/>
                <w:lang w:val="en-US" w:eastAsia="zh-CN"/>
              </w:rPr>
              <w:t xml:space="preserve"> </w:t>
            </w:r>
            <w:r>
              <w:rPr>
                <w:rFonts w:ascii="Arial" w:hAnsi="Arial"/>
                <w:b/>
                <w:sz w:val="18"/>
                <w:lang w:val="en-US"/>
              </w:rPr>
              <w:t>or single uplink carrier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F946F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NR Band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7271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  <w:lang w:val="en-US" w:eastAsia="zh-CN" w:bidi="ar"/>
              </w:rPr>
            </w:pPr>
            <w:r>
              <w:rPr>
                <w:rFonts w:ascii="Arial" w:hAnsi="Arial" w:hint="eastAsia"/>
                <w:b/>
                <w:sz w:val="18"/>
                <w:lang w:val="zh-CN" w:eastAsia="zh-CN"/>
              </w:rPr>
              <w:t>C</w:t>
            </w:r>
            <w:r>
              <w:rPr>
                <w:rFonts w:ascii="Arial" w:hAnsi="Arial"/>
                <w:b/>
                <w:sz w:val="18"/>
                <w:lang w:val="zh-CN" w:eastAsia="zh-CN"/>
              </w:rPr>
              <w:t xml:space="preserve">hannel bandwidth </w:t>
            </w:r>
            <w:r>
              <w:rPr>
                <w:rFonts w:ascii="Arial" w:hAnsi="Arial" w:hint="eastAsia"/>
                <w:b/>
                <w:sz w:val="18"/>
                <w:lang w:val="zh-CN" w:eastAsia="zh-CN"/>
              </w:rPr>
              <w:t>(</w:t>
            </w:r>
            <w:r>
              <w:rPr>
                <w:rFonts w:ascii="Arial" w:hAnsi="Arial"/>
                <w:b/>
                <w:sz w:val="18"/>
                <w:lang w:val="zh-CN" w:eastAsia="zh-CN"/>
              </w:rPr>
              <w:t>MHz)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969264E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b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b/>
                <w:sz w:val="18"/>
                <w:lang w:val="zh-CN"/>
              </w:rPr>
              <w:t>Bandwidth combination set</w:t>
            </w:r>
          </w:p>
        </w:tc>
      </w:tr>
      <w:tr w:rsidR="0046492D" w14:paraId="4D5478B8" w14:textId="77777777">
        <w:trPr>
          <w:trHeight w:val="187"/>
        </w:trPr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1E65843" w14:textId="58DBF9F0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szCs w:val="18"/>
                <w:lang w:val="zh-CN" w:eastAsia="zh-CN"/>
              </w:rPr>
              <w:t>CA</w:t>
            </w:r>
            <w:r>
              <w:rPr>
                <w:rFonts w:ascii="Arial" w:hAnsi="Arial"/>
                <w:sz w:val="18"/>
                <w:szCs w:val="18"/>
                <w:lang w:val="zh-CN"/>
              </w:rPr>
              <w:t>_</w:t>
            </w:r>
            <w:r>
              <w:rPr>
                <w:rFonts w:ascii="Arial" w:hAnsi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hAnsi="Arial"/>
                <w:sz w:val="18"/>
                <w:szCs w:val="18"/>
                <w:lang w:val="en-US" w:eastAsia="zh-CN"/>
              </w:rPr>
              <w:t>3</w:t>
            </w:r>
            <w:r>
              <w:rPr>
                <w:rFonts w:ascii="Arial" w:hAnsi="Arial"/>
                <w:sz w:val="18"/>
                <w:szCs w:val="18"/>
                <w:lang w:val="sv-SE" w:eastAsia="ja-JP"/>
              </w:rPr>
              <w:t>A-</w:t>
            </w:r>
            <w:r>
              <w:rPr>
                <w:rFonts w:ascii="Arial" w:hAnsi="Arial" w:hint="eastAsia"/>
                <w:sz w:val="18"/>
                <w:szCs w:val="18"/>
                <w:lang w:val="en-US" w:eastAsia="zh-CN"/>
              </w:rPr>
              <w:t>n</w:t>
            </w:r>
            <w:r>
              <w:rPr>
                <w:rFonts w:ascii="Arial" w:hAnsi="Arial"/>
                <w:sz w:val="18"/>
                <w:szCs w:val="18"/>
                <w:lang w:val="en-US" w:eastAsia="zh-CN"/>
              </w:rPr>
              <w:t>39</w:t>
            </w:r>
            <w:r>
              <w:rPr>
                <w:rFonts w:ascii="Arial" w:hAnsi="Arial"/>
                <w:sz w:val="18"/>
                <w:szCs w:val="18"/>
                <w:lang w:val="sv-SE" w:eastAsia="ja-JP"/>
              </w:rPr>
              <w:t>A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D4B80F" w14:textId="0A105FCF" w:rsidR="0046492D" w:rsidRDefault="000615A9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szCs w:val="18"/>
                <w:lang w:val="en-US" w:eastAsia="zh-CN"/>
              </w:rPr>
              <w:t>n3, [n39]</w:t>
            </w:r>
          </w:p>
        </w:tc>
        <w:tc>
          <w:tcPr>
            <w:tcW w:w="73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620B9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>n3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21AC6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5, 10, 15, 20, 25, 30</w:t>
            </w:r>
          </w:p>
        </w:tc>
        <w:tc>
          <w:tcPr>
            <w:tcW w:w="1360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09CEF0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 w:hint="eastAsia"/>
                <w:sz w:val="18"/>
                <w:szCs w:val="18"/>
                <w:lang w:val="en-US" w:eastAsia="zh-CN"/>
              </w:rPr>
              <w:t>0</w:t>
            </w:r>
          </w:p>
        </w:tc>
      </w:tr>
      <w:tr w:rsidR="0046492D" w14:paraId="2E3A6EC2" w14:textId="77777777">
        <w:trPr>
          <w:trHeight w:val="187"/>
        </w:trPr>
        <w:tc>
          <w:tcPr>
            <w:tcW w:w="1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81924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</w:p>
        </w:tc>
        <w:tc>
          <w:tcPr>
            <w:tcW w:w="16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52F2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</w:p>
        </w:tc>
        <w:tc>
          <w:tcPr>
            <w:tcW w:w="7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FD1BA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  <w:r>
              <w:rPr>
                <w:rFonts w:ascii="Arial" w:hAnsi="Arial"/>
                <w:sz w:val="18"/>
                <w:szCs w:val="18"/>
                <w:lang w:val="en-US" w:eastAsia="zh-CN"/>
              </w:rPr>
              <w:t>n39</w:t>
            </w:r>
          </w:p>
        </w:tc>
        <w:tc>
          <w:tcPr>
            <w:tcW w:w="4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D8ECF" w14:textId="77777777" w:rsidR="0046492D" w:rsidRDefault="00A4721A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ottom"/>
              <w:rPr>
                <w:szCs w:val="18"/>
                <w:lang w:val="en-US" w:eastAsia="zh-CN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zh-CN" w:bidi="ar"/>
              </w:rPr>
              <w:t>5, 10, 15, 20, 25, 30, 35, 40</w:t>
            </w: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C648E" w14:textId="77777777" w:rsidR="0046492D" w:rsidRDefault="0046492D">
            <w:pPr>
              <w:keepNext/>
              <w:keepLines/>
              <w:overflowPunct w:val="0"/>
              <w:autoSpaceDE w:val="0"/>
              <w:autoSpaceDN w:val="0"/>
              <w:adjustRightInd w:val="0"/>
              <w:spacing w:after="0"/>
              <w:jc w:val="center"/>
              <w:rPr>
                <w:rFonts w:ascii="Arial" w:hAnsi="Arial"/>
                <w:sz w:val="18"/>
                <w:szCs w:val="18"/>
                <w:lang w:val="en-US" w:eastAsia="zh-CN"/>
              </w:rPr>
            </w:pPr>
          </w:p>
        </w:tc>
      </w:tr>
    </w:tbl>
    <w:p w14:paraId="285DCCAF" w14:textId="77777777" w:rsidR="0046492D" w:rsidRDefault="0046492D">
      <w:pPr>
        <w:rPr>
          <w:lang w:eastAsia="zh-CN"/>
        </w:rPr>
      </w:pPr>
    </w:p>
    <w:p w14:paraId="318227D9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2-3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rFonts w:hint="eastAsia"/>
          <w:b/>
          <w:color w:val="0070C0"/>
          <w:u w:val="single"/>
          <w:lang w:val="en-US" w:eastAsia="zh-CN"/>
        </w:rPr>
        <w:t>MSD for CA_n3A-n39A with n39 UL</w:t>
      </w:r>
    </w:p>
    <w:p w14:paraId="693F743D" w14:textId="77777777" w:rsidR="0046492D" w:rsidRDefault="00A4721A">
      <w:pPr>
        <w:spacing w:after="120"/>
        <w:rPr>
          <w:lang w:val="en-US" w:eastAsia="zh-CN"/>
        </w:rPr>
      </w:pPr>
      <w:r>
        <w:rPr>
          <w:rFonts w:hint="eastAsia"/>
          <w:lang w:val="en-US" w:eastAsia="zh-CN"/>
        </w:rPr>
        <w:t>WF:</w:t>
      </w:r>
    </w:p>
    <w:p w14:paraId="425B4225" w14:textId="7F18FE2E" w:rsidR="0046492D" w:rsidRDefault="00A4721A">
      <w:pPr>
        <w:spacing w:after="120"/>
        <w:rPr>
          <w:lang w:val="en-US" w:eastAsia="zh-CN"/>
        </w:rPr>
      </w:pPr>
      <w:r>
        <w:rPr>
          <w:rFonts w:hint="eastAsia"/>
          <w:lang w:val="en-US" w:eastAsia="zh-CN"/>
        </w:rPr>
        <w:t xml:space="preserve">Further check the MSD value with </w:t>
      </w:r>
      <w:r>
        <w:rPr>
          <w:lang w:val="en-US" w:eastAsia="zh-CN"/>
        </w:rPr>
        <w:t>5MHz frequency gap in 1880~1885MHz</w:t>
      </w:r>
      <w:r w:rsidR="009A397A">
        <w:rPr>
          <w:lang w:val="en-US" w:eastAsia="zh-CN"/>
        </w:rPr>
        <w:t xml:space="preserve">, </w:t>
      </w:r>
      <w:r w:rsidR="009A397A" w:rsidRPr="009A397A">
        <w:rPr>
          <w:color w:val="FF0000"/>
          <w:u w:val="single"/>
          <w:lang w:eastAsia="zh-CN"/>
        </w:rPr>
        <w:t>if the feasibility is confirmed for uplink of n39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7"/>
        <w:gridCol w:w="858"/>
        <w:gridCol w:w="706"/>
        <w:gridCol w:w="779"/>
        <w:gridCol w:w="1327"/>
        <w:gridCol w:w="1634"/>
        <w:gridCol w:w="767"/>
        <w:gridCol w:w="779"/>
        <w:gridCol w:w="677"/>
        <w:gridCol w:w="1247"/>
      </w:tblGrid>
      <w:tr w:rsidR="0046492D" w14:paraId="671F0F74" w14:textId="77777777">
        <w:trPr>
          <w:trHeight w:val="732"/>
          <w:jc w:val="center"/>
        </w:trPr>
        <w:tc>
          <w:tcPr>
            <w:tcW w:w="0" w:type="auto"/>
            <w:vMerge w:val="restart"/>
            <w:vAlign w:val="center"/>
          </w:tcPr>
          <w:p w14:paraId="42055431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UL band</w:t>
            </w:r>
          </w:p>
        </w:tc>
        <w:tc>
          <w:tcPr>
            <w:tcW w:w="0" w:type="auto"/>
            <w:vMerge w:val="restart"/>
            <w:vAlign w:val="center"/>
          </w:tcPr>
          <w:p w14:paraId="617BB1F7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DL band</w:t>
            </w:r>
          </w:p>
        </w:tc>
        <w:tc>
          <w:tcPr>
            <w:tcW w:w="0" w:type="auto"/>
            <w:vAlign w:val="center"/>
          </w:tcPr>
          <w:p w14:paraId="61674C96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UL F</w:t>
            </w:r>
            <w:r>
              <w:rPr>
                <w:rFonts w:eastAsiaTheme="minorEastAsia"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</w:tcPr>
          <w:p w14:paraId="52F1F9FF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UL BW</w:t>
            </w:r>
          </w:p>
        </w:tc>
        <w:tc>
          <w:tcPr>
            <w:tcW w:w="0" w:type="auto"/>
            <w:vAlign w:val="center"/>
          </w:tcPr>
          <w:p w14:paraId="28108DDF" w14:textId="77777777" w:rsidR="0046492D" w:rsidRDefault="00A4721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SCS of UL band</w:t>
            </w:r>
          </w:p>
        </w:tc>
        <w:tc>
          <w:tcPr>
            <w:tcW w:w="0" w:type="auto"/>
            <w:vAlign w:val="center"/>
          </w:tcPr>
          <w:p w14:paraId="1E1F5C83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UL RB Allocation</w:t>
            </w:r>
          </w:p>
        </w:tc>
        <w:tc>
          <w:tcPr>
            <w:tcW w:w="0" w:type="auto"/>
            <w:vAlign w:val="center"/>
          </w:tcPr>
          <w:p w14:paraId="342CBF6B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DL F</w:t>
            </w:r>
            <w:r>
              <w:rPr>
                <w:rFonts w:eastAsiaTheme="minorEastAsia"/>
                <w:vertAlign w:val="subscript"/>
              </w:rPr>
              <w:t>c</w:t>
            </w:r>
          </w:p>
        </w:tc>
        <w:tc>
          <w:tcPr>
            <w:tcW w:w="0" w:type="auto"/>
            <w:vAlign w:val="center"/>
          </w:tcPr>
          <w:p w14:paraId="33B83DB2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DL BW</w:t>
            </w:r>
          </w:p>
        </w:tc>
        <w:tc>
          <w:tcPr>
            <w:tcW w:w="0" w:type="auto"/>
            <w:vAlign w:val="center"/>
          </w:tcPr>
          <w:p w14:paraId="3E2396A1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MSD</w:t>
            </w:r>
          </w:p>
        </w:tc>
        <w:tc>
          <w:tcPr>
            <w:tcW w:w="0" w:type="auto"/>
            <w:vMerge w:val="restart"/>
            <w:vAlign w:val="center"/>
          </w:tcPr>
          <w:p w14:paraId="76566478" w14:textId="77777777" w:rsidR="0046492D" w:rsidRDefault="00A4721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Cross-band</w:t>
            </w:r>
          </w:p>
          <w:p w14:paraId="6B594275" w14:textId="77777777" w:rsidR="0046492D" w:rsidRDefault="00A4721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Interference</w:t>
            </w:r>
          </w:p>
          <w:p w14:paraId="5A576DE0" w14:textId="77777777" w:rsidR="0046492D" w:rsidRDefault="00A4721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source</w:t>
            </w:r>
          </w:p>
        </w:tc>
      </w:tr>
      <w:tr w:rsidR="0046492D" w14:paraId="061439E5" w14:textId="77777777">
        <w:trPr>
          <w:trHeight w:val="492"/>
          <w:jc w:val="center"/>
        </w:trPr>
        <w:tc>
          <w:tcPr>
            <w:tcW w:w="0" w:type="auto"/>
            <w:vMerge/>
            <w:vAlign w:val="center"/>
          </w:tcPr>
          <w:p w14:paraId="2DA0B041" w14:textId="77777777" w:rsidR="0046492D" w:rsidRDefault="0046492D">
            <w:pPr>
              <w:pStyle w:val="TAH"/>
              <w:rPr>
                <w:rFonts w:eastAsiaTheme="minorEastAsia" w:cs="Arial"/>
                <w:bCs/>
                <w:szCs w:val="18"/>
              </w:rPr>
            </w:pPr>
          </w:p>
        </w:tc>
        <w:tc>
          <w:tcPr>
            <w:tcW w:w="0" w:type="auto"/>
            <w:vMerge/>
            <w:vAlign w:val="center"/>
          </w:tcPr>
          <w:p w14:paraId="089682A9" w14:textId="77777777" w:rsidR="0046492D" w:rsidRDefault="0046492D">
            <w:pPr>
              <w:pStyle w:val="TAH"/>
              <w:rPr>
                <w:rFonts w:eastAsiaTheme="minorEastAsia" w:cs="Arial"/>
                <w:bCs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1F4718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(MHz)</w:t>
            </w:r>
          </w:p>
        </w:tc>
        <w:tc>
          <w:tcPr>
            <w:tcW w:w="0" w:type="auto"/>
            <w:vAlign w:val="center"/>
          </w:tcPr>
          <w:p w14:paraId="77F711F2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(MHz)</w:t>
            </w:r>
          </w:p>
        </w:tc>
        <w:tc>
          <w:tcPr>
            <w:tcW w:w="0" w:type="auto"/>
            <w:vAlign w:val="center"/>
          </w:tcPr>
          <w:p w14:paraId="5C7873E3" w14:textId="77777777" w:rsidR="0046492D" w:rsidRDefault="00A4721A">
            <w:pPr>
              <w:pStyle w:val="TAH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(kHz)</w:t>
            </w:r>
          </w:p>
        </w:tc>
        <w:tc>
          <w:tcPr>
            <w:tcW w:w="0" w:type="auto"/>
            <w:vAlign w:val="center"/>
          </w:tcPr>
          <w:p w14:paraId="1402B8CA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L</w:t>
            </w:r>
            <w:r>
              <w:rPr>
                <w:rFonts w:eastAsiaTheme="minorEastAsia"/>
                <w:vertAlign w:val="subscript"/>
              </w:rPr>
              <w:t>CRB</w:t>
            </w:r>
          </w:p>
        </w:tc>
        <w:tc>
          <w:tcPr>
            <w:tcW w:w="0" w:type="auto"/>
            <w:vAlign w:val="center"/>
          </w:tcPr>
          <w:p w14:paraId="4777D162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(MHz)</w:t>
            </w:r>
          </w:p>
        </w:tc>
        <w:tc>
          <w:tcPr>
            <w:tcW w:w="0" w:type="auto"/>
            <w:vAlign w:val="center"/>
          </w:tcPr>
          <w:p w14:paraId="5AA878B0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(MHz)</w:t>
            </w:r>
          </w:p>
        </w:tc>
        <w:tc>
          <w:tcPr>
            <w:tcW w:w="0" w:type="auto"/>
            <w:vAlign w:val="center"/>
          </w:tcPr>
          <w:p w14:paraId="0C2ADAD9" w14:textId="77777777" w:rsidR="0046492D" w:rsidRDefault="00A4721A">
            <w:pPr>
              <w:pStyle w:val="TAH"/>
              <w:rPr>
                <w:rFonts w:eastAsiaTheme="minorEastAsia"/>
              </w:rPr>
            </w:pPr>
            <w:r>
              <w:rPr>
                <w:rFonts w:eastAsiaTheme="minorEastAsia"/>
              </w:rPr>
              <w:t>(dB)</w:t>
            </w:r>
          </w:p>
        </w:tc>
        <w:tc>
          <w:tcPr>
            <w:tcW w:w="0" w:type="auto"/>
            <w:vMerge/>
            <w:vAlign w:val="center"/>
          </w:tcPr>
          <w:p w14:paraId="631A6151" w14:textId="77777777" w:rsidR="0046492D" w:rsidRDefault="0046492D">
            <w:pPr>
              <w:spacing w:after="0"/>
              <w:jc w:val="center"/>
              <w:rPr>
                <w:rFonts w:ascii="Arial" w:eastAsiaTheme="minorEastAsia" w:hAnsi="Arial" w:cs="Arial"/>
                <w:b/>
                <w:bCs/>
                <w:sz w:val="18"/>
                <w:szCs w:val="18"/>
                <w:lang w:eastAsia="zh-CN"/>
              </w:rPr>
            </w:pPr>
          </w:p>
        </w:tc>
      </w:tr>
      <w:tr w:rsidR="0046492D" w14:paraId="6A907878" w14:textId="77777777">
        <w:trPr>
          <w:trHeight w:val="300"/>
          <w:jc w:val="center"/>
        </w:trPr>
        <w:tc>
          <w:tcPr>
            <w:tcW w:w="0" w:type="auto"/>
            <w:vAlign w:val="center"/>
          </w:tcPr>
          <w:p w14:paraId="50FDB505" w14:textId="77777777" w:rsidR="0046492D" w:rsidRDefault="00A4721A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n39</w:t>
            </w:r>
          </w:p>
        </w:tc>
        <w:tc>
          <w:tcPr>
            <w:tcW w:w="0" w:type="auto"/>
            <w:vAlign w:val="center"/>
          </w:tcPr>
          <w:p w14:paraId="30166ED0" w14:textId="77777777" w:rsidR="0046492D" w:rsidRDefault="00A4721A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n</w:t>
            </w:r>
            <w:r>
              <w:rPr>
                <w:rFonts w:eastAsiaTheme="minorEastAsia"/>
                <w:lang w:eastAsia="zh-CN"/>
              </w:rPr>
              <w:t>3</w:t>
            </w:r>
          </w:p>
        </w:tc>
        <w:tc>
          <w:tcPr>
            <w:tcW w:w="0" w:type="auto"/>
            <w:vAlign w:val="center"/>
          </w:tcPr>
          <w:p w14:paraId="67A5EDEA" w14:textId="77777777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1900</w:t>
            </w:r>
          </w:p>
        </w:tc>
        <w:tc>
          <w:tcPr>
            <w:tcW w:w="0" w:type="auto"/>
            <w:noWrap/>
            <w:vAlign w:val="center"/>
          </w:tcPr>
          <w:p w14:paraId="63A5075E" w14:textId="77777777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30</w:t>
            </w:r>
          </w:p>
        </w:tc>
        <w:tc>
          <w:tcPr>
            <w:tcW w:w="0" w:type="auto"/>
            <w:vAlign w:val="center"/>
          </w:tcPr>
          <w:p w14:paraId="4D18876D" w14:textId="77777777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15</w:t>
            </w:r>
          </w:p>
        </w:tc>
        <w:tc>
          <w:tcPr>
            <w:tcW w:w="0" w:type="auto"/>
            <w:noWrap/>
            <w:vAlign w:val="center"/>
          </w:tcPr>
          <w:p w14:paraId="4110381D" w14:textId="77777777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160 (RBstart=0)</w:t>
            </w:r>
          </w:p>
        </w:tc>
        <w:tc>
          <w:tcPr>
            <w:tcW w:w="0" w:type="auto"/>
            <w:vAlign w:val="center"/>
          </w:tcPr>
          <w:p w14:paraId="2645905F" w14:textId="77777777" w:rsidR="0046492D" w:rsidRDefault="00A4721A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1827.5</w:t>
            </w:r>
          </w:p>
        </w:tc>
        <w:tc>
          <w:tcPr>
            <w:tcW w:w="0" w:type="auto"/>
            <w:noWrap/>
            <w:vAlign w:val="center"/>
          </w:tcPr>
          <w:p w14:paraId="55C04C33" w14:textId="77777777" w:rsidR="0046492D" w:rsidRDefault="00A4721A">
            <w:pPr>
              <w:pStyle w:val="TAC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5</w:t>
            </w:r>
          </w:p>
        </w:tc>
        <w:tc>
          <w:tcPr>
            <w:tcW w:w="0" w:type="auto"/>
            <w:noWrap/>
            <w:vAlign w:val="center"/>
          </w:tcPr>
          <w:p w14:paraId="4D382980" w14:textId="31382E1D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 w:hint="eastAsia"/>
                <w:bCs/>
                <w:lang w:eastAsia="zh-CN"/>
              </w:rPr>
              <w:t>[</w:t>
            </w:r>
            <w:r w:rsidR="00516FA0">
              <w:rPr>
                <w:rFonts w:eastAsiaTheme="minorEastAsia" w:hint="eastAsia"/>
                <w:bCs/>
                <w:lang w:eastAsia="zh-CN"/>
              </w:rPr>
              <w:t>TBD</w:t>
            </w:r>
            <w:r>
              <w:rPr>
                <w:rFonts w:eastAsiaTheme="minorEastAsia" w:hint="eastAsia"/>
                <w:bCs/>
                <w:lang w:eastAsia="zh-CN"/>
              </w:rPr>
              <w:t>]</w:t>
            </w:r>
          </w:p>
        </w:tc>
        <w:tc>
          <w:tcPr>
            <w:tcW w:w="0" w:type="auto"/>
            <w:vAlign w:val="center"/>
          </w:tcPr>
          <w:p w14:paraId="7E9CFFB1" w14:textId="77777777" w:rsidR="0046492D" w:rsidRDefault="00A4721A">
            <w:pPr>
              <w:pStyle w:val="TAC"/>
              <w:rPr>
                <w:rFonts w:eastAsiaTheme="minorEastAsia"/>
                <w:bCs/>
                <w:lang w:eastAsia="zh-CN"/>
              </w:rPr>
            </w:pPr>
            <w:r>
              <w:rPr>
                <w:rFonts w:eastAsiaTheme="minorEastAsia"/>
                <w:bCs/>
                <w:lang w:eastAsia="zh-CN"/>
              </w:rPr>
              <w:t>ACLR2</w:t>
            </w:r>
          </w:p>
        </w:tc>
      </w:tr>
    </w:tbl>
    <w:p w14:paraId="436A77D9" w14:textId="77777777" w:rsidR="0046492D" w:rsidRDefault="0046492D">
      <w:pPr>
        <w:spacing w:after="120"/>
        <w:rPr>
          <w:lang w:val="en-US" w:eastAsia="zh-CN"/>
        </w:rPr>
      </w:pPr>
    </w:p>
    <w:p w14:paraId="66849B05" w14:textId="77777777" w:rsidR="0046492D" w:rsidRDefault="00A4721A">
      <w:pPr>
        <w:pStyle w:val="1"/>
        <w:rPr>
          <w:lang w:eastAsia="ja-JP"/>
        </w:rPr>
      </w:pPr>
      <w:r>
        <w:rPr>
          <w:lang w:eastAsia="ja-JP"/>
        </w:rPr>
        <w:t>Topic #</w:t>
      </w:r>
      <w:r>
        <w:rPr>
          <w:rFonts w:hint="eastAsia"/>
          <w:lang w:eastAsia="zh-CN"/>
        </w:rPr>
        <w:t>3</w:t>
      </w:r>
      <w:r>
        <w:rPr>
          <w:lang w:eastAsia="ja-JP"/>
        </w:rPr>
        <w:t>: R19 UE RF for UL-MIMO</w:t>
      </w:r>
    </w:p>
    <w:p w14:paraId="7DACA2F3" w14:textId="7048FA12" w:rsidR="0046492D" w:rsidRDefault="00A4721A" w:rsidP="005D550B">
      <w:pPr>
        <w:rPr>
          <w:szCs w:val="24"/>
          <w:lang w:eastAsia="zh-CN"/>
        </w:rPr>
      </w:pPr>
      <w:r>
        <w:rPr>
          <w:b/>
          <w:color w:val="0070C0"/>
          <w:u w:val="single"/>
          <w:lang w:val="en-US" w:eastAsia="zh-CN"/>
        </w:rPr>
        <w:t xml:space="preserve">Issue 3-1-1: </w:t>
      </w:r>
      <w:proofErr w:type="spellStart"/>
      <w:r>
        <w:rPr>
          <w:b/>
          <w:color w:val="0070C0"/>
          <w:u w:val="single"/>
          <w:lang w:val="en-US" w:eastAsia="zh-CN"/>
        </w:rPr>
        <w:t>ULFPTx</w:t>
      </w:r>
      <w:proofErr w:type="spellEnd"/>
      <w:r>
        <w:rPr>
          <w:b/>
          <w:color w:val="0070C0"/>
          <w:u w:val="single"/>
          <w:lang w:val="en-US" w:eastAsia="zh-CN"/>
        </w:rPr>
        <w:t xml:space="preserve"> mode for UL-MIMO</w:t>
      </w:r>
    </w:p>
    <w:p w14:paraId="62F43F9C" w14:textId="53D9A230" w:rsidR="0046492D" w:rsidRDefault="004B6EC6">
      <w:pPr>
        <w:ind w:left="420" w:hanging="4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WF:</w:t>
      </w:r>
    </w:p>
    <w:p w14:paraId="47A0235E" w14:textId="19D78599" w:rsidR="004B6EC6" w:rsidRDefault="004B6EC6">
      <w:pPr>
        <w:ind w:left="420" w:hanging="420"/>
        <w:rPr>
          <w:szCs w:val="24"/>
          <w:lang w:eastAsia="zh-CN"/>
        </w:rPr>
      </w:pPr>
      <w:r w:rsidRPr="004B6EC6">
        <w:rPr>
          <w:szCs w:val="24"/>
          <w:lang w:eastAsia="zh-CN"/>
        </w:rPr>
        <w:lastRenderedPageBreak/>
        <w:t>Consider whether and how to introduce this requirement.</w:t>
      </w:r>
    </w:p>
    <w:p w14:paraId="4F391CE9" w14:textId="77777777" w:rsidR="0046492D" w:rsidRPr="005D550B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 w:rsidRPr="005D550B">
        <w:rPr>
          <w:rFonts w:eastAsiaTheme="minorEastAsia" w:hint="eastAsia"/>
          <w:lang w:eastAsia="zh-CN"/>
        </w:rPr>
        <w:t xml:space="preserve">Option 1: </w:t>
      </w:r>
      <w:proofErr w:type="spellStart"/>
      <w:r w:rsidRPr="005D550B">
        <w:rPr>
          <w:rFonts w:eastAsiaTheme="minorEastAsia"/>
          <w:lang w:eastAsia="zh-CN"/>
        </w:rPr>
        <w:t>ULFPTx</w:t>
      </w:r>
      <w:proofErr w:type="spellEnd"/>
      <w:r w:rsidRPr="005D550B">
        <w:rPr>
          <w:rFonts w:eastAsiaTheme="minorEastAsia"/>
          <w:lang w:eastAsia="zh-CN"/>
        </w:rPr>
        <w:t xml:space="preserve"> mode 1/2/Full in </w:t>
      </w:r>
      <w:r w:rsidRPr="005D550B">
        <w:rPr>
          <w:rFonts w:eastAsiaTheme="minorEastAsia" w:hint="eastAsia"/>
          <w:lang w:eastAsia="zh-CN"/>
        </w:rPr>
        <w:t>the following table</w:t>
      </w:r>
      <w:r w:rsidRPr="005D550B">
        <w:rPr>
          <w:rFonts w:eastAsiaTheme="minorEastAsia"/>
          <w:lang w:eastAsia="zh-CN"/>
        </w:rPr>
        <w:t xml:space="preserve"> can be supported depending on UE PA implementation</w:t>
      </w:r>
    </w:p>
    <w:p w14:paraId="5D16FD4B" w14:textId="77777777" w:rsidR="0046492D" w:rsidRDefault="00A4721A">
      <w:pPr>
        <w:pStyle w:val="TH"/>
        <w:numPr>
          <w:ilvl w:val="0"/>
          <w:numId w:val="5"/>
        </w:numPr>
        <w:rPr>
          <w:lang w:val="en-US"/>
        </w:rPr>
      </w:pPr>
      <w:r>
        <w:rPr>
          <w:lang w:val="en-US"/>
        </w:rPr>
        <w:t xml:space="preserve">Table </w:t>
      </w:r>
      <w:r>
        <w:rPr>
          <w:lang w:val="en-US" w:eastAsia="zh-CN"/>
        </w:rPr>
        <w:t>2</w:t>
      </w:r>
      <w:r>
        <w:rPr>
          <w:lang w:val="en-US"/>
        </w:rPr>
        <w:t xml:space="preserve">: Example of ATG </w:t>
      </w:r>
      <w:proofErr w:type="spellStart"/>
      <w:r>
        <w:rPr>
          <w:lang w:val="en-US"/>
        </w:rPr>
        <w:t>ULFPTx</w:t>
      </w:r>
      <w:proofErr w:type="spellEnd"/>
      <w:r>
        <w:rPr>
          <w:lang w:val="en-US"/>
        </w:rPr>
        <w:t xml:space="preserve"> (R-MOP = </w:t>
      </w:r>
      <w:r>
        <w:rPr>
          <w:rFonts w:hint="eastAsia"/>
          <w:lang w:val="en-US" w:eastAsia="zh-CN"/>
        </w:rPr>
        <w:t xml:space="preserve">x </w:t>
      </w:r>
      <w:r>
        <w:rPr>
          <w:lang w:val="en-US"/>
        </w:rPr>
        <w:t>dBm)</w:t>
      </w:r>
    </w:p>
    <w:tbl>
      <w:tblPr>
        <w:tblW w:w="61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5"/>
        <w:gridCol w:w="2081"/>
        <w:gridCol w:w="2090"/>
      </w:tblGrid>
      <w:tr w:rsidR="0046492D" w14:paraId="35C06408" w14:textId="77777777">
        <w:trPr>
          <w:trHeight w:val="24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5600209A" w14:textId="77777777" w:rsidR="0046492D" w:rsidRDefault="00A4721A">
            <w:pPr>
              <w:pStyle w:val="TAH"/>
            </w:pPr>
            <w:r>
              <w:t>ATG ULFPTx mode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EFA589" w14:textId="77777777" w:rsidR="0046492D" w:rsidRDefault="00A4721A">
            <w:pPr>
              <w:pStyle w:val="TAH"/>
            </w:pPr>
            <w:r>
              <w:t>PA1(dBm)</w:t>
            </w:r>
          </w:p>
        </w:tc>
        <w:tc>
          <w:tcPr>
            <w:tcW w:w="2090" w:type="dxa"/>
            <w:vAlign w:val="center"/>
          </w:tcPr>
          <w:p w14:paraId="4DAE60B2" w14:textId="77777777" w:rsidR="0046492D" w:rsidRDefault="00A4721A">
            <w:pPr>
              <w:pStyle w:val="TAH"/>
            </w:pPr>
            <w:r>
              <w:t>PA2(dBm)</w:t>
            </w:r>
          </w:p>
        </w:tc>
      </w:tr>
      <w:tr w:rsidR="0046492D" w14:paraId="398A21D7" w14:textId="77777777">
        <w:trPr>
          <w:trHeight w:val="24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30CA58CE" w14:textId="77777777" w:rsidR="0046492D" w:rsidRDefault="00A4721A">
            <w:pPr>
              <w:pStyle w:val="TAC"/>
              <w:rPr>
                <w:rFonts w:eastAsia="CG Times (WN)" w:cs="Arial"/>
              </w:rPr>
            </w:pPr>
            <w:r>
              <w:rPr>
                <w:rFonts w:eastAsia="CG Times (WN)" w:cs="Arial"/>
              </w:rPr>
              <w:t>Mode2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5DBD9EC4" w14:textId="77777777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4E80AD6E" w14:textId="505CF628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(x-3)</w:t>
            </w:r>
            <w:r>
              <w:rPr>
                <w:rFonts w:eastAsia="CG Times (WN)" w:cs="Arial"/>
              </w:rPr>
              <w:t>~</w:t>
            </w:r>
            <w:r w:rsidR="00516FA0">
              <w:rPr>
                <w:rFonts w:eastAsiaTheme="minorEastAsia" w:cs="Arial" w:hint="eastAsia"/>
                <w:lang w:eastAsia="zh-CN"/>
              </w:rPr>
              <w:t>(</w:t>
            </w:r>
            <w:r>
              <w:rPr>
                <w:rFonts w:eastAsiaTheme="minorEastAsia" w:cs="Arial" w:hint="eastAsia"/>
                <w:lang w:eastAsia="zh-CN"/>
              </w:rPr>
              <w:t>x-1</w:t>
            </w:r>
            <w:r w:rsidR="00516FA0">
              <w:rPr>
                <w:rFonts w:eastAsiaTheme="minorEastAsia" w:cs="Arial" w:hint="eastAsia"/>
                <w:lang w:eastAsia="zh-CN"/>
              </w:rPr>
              <w:t>)</w:t>
            </w:r>
          </w:p>
        </w:tc>
      </w:tr>
      <w:tr w:rsidR="0046492D" w14:paraId="30678B3B" w14:textId="77777777">
        <w:trPr>
          <w:trHeight w:val="24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0340F686" w14:textId="77777777" w:rsidR="0046492D" w:rsidRDefault="00A4721A">
            <w:pPr>
              <w:pStyle w:val="TAC"/>
              <w:rPr>
                <w:rFonts w:eastAsia="CG Times (WN)" w:cs="Arial"/>
              </w:rPr>
            </w:pPr>
            <w:r>
              <w:rPr>
                <w:rFonts w:eastAsia="CG Times (WN)" w:cs="Arial"/>
              </w:rPr>
              <w:t>Mode-Full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6E3E15BE" w14:textId="77777777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x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5ED51A87" w14:textId="77777777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x</w:t>
            </w:r>
          </w:p>
        </w:tc>
      </w:tr>
      <w:tr w:rsidR="0046492D" w14:paraId="49CF269B" w14:textId="77777777">
        <w:trPr>
          <w:trHeight w:val="240"/>
          <w:jc w:val="center"/>
        </w:trPr>
        <w:tc>
          <w:tcPr>
            <w:tcW w:w="1955" w:type="dxa"/>
            <w:shd w:val="clear" w:color="auto" w:fill="auto"/>
            <w:vAlign w:val="center"/>
          </w:tcPr>
          <w:p w14:paraId="0F551647" w14:textId="77777777" w:rsidR="0046492D" w:rsidRDefault="00A4721A">
            <w:pPr>
              <w:pStyle w:val="TAC"/>
              <w:rPr>
                <w:rFonts w:eastAsiaTheme="minorEastAsia" w:cs="Arial"/>
                <w:lang w:eastAsia="ko-KR"/>
              </w:rPr>
            </w:pPr>
            <w:r>
              <w:rPr>
                <w:rFonts w:eastAsiaTheme="minorEastAsia" w:cs="Arial" w:hint="eastAsia"/>
                <w:lang w:eastAsia="ko-KR"/>
              </w:rPr>
              <w:t>Mode1</w:t>
            </w:r>
          </w:p>
        </w:tc>
        <w:tc>
          <w:tcPr>
            <w:tcW w:w="2081" w:type="dxa"/>
            <w:shd w:val="clear" w:color="auto" w:fill="auto"/>
            <w:vAlign w:val="center"/>
          </w:tcPr>
          <w:p w14:paraId="4E444BFA" w14:textId="77777777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(</w:t>
            </w:r>
            <w:r>
              <w:rPr>
                <w:rFonts w:eastAsiaTheme="minorEastAsia" w:cs="Arial"/>
                <w:lang w:eastAsia="ko-KR"/>
              </w:rPr>
              <w:t>x-3</w:t>
            </w:r>
            <w:r>
              <w:rPr>
                <w:rFonts w:eastAsiaTheme="minorEastAsia" w:cs="Arial" w:hint="eastAsia"/>
                <w:lang w:eastAsia="zh-CN"/>
              </w:rPr>
              <w:t>)</w:t>
            </w:r>
            <w:r>
              <w:rPr>
                <w:rFonts w:eastAsiaTheme="minorEastAsia" w:cs="Arial"/>
                <w:lang w:eastAsia="ko-KR"/>
              </w:rPr>
              <w:t>~</w:t>
            </w:r>
            <w:r>
              <w:rPr>
                <w:rFonts w:eastAsiaTheme="minorEastAsia" w:cs="Arial" w:hint="eastAsia"/>
                <w:lang w:eastAsia="zh-CN"/>
              </w:rPr>
              <w:t>(</w:t>
            </w:r>
            <w:r>
              <w:rPr>
                <w:rFonts w:eastAsiaTheme="minorEastAsia" w:cs="Arial"/>
                <w:lang w:eastAsia="ko-KR"/>
              </w:rPr>
              <w:t>x-1</w:t>
            </w:r>
            <w:r>
              <w:rPr>
                <w:rFonts w:eastAsiaTheme="minorEastAsia" w:cs="Arial" w:hint="eastAsia"/>
                <w:lang w:eastAsia="zh-CN"/>
              </w:rPr>
              <w:t>)</w:t>
            </w:r>
          </w:p>
        </w:tc>
        <w:tc>
          <w:tcPr>
            <w:tcW w:w="2090" w:type="dxa"/>
            <w:shd w:val="clear" w:color="auto" w:fill="auto"/>
            <w:vAlign w:val="center"/>
          </w:tcPr>
          <w:p w14:paraId="2D2399C7" w14:textId="77777777" w:rsidR="0046492D" w:rsidRDefault="00A4721A">
            <w:pPr>
              <w:pStyle w:val="TAC"/>
              <w:rPr>
                <w:rFonts w:eastAsiaTheme="minorEastAsia" w:cs="Arial"/>
                <w:lang w:eastAsia="zh-CN"/>
              </w:rPr>
            </w:pPr>
            <w:r>
              <w:rPr>
                <w:rFonts w:eastAsiaTheme="minorEastAsia" w:cs="Arial" w:hint="eastAsia"/>
                <w:lang w:eastAsia="zh-CN"/>
              </w:rPr>
              <w:t>(</w:t>
            </w:r>
            <w:r>
              <w:rPr>
                <w:rFonts w:eastAsiaTheme="minorEastAsia" w:cs="Arial"/>
                <w:lang w:eastAsia="ko-KR"/>
              </w:rPr>
              <w:t>x-3</w:t>
            </w:r>
            <w:r>
              <w:rPr>
                <w:rFonts w:eastAsiaTheme="minorEastAsia" w:cs="Arial" w:hint="eastAsia"/>
                <w:lang w:eastAsia="zh-CN"/>
              </w:rPr>
              <w:t>)</w:t>
            </w:r>
            <w:r>
              <w:rPr>
                <w:rFonts w:eastAsiaTheme="minorEastAsia" w:cs="Arial"/>
                <w:lang w:eastAsia="ko-KR"/>
              </w:rPr>
              <w:t>~</w:t>
            </w:r>
            <w:r>
              <w:rPr>
                <w:rFonts w:eastAsiaTheme="minorEastAsia" w:cs="Arial" w:hint="eastAsia"/>
                <w:lang w:eastAsia="zh-CN"/>
              </w:rPr>
              <w:t>(</w:t>
            </w:r>
            <w:r>
              <w:rPr>
                <w:rFonts w:eastAsiaTheme="minorEastAsia" w:cs="Arial"/>
                <w:lang w:eastAsia="ko-KR"/>
              </w:rPr>
              <w:t>x-1</w:t>
            </w:r>
            <w:r>
              <w:rPr>
                <w:rFonts w:eastAsiaTheme="minorEastAsia" w:cs="Arial" w:hint="eastAsia"/>
                <w:lang w:eastAsia="zh-CN"/>
              </w:rPr>
              <w:t>)</w:t>
            </w:r>
          </w:p>
        </w:tc>
      </w:tr>
    </w:tbl>
    <w:p w14:paraId="2B08F4CE" w14:textId="77777777" w:rsidR="0046492D" w:rsidRDefault="0046492D">
      <w:pPr>
        <w:spacing w:after="120"/>
        <w:rPr>
          <w:rFonts w:eastAsiaTheme="minorEastAsia"/>
          <w:lang w:eastAsia="zh-CN"/>
        </w:rPr>
      </w:pPr>
    </w:p>
    <w:p w14:paraId="11A45D47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Option 2: Current </w:t>
      </w:r>
      <w:proofErr w:type="spellStart"/>
      <w:r>
        <w:rPr>
          <w:rFonts w:eastAsiaTheme="minorEastAsia" w:hint="eastAsia"/>
          <w:lang w:eastAsia="zh-CN"/>
        </w:rPr>
        <w:t>ULFPTx</w:t>
      </w:r>
      <w:proofErr w:type="spellEnd"/>
      <w:r>
        <w:rPr>
          <w:rFonts w:eastAsiaTheme="minorEastAsia" w:hint="eastAsia"/>
          <w:lang w:eastAsia="zh-CN"/>
        </w:rPr>
        <w:t xml:space="preserve"> mode requirements for legacy UE in TS38.101-1 can be reused for ATG UE, and there is no other </w:t>
      </w:r>
      <w:r>
        <w:rPr>
          <w:rFonts w:eastAsiaTheme="minorEastAsia"/>
          <w:lang w:eastAsia="zh-CN"/>
        </w:rPr>
        <w:t>specification</w:t>
      </w:r>
      <w:r>
        <w:rPr>
          <w:rFonts w:eastAsiaTheme="minorEastAsia" w:hint="eastAsia"/>
          <w:lang w:eastAsia="zh-CN"/>
        </w:rPr>
        <w:t xml:space="preserve"> affect.</w:t>
      </w:r>
    </w:p>
    <w:p w14:paraId="699B297C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Option 3: N</w:t>
      </w:r>
      <w:r>
        <w:rPr>
          <w:rFonts w:eastAsiaTheme="minorEastAsia"/>
          <w:lang w:eastAsia="zh-CN"/>
        </w:rPr>
        <w:t xml:space="preserve">o need to extend </w:t>
      </w:r>
      <w:proofErr w:type="spellStart"/>
      <w:r>
        <w:rPr>
          <w:rFonts w:eastAsiaTheme="minorEastAsia"/>
          <w:lang w:eastAsia="zh-CN"/>
        </w:rPr>
        <w:t>ULFPTx</w:t>
      </w:r>
      <w:proofErr w:type="spellEnd"/>
      <w:r>
        <w:rPr>
          <w:rFonts w:eastAsiaTheme="minorEastAsia"/>
          <w:lang w:eastAsia="zh-CN"/>
        </w:rPr>
        <w:t xml:space="preserve"> mode to ATG UE</w:t>
      </w:r>
      <w:r>
        <w:rPr>
          <w:rFonts w:eastAsiaTheme="minorEastAsia" w:hint="eastAsia"/>
          <w:lang w:eastAsia="zh-CN"/>
        </w:rPr>
        <w:t>.</w:t>
      </w:r>
    </w:p>
    <w:p w14:paraId="2FC3B49A" w14:textId="77777777" w:rsidR="0046492D" w:rsidRDefault="0046492D">
      <w:pPr>
        <w:spacing w:after="120"/>
        <w:rPr>
          <w:rFonts w:eastAsiaTheme="minorEastAsia"/>
          <w:lang w:eastAsia="zh-CN"/>
        </w:rPr>
      </w:pPr>
    </w:p>
    <w:p w14:paraId="01F44DE5" w14:textId="762855DB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val="en-US" w:eastAsia="zh-CN"/>
        </w:rPr>
        <w:t xml:space="preserve">Issue </w:t>
      </w:r>
      <w:r w:rsidR="00ED0430">
        <w:rPr>
          <w:rFonts w:hint="eastAsia"/>
          <w:b/>
          <w:color w:val="0070C0"/>
          <w:u w:val="single"/>
          <w:lang w:val="en-US" w:eastAsia="zh-CN"/>
        </w:rPr>
        <w:t>3</w:t>
      </w:r>
      <w:r>
        <w:rPr>
          <w:b/>
          <w:color w:val="0070C0"/>
          <w:u w:val="single"/>
          <w:lang w:val="en-US" w:eastAsia="zh-CN"/>
        </w:rPr>
        <w:t xml:space="preserve">-1-2: whether preclude the single </w:t>
      </w:r>
      <w:r>
        <w:rPr>
          <w:b/>
          <w:color w:val="0070C0"/>
          <w:u w:val="single"/>
          <w:lang w:val="en-US" w:eastAsia="zh-CN"/>
        </w:rPr>
        <w:t>antenna port related requirement</w:t>
      </w:r>
    </w:p>
    <w:p w14:paraId="145CEFEC" w14:textId="2EC3526E" w:rsidR="0046492D" w:rsidRDefault="004B6EC6">
      <w:pPr>
        <w:ind w:left="420" w:hanging="4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WF:</w:t>
      </w:r>
    </w:p>
    <w:p w14:paraId="4C6CE287" w14:textId="262CCC4D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Option 1: </w:t>
      </w:r>
      <w:r w:rsidR="005D550B">
        <w:rPr>
          <w:rFonts w:eastAsiaTheme="minorEastAsia" w:hint="eastAsia"/>
          <w:lang w:eastAsia="zh-CN"/>
        </w:rPr>
        <w:t>Y</w:t>
      </w:r>
      <w:r>
        <w:rPr>
          <w:rFonts w:eastAsiaTheme="minorEastAsia" w:hint="eastAsia"/>
          <w:lang w:eastAsia="zh-CN"/>
        </w:rPr>
        <w:t>es</w:t>
      </w:r>
      <w:r w:rsidR="005D550B">
        <w:rPr>
          <w:rFonts w:eastAsiaTheme="minorEastAsia" w:hint="eastAsia"/>
          <w:lang w:eastAsia="zh-CN"/>
        </w:rPr>
        <w:t>.</w:t>
      </w:r>
    </w:p>
    <w:p w14:paraId="083B2735" w14:textId="1FA676F9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 xml:space="preserve">Option 2: </w:t>
      </w:r>
      <w:r w:rsidR="005D550B">
        <w:rPr>
          <w:rFonts w:eastAsiaTheme="minorEastAsia" w:hint="eastAsia"/>
          <w:lang w:eastAsia="zh-CN"/>
        </w:rPr>
        <w:t>N</w:t>
      </w:r>
      <w:r>
        <w:rPr>
          <w:rFonts w:eastAsiaTheme="minorEastAsia" w:hint="eastAsia"/>
          <w:lang w:eastAsia="zh-CN"/>
        </w:rPr>
        <w:t>o</w:t>
      </w:r>
      <w:r w:rsidR="005D550B">
        <w:rPr>
          <w:rFonts w:eastAsiaTheme="minorEastAsia" w:hint="eastAsia"/>
          <w:lang w:eastAsia="zh-CN"/>
        </w:rPr>
        <w:t>.</w:t>
      </w:r>
    </w:p>
    <w:p w14:paraId="38ACCAE0" w14:textId="77777777" w:rsidR="00D00A23" w:rsidRDefault="00D00A23">
      <w:pPr>
        <w:spacing w:after="120"/>
        <w:rPr>
          <w:rFonts w:eastAsiaTheme="minorEastAsia"/>
          <w:lang w:eastAsia="zh-CN"/>
        </w:rPr>
      </w:pPr>
    </w:p>
    <w:p w14:paraId="3B574076" w14:textId="228EA527" w:rsidR="0046492D" w:rsidRDefault="00D00A23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Z</w:t>
      </w:r>
      <w:r>
        <w:rPr>
          <w:rFonts w:eastAsiaTheme="minorEastAsia"/>
          <w:lang w:eastAsia="zh-CN"/>
        </w:rPr>
        <w:t>TE: there is no need for single antenna port. Small CDD is used in fading channel. ATG faces the single channel.</w:t>
      </w:r>
    </w:p>
    <w:p w14:paraId="55628BC7" w14:textId="7D53E192" w:rsidR="0045411C" w:rsidRDefault="0045411C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E</w:t>
      </w:r>
      <w:r>
        <w:rPr>
          <w:rFonts w:eastAsiaTheme="minorEastAsia"/>
          <w:lang w:eastAsia="zh-CN"/>
        </w:rPr>
        <w:t>ricsson: We do not think we need to preclude the single antenna. ATG can be scheduled for this single port operation.</w:t>
      </w:r>
    </w:p>
    <w:p w14:paraId="1601A510" w14:textId="1B333031" w:rsidR="00C718A7" w:rsidRDefault="00C718A7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Z</w:t>
      </w:r>
      <w:r>
        <w:rPr>
          <w:rFonts w:eastAsiaTheme="minorEastAsia"/>
          <w:lang w:eastAsia="zh-CN"/>
        </w:rPr>
        <w:t xml:space="preserve">TE: </w:t>
      </w:r>
      <w:r w:rsidR="002A193C">
        <w:rPr>
          <w:rFonts w:eastAsiaTheme="minorEastAsia"/>
          <w:lang w:eastAsia="zh-CN"/>
        </w:rPr>
        <w:t>How do you implement Tx diversity?</w:t>
      </w:r>
    </w:p>
    <w:p w14:paraId="15CC9B46" w14:textId="7D9732EC" w:rsidR="00671C44" w:rsidRDefault="00671C44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E</w:t>
      </w:r>
      <w:r>
        <w:rPr>
          <w:rFonts w:eastAsiaTheme="minorEastAsia"/>
          <w:lang w:eastAsia="zh-CN"/>
        </w:rPr>
        <w:t>ricsson: refer to the requirement 6.5.</w:t>
      </w:r>
    </w:p>
    <w:p w14:paraId="32249FAC" w14:textId="77777777" w:rsidR="00D00A23" w:rsidRDefault="00D00A23">
      <w:pPr>
        <w:spacing w:after="120"/>
        <w:rPr>
          <w:rFonts w:eastAsiaTheme="minorEastAsia" w:hint="eastAsia"/>
          <w:lang w:eastAsia="zh-CN"/>
        </w:rPr>
      </w:pPr>
    </w:p>
    <w:p w14:paraId="1D50CE2E" w14:textId="3C8BF3D4" w:rsidR="0046492D" w:rsidRDefault="00A4721A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 xml:space="preserve">Issue </w:t>
      </w:r>
      <w:r w:rsidR="00ED0430">
        <w:rPr>
          <w:rFonts w:hint="eastAsia"/>
          <w:b/>
          <w:color w:val="0070C0"/>
          <w:u w:val="single"/>
          <w:lang w:eastAsia="zh-CN"/>
        </w:rPr>
        <w:t>3</w:t>
      </w:r>
      <w:r>
        <w:rPr>
          <w:b/>
          <w:color w:val="0070C0"/>
          <w:u w:val="single"/>
          <w:lang w:eastAsia="ko-KR"/>
        </w:rPr>
        <w:t>-2-1: how to modify the NR UL MIMO requirement with ATG capability antennaArrayType-r18</w:t>
      </w:r>
    </w:p>
    <w:tbl>
      <w:tblPr>
        <w:tblStyle w:val="aff1"/>
        <w:tblW w:w="0" w:type="auto"/>
        <w:tblInd w:w="420" w:type="dxa"/>
        <w:tblLook w:val="04A0" w:firstRow="1" w:lastRow="0" w:firstColumn="1" w:lastColumn="0" w:noHBand="0" w:noVBand="1"/>
      </w:tblPr>
      <w:tblGrid>
        <w:gridCol w:w="9211"/>
      </w:tblGrid>
      <w:tr w:rsidR="0046492D" w14:paraId="6E78CEA3" w14:textId="77777777">
        <w:tc>
          <w:tcPr>
            <w:tcW w:w="9631" w:type="dxa"/>
          </w:tcPr>
          <w:p w14:paraId="40026FFC" w14:textId="77777777" w:rsidR="0046492D" w:rsidRDefault="00A4721A">
            <w:pPr>
              <w:ind w:left="420" w:hanging="420"/>
              <w:rPr>
                <w:szCs w:val="24"/>
                <w:lang w:eastAsia="zh-CN"/>
              </w:rPr>
            </w:pPr>
            <w:r>
              <w:rPr>
                <w:rFonts w:hint="eastAsia"/>
                <w:szCs w:val="24"/>
                <w:lang w:eastAsia="zh-CN"/>
              </w:rPr>
              <w:t>A</w:t>
            </w:r>
            <w:r>
              <w:rPr>
                <w:szCs w:val="24"/>
                <w:lang w:eastAsia="zh-CN"/>
              </w:rPr>
              <w:t>greement</w:t>
            </w:r>
            <w:r>
              <w:rPr>
                <w:rFonts w:hint="eastAsia"/>
                <w:szCs w:val="24"/>
                <w:lang w:eastAsia="zh-CN"/>
              </w:rPr>
              <w:t xml:space="preserve"> in RAN4#102 meeting</w:t>
            </w:r>
            <w:r>
              <w:rPr>
                <w:szCs w:val="24"/>
                <w:lang w:eastAsia="zh-CN"/>
              </w:rPr>
              <w:t xml:space="preserve">: </w:t>
            </w:r>
          </w:p>
          <w:p w14:paraId="388EF602" w14:textId="77777777" w:rsidR="0046492D" w:rsidRDefault="00A4721A">
            <w:pPr>
              <w:pStyle w:val="affa"/>
              <w:numPr>
                <w:ilvl w:val="0"/>
                <w:numId w:val="5"/>
              </w:numPr>
              <w:spacing w:after="120"/>
              <w:ind w:firstLineChars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 xml:space="preserve">If the legacy requirement for UL MIMO is defined at each </w:t>
            </w:r>
            <w:r>
              <w:rPr>
                <w:rFonts w:eastAsiaTheme="minorEastAsia" w:hint="eastAsia"/>
                <w:lang w:eastAsia="zh-CN"/>
              </w:rPr>
              <w:t>antenna connector,</w:t>
            </w:r>
          </w:p>
          <w:p w14:paraId="5F806DF0" w14:textId="77777777" w:rsidR="0046492D" w:rsidRDefault="00A4721A">
            <w:pPr>
              <w:pStyle w:val="affa"/>
              <w:numPr>
                <w:ilvl w:val="1"/>
                <w:numId w:val="5"/>
              </w:numPr>
              <w:spacing w:after="120"/>
              <w:ind w:firstLineChars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For ATG UE with antenna array, the requirement should be updated [at each TAB connector].</w:t>
            </w:r>
          </w:p>
          <w:p w14:paraId="5D066767" w14:textId="77777777" w:rsidR="0046492D" w:rsidRDefault="00A4721A">
            <w:pPr>
              <w:pStyle w:val="affa"/>
              <w:numPr>
                <w:ilvl w:val="0"/>
                <w:numId w:val="5"/>
              </w:numPr>
              <w:spacing w:after="120"/>
              <w:ind w:firstLineChars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If the legacy requirement for UL MIMO is defined per layer, FFS</w:t>
            </w:r>
          </w:p>
          <w:p w14:paraId="59B9C4BD" w14:textId="77777777" w:rsidR="0046492D" w:rsidRDefault="00A4721A">
            <w:pPr>
              <w:pStyle w:val="affa"/>
              <w:numPr>
                <w:ilvl w:val="1"/>
                <w:numId w:val="5"/>
              </w:numPr>
              <w:spacing w:after="120"/>
              <w:ind w:firstLineChars="0"/>
              <w:rPr>
                <w:rFonts w:eastAsiaTheme="minorEastAsia"/>
                <w:lang w:eastAsia="zh-CN"/>
              </w:rPr>
            </w:pPr>
            <w:r>
              <w:rPr>
                <w:rFonts w:eastAsiaTheme="minorEastAsia" w:hint="eastAsia"/>
                <w:lang w:eastAsia="zh-CN"/>
              </w:rPr>
              <w:t>Option 1: for ATG UE with capability antennaArrayType-r18, the requirement should b</w:t>
            </w:r>
            <w:r>
              <w:rPr>
                <w:rFonts w:eastAsiaTheme="minorEastAsia" w:hint="eastAsia"/>
                <w:lang w:eastAsia="zh-CN"/>
              </w:rPr>
              <w:t>e updated as sum of all TAB connectors per layer.</w:t>
            </w:r>
          </w:p>
          <w:p w14:paraId="46BD7D32" w14:textId="77777777" w:rsidR="0046492D" w:rsidRDefault="00A4721A">
            <w:pPr>
              <w:pStyle w:val="affa"/>
              <w:numPr>
                <w:ilvl w:val="1"/>
                <w:numId w:val="5"/>
              </w:numPr>
              <w:spacing w:after="120"/>
              <w:ind w:firstLineChars="0"/>
              <w:rPr>
                <w:rFonts w:eastAsiaTheme="minorEastAsia"/>
                <w:lang w:eastAsia="zh-CN"/>
              </w:rPr>
            </w:pPr>
            <w:r>
              <w:rPr>
                <w:rFonts w:eastAsiaTheme="minorEastAsia"/>
                <w:lang w:eastAsia="zh-CN"/>
              </w:rPr>
              <w:t>Option 2: for ATG UE with capability antennaArrayType-r18, the requirement should be updated per layer without explicitly emphasize the TAB connector</w:t>
            </w:r>
            <w:r>
              <w:rPr>
                <w:rFonts w:eastAsiaTheme="minorEastAsia" w:hint="eastAsia"/>
                <w:lang w:eastAsia="zh-CN"/>
              </w:rPr>
              <w:t>.</w:t>
            </w:r>
          </w:p>
        </w:tc>
      </w:tr>
    </w:tbl>
    <w:p w14:paraId="2B9C3D80" w14:textId="77777777" w:rsidR="0046492D" w:rsidRDefault="0046492D">
      <w:pPr>
        <w:spacing w:after="120"/>
        <w:rPr>
          <w:szCs w:val="24"/>
          <w:lang w:eastAsia="zh-CN"/>
        </w:rPr>
      </w:pPr>
    </w:p>
    <w:p w14:paraId="23F01BC3" w14:textId="77777777" w:rsidR="0046492D" w:rsidRDefault="00A4721A">
      <w:pPr>
        <w:spacing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Agreement:</w:t>
      </w:r>
    </w:p>
    <w:p w14:paraId="4D65CD86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the legacy requirement for UL MIMO is d</w:t>
      </w:r>
      <w:r>
        <w:rPr>
          <w:rFonts w:eastAsiaTheme="minorEastAsia"/>
          <w:lang w:eastAsia="zh-CN"/>
        </w:rPr>
        <w:t>efined at each antenna connector,</w:t>
      </w:r>
    </w:p>
    <w:p w14:paraId="558A64AC" w14:textId="77777777" w:rsidR="0046492D" w:rsidRDefault="00A4721A">
      <w:pPr>
        <w:pStyle w:val="affa"/>
        <w:numPr>
          <w:ilvl w:val="1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For ATG UE with antenna array, the requirement should be updated at each TAB connector</w:t>
      </w:r>
    </w:p>
    <w:p w14:paraId="3944EFE7" w14:textId="77777777" w:rsidR="0046492D" w:rsidRDefault="00A4721A">
      <w:pPr>
        <w:pStyle w:val="affa"/>
        <w:numPr>
          <w:ilvl w:val="0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If the legacy requirement for UL MIMO is defined per layer</w:t>
      </w:r>
    </w:p>
    <w:p w14:paraId="066104AB" w14:textId="163E1AA2" w:rsidR="003235E6" w:rsidRDefault="00A4721A">
      <w:pPr>
        <w:pStyle w:val="affa"/>
        <w:numPr>
          <w:ilvl w:val="1"/>
          <w:numId w:val="5"/>
        </w:numPr>
        <w:spacing w:after="120"/>
        <w:ind w:firstLineChars="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 xml:space="preserve">for ATG UE with capability antennaArrayType-r18, the requirement </w:t>
      </w:r>
      <w:r>
        <w:rPr>
          <w:rFonts w:eastAsiaTheme="minorEastAsia"/>
          <w:lang w:eastAsia="zh-CN"/>
        </w:rPr>
        <w:t>should be updated as sum of all TAB connectors per layer</w:t>
      </w:r>
    </w:p>
    <w:p w14:paraId="340C417E" w14:textId="77777777" w:rsidR="0046492D" w:rsidRPr="005D550B" w:rsidRDefault="0046492D" w:rsidP="005D550B">
      <w:pPr>
        <w:spacing w:after="120"/>
        <w:ind w:left="720"/>
        <w:rPr>
          <w:rFonts w:eastAsiaTheme="minorEastAsia"/>
          <w:lang w:eastAsia="zh-CN"/>
        </w:rPr>
      </w:pPr>
    </w:p>
    <w:p w14:paraId="55395D42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3-2-2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rFonts w:hint="eastAsia"/>
          <w:b/>
          <w:color w:val="0070C0"/>
          <w:u w:val="single"/>
          <w:lang w:val="en-US" w:eastAsia="zh-CN"/>
        </w:rPr>
        <w:t>whether to apply coherent UL MIMO requirement for ATG UE</w:t>
      </w:r>
    </w:p>
    <w:p w14:paraId="14BB88B1" w14:textId="77777777" w:rsidR="0046492D" w:rsidRDefault="00A4721A">
      <w:pPr>
        <w:ind w:left="420" w:hanging="4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A</w:t>
      </w:r>
      <w:r>
        <w:rPr>
          <w:szCs w:val="24"/>
          <w:lang w:eastAsia="zh-CN"/>
        </w:rPr>
        <w:t>greement:</w:t>
      </w:r>
    </w:p>
    <w:p w14:paraId="7977AE5C" w14:textId="1AF45D97" w:rsidR="0046492D" w:rsidRPr="005D550B" w:rsidRDefault="00A4721A">
      <w:pPr>
        <w:spacing w:after="120"/>
        <w:rPr>
          <w:rFonts w:eastAsiaTheme="minorEastAsia"/>
          <w:lang w:eastAsia="zh-CN"/>
        </w:rPr>
      </w:pPr>
      <w:r w:rsidRPr="005D550B">
        <w:rPr>
          <w:rFonts w:eastAsiaTheme="minorEastAsia" w:hint="eastAsia"/>
          <w:lang w:eastAsia="zh-CN"/>
        </w:rPr>
        <w:lastRenderedPageBreak/>
        <w:t>Since coherent UL MIMO is the optional requirement, it could be supported</w:t>
      </w:r>
      <w:r w:rsidR="000615A9" w:rsidRPr="00E0016C">
        <w:rPr>
          <w:rFonts w:eastAsiaTheme="minorEastAsia" w:hint="eastAsia"/>
          <w:lang w:eastAsia="zh-CN"/>
        </w:rPr>
        <w:t xml:space="preserve"> </w:t>
      </w:r>
      <w:r w:rsidR="000615A9" w:rsidRPr="005F0736">
        <w:rPr>
          <w:rFonts w:eastAsiaTheme="minorEastAsia" w:hint="eastAsia"/>
          <w:color w:val="FF0000"/>
          <w:lang w:eastAsia="zh-CN"/>
        </w:rPr>
        <w:t xml:space="preserve">without </w:t>
      </w:r>
      <w:r w:rsidR="005D550B" w:rsidRPr="005F0736">
        <w:rPr>
          <w:rFonts w:eastAsiaTheme="minorEastAsia"/>
          <w:color w:val="FF0000"/>
          <w:lang w:eastAsia="zh-CN"/>
        </w:rPr>
        <w:t>specification</w:t>
      </w:r>
      <w:r w:rsidR="000615A9" w:rsidRPr="005F0736">
        <w:rPr>
          <w:rFonts w:eastAsiaTheme="minorEastAsia" w:hint="eastAsia"/>
          <w:color w:val="FF0000"/>
          <w:lang w:eastAsia="zh-CN"/>
        </w:rPr>
        <w:t xml:space="preserve"> impact</w:t>
      </w:r>
      <w:r w:rsidRPr="00E0016C">
        <w:rPr>
          <w:rFonts w:eastAsiaTheme="minorEastAsia" w:hint="eastAsia"/>
          <w:lang w:eastAsia="zh-CN"/>
        </w:rPr>
        <w:t>.</w:t>
      </w:r>
    </w:p>
    <w:p w14:paraId="7F690B3C" w14:textId="4FCDC2CE" w:rsidR="0046492D" w:rsidRDefault="0046492D">
      <w:pPr>
        <w:spacing w:after="120"/>
        <w:rPr>
          <w:rFonts w:eastAsiaTheme="minorEastAsia"/>
          <w:lang w:eastAsia="zh-CN"/>
        </w:rPr>
      </w:pPr>
    </w:p>
    <w:p w14:paraId="23B73D51" w14:textId="2BADA816" w:rsidR="002C55F1" w:rsidRDefault="002C55F1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Z</w:t>
      </w:r>
      <w:r>
        <w:rPr>
          <w:rFonts w:eastAsiaTheme="minorEastAsia"/>
          <w:lang w:eastAsia="zh-CN"/>
        </w:rPr>
        <w:t>TE: From our understanding, we have two schemes. Coherent based. Coherent is not useful.</w:t>
      </w:r>
    </w:p>
    <w:p w14:paraId="40163061" w14:textId="3E731DF3" w:rsidR="004A6F93" w:rsidRDefault="004A6F93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H</w:t>
      </w:r>
      <w:r>
        <w:rPr>
          <w:rFonts w:eastAsiaTheme="minorEastAsia"/>
          <w:lang w:eastAsia="zh-CN"/>
        </w:rPr>
        <w:t xml:space="preserve">uawei: For ATG scenario, we only have direct part. For uplink MIMO, it uses two </w:t>
      </w:r>
      <w:proofErr w:type="gramStart"/>
      <w:r>
        <w:rPr>
          <w:rFonts w:eastAsiaTheme="minorEastAsia"/>
          <w:lang w:eastAsia="zh-CN"/>
        </w:rPr>
        <w:t>polarization</w:t>
      </w:r>
      <w:proofErr w:type="gramEnd"/>
      <w:r>
        <w:rPr>
          <w:rFonts w:eastAsiaTheme="minorEastAsia"/>
          <w:lang w:eastAsia="zh-CN"/>
        </w:rPr>
        <w:t>, which is different from coherent UL MIMO. I do not know what is the harm.</w:t>
      </w:r>
    </w:p>
    <w:p w14:paraId="6150DB6D" w14:textId="08360B33" w:rsidR="004A6F93" w:rsidRDefault="004A6F93">
      <w:pPr>
        <w:spacing w:after="120"/>
        <w:rPr>
          <w:rFonts w:eastAsiaTheme="minorEastAsia"/>
          <w:lang w:eastAsia="zh-CN"/>
        </w:rPr>
      </w:pPr>
      <w:r>
        <w:rPr>
          <w:rFonts w:eastAsiaTheme="minorEastAsia" w:hint="eastAsia"/>
          <w:lang w:eastAsia="zh-CN"/>
        </w:rPr>
        <w:t>E</w:t>
      </w:r>
      <w:r>
        <w:rPr>
          <w:rFonts w:eastAsiaTheme="minorEastAsia"/>
          <w:lang w:eastAsia="zh-CN"/>
        </w:rPr>
        <w:t>ricsson: To our understanding, we do see any spec impact.</w:t>
      </w:r>
    </w:p>
    <w:p w14:paraId="53D3F4DA" w14:textId="77777777" w:rsidR="002C55F1" w:rsidRDefault="002C55F1">
      <w:pPr>
        <w:spacing w:after="120"/>
        <w:rPr>
          <w:rFonts w:eastAsiaTheme="minorEastAsia" w:hint="eastAsia"/>
          <w:lang w:eastAsia="zh-CN"/>
        </w:rPr>
      </w:pPr>
    </w:p>
    <w:p w14:paraId="7BE0FAE6" w14:textId="77777777" w:rsidR="0046492D" w:rsidRDefault="00A4721A">
      <w:pPr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>Issue 3-3-1:</w:t>
      </w:r>
      <w:r>
        <w:rPr>
          <w:b/>
          <w:color w:val="0070C0"/>
          <w:u w:val="single"/>
          <w:lang w:eastAsia="ko-KR"/>
        </w:rPr>
        <w:t xml:space="preserve"> How to test Rx requirements</w:t>
      </w:r>
    </w:p>
    <w:p w14:paraId="01063E5F" w14:textId="77777777" w:rsidR="0046492D" w:rsidRDefault="00A4721A">
      <w:pPr>
        <w:spacing w:after="1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 xml:space="preserve">Agreement: </w:t>
      </w:r>
    </w:p>
    <w:p w14:paraId="67937CE1" w14:textId="77777777" w:rsidR="0046492D" w:rsidRDefault="00A4721A">
      <w:pPr>
        <w:spacing w:after="120"/>
        <w:rPr>
          <w:szCs w:val="24"/>
          <w:lang w:eastAsia="zh-CN"/>
        </w:rPr>
      </w:pPr>
      <w:r>
        <w:rPr>
          <w:szCs w:val="24"/>
          <w:lang w:eastAsia="zh-CN"/>
        </w:rPr>
        <w:t>No need to test the Rx requirements under the UL MIMO scenario for ATG UE</w:t>
      </w:r>
      <w:r>
        <w:rPr>
          <w:rFonts w:hint="eastAsia"/>
          <w:szCs w:val="24"/>
          <w:lang w:eastAsia="zh-CN"/>
        </w:rPr>
        <w:t xml:space="preserve">, since </w:t>
      </w:r>
      <w:r>
        <w:rPr>
          <w:szCs w:val="24"/>
          <w:lang w:eastAsia="zh-CN"/>
        </w:rPr>
        <w:t>general Rx requirements have been tested.</w:t>
      </w:r>
    </w:p>
    <w:p w14:paraId="202AB0B0" w14:textId="77777777" w:rsidR="0046492D" w:rsidRDefault="0046492D">
      <w:pPr>
        <w:spacing w:after="120"/>
        <w:rPr>
          <w:szCs w:val="24"/>
          <w:lang w:eastAsia="zh-CN"/>
        </w:rPr>
      </w:pPr>
    </w:p>
    <w:p w14:paraId="20C912ED" w14:textId="77777777" w:rsidR="0046492D" w:rsidRDefault="00A4721A">
      <w:pPr>
        <w:rPr>
          <w:b/>
          <w:color w:val="0070C0"/>
          <w:u w:val="single"/>
          <w:lang w:eastAsia="ko-KR"/>
        </w:rPr>
      </w:pPr>
      <w:r>
        <w:rPr>
          <w:b/>
          <w:color w:val="0070C0"/>
          <w:u w:val="single"/>
          <w:lang w:eastAsia="ko-KR"/>
        </w:rPr>
        <w:t>Issue 3-3-2: How to test Tx requirements</w:t>
      </w:r>
    </w:p>
    <w:p w14:paraId="5CE7D068" w14:textId="2C0E5360" w:rsidR="0046492D" w:rsidRDefault="005D550B">
      <w:pPr>
        <w:spacing w:after="1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Agreement:</w:t>
      </w:r>
    </w:p>
    <w:p w14:paraId="44331C78" w14:textId="3CA1649D" w:rsidR="0046492D" w:rsidRDefault="004B6EC6">
      <w:pPr>
        <w:spacing w:after="120"/>
        <w:rPr>
          <w:szCs w:val="24"/>
          <w:lang w:eastAsia="zh-CN"/>
        </w:rPr>
      </w:pPr>
      <w:r>
        <w:rPr>
          <w:rFonts w:hint="eastAsia"/>
          <w:szCs w:val="24"/>
          <w:lang w:eastAsia="zh-CN"/>
        </w:rPr>
        <w:t>Further discuss t</w:t>
      </w:r>
      <w:r>
        <w:rPr>
          <w:szCs w:val="24"/>
          <w:lang w:eastAsia="zh-CN"/>
        </w:rPr>
        <w:t>he method of definition for general ATG Tx requirements referring to agreed CR R4-2414321 can be used</w:t>
      </w:r>
      <w:r>
        <w:rPr>
          <w:rFonts w:hint="eastAsia"/>
          <w:szCs w:val="24"/>
          <w:lang w:eastAsia="zh-CN"/>
        </w:rPr>
        <w:t>.</w:t>
      </w:r>
    </w:p>
    <w:p w14:paraId="331DE39F" w14:textId="77777777" w:rsidR="0046492D" w:rsidRPr="004B6EC6" w:rsidRDefault="0046492D">
      <w:pPr>
        <w:spacing w:after="120"/>
        <w:rPr>
          <w:rFonts w:eastAsiaTheme="minorEastAsia"/>
          <w:lang w:eastAsia="zh-CN"/>
        </w:rPr>
      </w:pPr>
    </w:p>
    <w:p w14:paraId="1CB20FEC" w14:textId="77777777" w:rsidR="0046492D" w:rsidRDefault="00A4721A">
      <w:pPr>
        <w:spacing w:after="120"/>
        <w:rPr>
          <w:b/>
          <w:color w:val="0070C0"/>
          <w:u w:val="single"/>
          <w:lang w:val="en-US" w:eastAsia="zh-CN"/>
        </w:rPr>
      </w:pPr>
      <w:r>
        <w:rPr>
          <w:b/>
          <w:color w:val="0070C0"/>
          <w:u w:val="single"/>
          <w:lang w:eastAsia="ko-KR"/>
        </w:rPr>
        <w:t xml:space="preserve">Issue </w:t>
      </w:r>
      <w:r>
        <w:rPr>
          <w:rFonts w:hint="eastAsia"/>
          <w:b/>
          <w:color w:val="0070C0"/>
          <w:u w:val="single"/>
          <w:lang w:val="en-US" w:eastAsia="zh-CN"/>
        </w:rPr>
        <w:t>3-3-3</w:t>
      </w:r>
      <w:r>
        <w:rPr>
          <w:b/>
          <w:color w:val="0070C0"/>
          <w:u w:val="single"/>
          <w:lang w:eastAsia="ko-KR"/>
        </w:rPr>
        <w:t xml:space="preserve">: </w:t>
      </w:r>
      <w:r>
        <w:rPr>
          <w:b/>
          <w:color w:val="0070C0"/>
          <w:u w:val="single"/>
          <w:lang w:val="en-US" w:eastAsia="zh-CN"/>
        </w:rPr>
        <w:t>Transmit modulation quality for ATG</w:t>
      </w:r>
    </w:p>
    <w:p w14:paraId="76199D4F" w14:textId="77777777" w:rsidR="0046492D" w:rsidRDefault="00A4721A">
      <w:pPr>
        <w:spacing w:after="120"/>
        <w:rPr>
          <w:rFonts w:eastAsiaTheme="minorEastAsia"/>
          <w:lang w:eastAsia="zh-CN"/>
        </w:rPr>
      </w:pPr>
      <w:r>
        <w:rPr>
          <w:rFonts w:eastAsiaTheme="minorEastAsia"/>
          <w:lang w:eastAsia="zh-CN"/>
        </w:rPr>
        <w:t>Agreement:</w:t>
      </w:r>
    </w:p>
    <w:tbl>
      <w:tblPr>
        <w:tblStyle w:val="aff1"/>
        <w:tblW w:w="0" w:type="auto"/>
        <w:tblLook w:val="04A0" w:firstRow="1" w:lastRow="0" w:firstColumn="1" w:lastColumn="0" w:noHBand="0" w:noVBand="1"/>
      </w:tblPr>
      <w:tblGrid>
        <w:gridCol w:w="9631"/>
      </w:tblGrid>
      <w:tr w:rsidR="0046492D" w14:paraId="1BDB374A" w14:textId="77777777">
        <w:tc>
          <w:tcPr>
            <w:tcW w:w="9631" w:type="dxa"/>
          </w:tcPr>
          <w:p w14:paraId="4FB4D1F7" w14:textId="77777777" w:rsidR="0046492D" w:rsidRDefault="00A4721A">
            <w:pPr>
              <w:pStyle w:val="3"/>
              <w:numPr>
                <w:ilvl w:val="0"/>
                <w:numId w:val="0"/>
              </w:numPr>
              <w:spacing w:after="240"/>
              <w:outlineLvl w:val="2"/>
            </w:pPr>
            <w:r>
              <w:t>6.4J.2</w:t>
            </w:r>
            <w:r>
              <w:tab/>
              <w:t>Transmit modulation quality for ATG</w:t>
            </w:r>
          </w:p>
          <w:p w14:paraId="66E7CAB8" w14:textId="77777777" w:rsidR="0046492D" w:rsidRDefault="00A4721A">
            <w:r>
              <w:t xml:space="preserve">The </w:t>
            </w:r>
            <w:r>
              <w:rPr>
                <w:rFonts w:hint="eastAsia"/>
              </w:rPr>
              <w:t xml:space="preserve">requirements for transmit modulation quality defined in </w:t>
            </w:r>
            <w:r>
              <w:t>clause 6.4.2</w:t>
            </w:r>
            <w:r>
              <w:rPr>
                <w:rFonts w:hint="eastAsia"/>
              </w:rPr>
              <w:t xml:space="preserve"> </w:t>
            </w:r>
            <w:r>
              <w:t>shall apply</w:t>
            </w:r>
            <w:r>
              <w:rPr>
                <w:rFonts w:hint="eastAsia"/>
              </w:rPr>
              <w:t xml:space="preserve"> for </w:t>
            </w:r>
            <w:r>
              <w:rPr>
                <w:rFonts w:hint="eastAsia"/>
                <w:lang w:val="en-US" w:eastAsia="zh-CN"/>
              </w:rPr>
              <w:t>ATG</w:t>
            </w:r>
            <w:r>
              <w:rPr>
                <w:rFonts w:hint="eastAsia"/>
              </w:rPr>
              <w:t xml:space="preserve"> UE except for </w:t>
            </w:r>
            <w:r>
              <w:rPr>
                <w:lang w:eastAsia="zh-CN"/>
              </w:rPr>
              <w:t>the phase continuity requirements for DMRS bundling in 6.4.2.5</w:t>
            </w:r>
            <w:r>
              <w:rPr>
                <w:rFonts w:hint="eastAsia"/>
                <w:lang w:eastAsia="zh-CN"/>
              </w:rPr>
              <w:t>.</w:t>
            </w:r>
            <w:r>
              <w:t xml:space="preserve"> And the requirements for 256QAM modulation are only applicable to ATG UE indicating suppo</w:t>
            </w:r>
            <w:r>
              <w:t>rt of 256QAM.</w:t>
            </w:r>
          </w:p>
          <w:p w14:paraId="6558D473" w14:textId="77777777" w:rsidR="0046492D" w:rsidRDefault="00A4721A">
            <w:pPr>
              <w:rPr>
                <w:rFonts w:eastAsiaTheme="minorEastAsia"/>
                <w:lang w:eastAsia="zh-CN"/>
              </w:rPr>
            </w:pPr>
            <w:ins w:id="2" w:author="Huawei" w:date="2024-09-23T20:23:00Z">
              <w:r>
                <w:rPr>
                  <w:rFonts w:eastAsiaTheme="minorEastAsia" w:hint="eastAsia"/>
                  <w:lang w:eastAsia="zh-CN"/>
                </w:rPr>
                <w:t>F</w:t>
              </w:r>
              <w:r>
                <w:rPr>
                  <w:rFonts w:eastAsiaTheme="minorEastAsia"/>
                  <w:lang w:eastAsia="zh-CN"/>
                </w:rPr>
                <w:t xml:space="preserve">or ATG UE, the requirements for </w:t>
              </w:r>
            </w:ins>
            <w:ins w:id="3" w:author="Huawei" w:date="2024-09-23T20:24:00Z">
              <w:r>
                <w:rPr>
                  <w:rFonts w:eastAsiaTheme="minorEastAsia"/>
                  <w:lang w:eastAsia="zh-CN"/>
                </w:rPr>
                <w:t>Error Vector Magnitude, Carrier leakage and EVM equalizer spectrum flatness</w:t>
              </w:r>
            </w:ins>
            <w:ins w:id="4" w:author="Huawei" w:date="2024-09-23T20:23:00Z">
              <w:r>
                <w:rPr>
                  <w:rFonts w:eastAsiaTheme="minorEastAsia"/>
                  <w:lang w:eastAsia="zh-CN"/>
                </w:rPr>
                <w:t xml:space="preserve"> are defined</w:t>
              </w:r>
            </w:ins>
            <w:ins w:id="5" w:author="Huawei" w:date="2024-09-23T20:25:00Z">
              <w:r>
                <w:rPr>
                  <w:rFonts w:eastAsiaTheme="minorEastAsia"/>
                  <w:lang w:eastAsia="zh-CN"/>
                </w:rPr>
                <w:t xml:space="preserve"> per layer. The requirements for </w:t>
              </w:r>
            </w:ins>
            <w:ins w:id="6" w:author="Huawei" w:date="2024-09-23T20:26:00Z">
              <w:r>
                <w:rPr>
                  <w:rFonts w:eastAsiaTheme="minorEastAsia"/>
                  <w:lang w:eastAsia="zh-CN"/>
                </w:rPr>
                <w:t xml:space="preserve">In-band emission are defined </w:t>
              </w:r>
            </w:ins>
            <w:ins w:id="7" w:author="Huawei" w:date="2024-09-23T20:25:00Z">
              <w:r>
                <w:rPr>
                  <w:rFonts w:eastAsiaTheme="minorEastAsia"/>
                  <w:lang w:eastAsia="zh-CN"/>
                </w:rPr>
                <w:t>at each transmit antenna connector or each TAB connector</w:t>
              </w:r>
            </w:ins>
            <w:ins w:id="8" w:author="Huawei" w:date="2024-09-23T20:26:00Z">
              <w:r>
                <w:rPr>
                  <w:rFonts w:eastAsiaTheme="minorEastAsia"/>
                  <w:lang w:eastAsia="zh-CN"/>
                </w:rPr>
                <w:t>.</w:t>
              </w:r>
            </w:ins>
          </w:p>
        </w:tc>
      </w:tr>
    </w:tbl>
    <w:p w14:paraId="43E4E0DB" w14:textId="77777777" w:rsidR="0046492D" w:rsidRDefault="0046492D">
      <w:pPr>
        <w:spacing w:after="120"/>
        <w:rPr>
          <w:rFonts w:eastAsiaTheme="minorEastAsia"/>
          <w:lang w:eastAsia="zh-CN"/>
        </w:rPr>
      </w:pPr>
    </w:p>
    <w:sectPr w:rsidR="0046492D">
      <w:footnotePr>
        <w:numRestart w:val="eachSect"/>
      </w:footnotePr>
      <w:pgSz w:w="11907" w:h="16840"/>
      <w:pgMar w:top="1133" w:right="1133" w:bottom="1416" w:left="1133" w:header="850" w:footer="340" w:gutter="0"/>
      <w:cols w:space="720"/>
      <w:formProt w:val="0"/>
      <w:docGrid w:linePitch="272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6C3136" w14:textId="77777777" w:rsidR="00A4721A" w:rsidRDefault="00A4721A">
      <w:pPr>
        <w:spacing w:after="0"/>
      </w:pPr>
      <w:r>
        <w:separator/>
      </w:r>
    </w:p>
  </w:endnote>
  <w:endnote w:type="continuationSeparator" w:id="0">
    <w:p w14:paraId="0E5A6348" w14:textId="77777777" w:rsidR="00A4721A" w:rsidRDefault="00A4721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98591B" w14:textId="77777777" w:rsidR="00A4721A" w:rsidRDefault="00A4721A">
      <w:pPr>
        <w:spacing w:after="0"/>
      </w:pPr>
      <w:r>
        <w:separator/>
      </w:r>
    </w:p>
  </w:footnote>
  <w:footnote w:type="continuationSeparator" w:id="0">
    <w:p w14:paraId="1FD95827" w14:textId="77777777" w:rsidR="00A4721A" w:rsidRDefault="00A4721A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" w15:restartNumberingAfterBreak="0">
    <w:nsid w:val="3AD37A3D"/>
    <w:multiLevelType w:val="multilevel"/>
    <w:tmpl w:val="3AD37A3D"/>
    <w:lvl w:ilvl="0">
      <w:numFmt w:val="decimal"/>
      <w:pStyle w:val="1"/>
      <w:lvlText w:val="%1"/>
      <w:lvlJc w:val="left"/>
      <w:pPr>
        <w:ind w:left="432" w:hanging="432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rFonts w:hint="eastAsia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  <w:rPr>
        <w:rFonts w:hint="eastAsia"/>
      </w:r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  <w:rPr>
        <w:rFonts w:hint="eastAsia"/>
      </w:rPr>
    </w:lvl>
  </w:abstractNum>
  <w:abstractNum w:abstractNumId="2" w15:restartNumberingAfterBreak="0">
    <w:nsid w:val="5101505E"/>
    <w:multiLevelType w:val="multilevel"/>
    <w:tmpl w:val="5101505E"/>
    <w:lvl w:ilvl="0">
      <w:start w:val="1"/>
      <w:numFmt w:val="decimal"/>
      <w:pStyle w:val="Observation"/>
      <w:lvlText w:val="Observation %1"/>
      <w:lvlJc w:val="left"/>
      <w:pPr>
        <w:ind w:left="502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73482"/>
    <w:multiLevelType w:val="multilevel"/>
    <w:tmpl w:val="58B734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ind w:left="1160" w:hanging="440"/>
      </w:pPr>
      <w:rPr>
        <w:rFonts w:ascii="Arial" w:eastAsia="Malgun Gothic" w:hAnsi="Arial" w:cs="Arial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177F5E"/>
    <w:multiLevelType w:val="multilevel"/>
    <w:tmpl w:val="5D177F5E"/>
    <w:lvl w:ilvl="0">
      <w:start w:val="1"/>
      <w:numFmt w:val="decimal"/>
      <w:pStyle w:val="Cha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lang w:val="en-GB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52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Huawei">
    <w15:presenceInfo w15:providerId="None" w15:userId="Huawe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oNotUseMarginsForDrawingGridOrigin/>
  <w:drawingGridHorizontalOrigin w:val="1800"/>
  <w:drawingGridVerticalOrigin w:val="144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2213"/>
    <w:rsid w:val="00000265"/>
    <w:rsid w:val="000011EC"/>
    <w:rsid w:val="0000223C"/>
    <w:rsid w:val="00004165"/>
    <w:rsid w:val="000153CD"/>
    <w:rsid w:val="00020C56"/>
    <w:rsid w:val="00026ACC"/>
    <w:rsid w:val="00027635"/>
    <w:rsid w:val="0003171D"/>
    <w:rsid w:val="00031C1D"/>
    <w:rsid w:val="00035C50"/>
    <w:rsid w:val="000370E0"/>
    <w:rsid w:val="000457A1"/>
    <w:rsid w:val="00046CA0"/>
    <w:rsid w:val="00047467"/>
    <w:rsid w:val="00050001"/>
    <w:rsid w:val="00052041"/>
    <w:rsid w:val="000525A5"/>
    <w:rsid w:val="0005326A"/>
    <w:rsid w:val="000541CE"/>
    <w:rsid w:val="00054892"/>
    <w:rsid w:val="000615A9"/>
    <w:rsid w:val="0006266D"/>
    <w:rsid w:val="00065506"/>
    <w:rsid w:val="000704D4"/>
    <w:rsid w:val="00072751"/>
    <w:rsid w:val="00072CD9"/>
    <w:rsid w:val="0007382E"/>
    <w:rsid w:val="00074E4D"/>
    <w:rsid w:val="000766E1"/>
    <w:rsid w:val="00077FF6"/>
    <w:rsid w:val="00080D82"/>
    <w:rsid w:val="00081692"/>
    <w:rsid w:val="00082C46"/>
    <w:rsid w:val="000831CA"/>
    <w:rsid w:val="000850DE"/>
    <w:rsid w:val="00085A0E"/>
    <w:rsid w:val="00087548"/>
    <w:rsid w:val="00093E7E"/>
    <w:rsid w:val="000A1830"/>
    <w:rsid w:val="000A25AC"/>
    <w:rsid w:val="000A4121"/>
    <w:rsid w:val="000A4AA3"/>
    <w:rsid w:val="000A4E1F"/>
    <w:rsid w:val="000A525E"/>
    <w:rsid w:val="000A550E"/>
    <w:rsid w:val="000A5D86"/>
    <w:rsid w:val="000B0960"/>
    <w:rsid w:val="000B1A55"/>
    <w:rsid w:val="000B20BB"/>
    <w:rsid w:val="000B2848"/>
    <w:rsid w:val="000B2EF6"/>
    <w:rsid w:val="000B2FA6"/>
    <w:rsid w:val="000B4AA0"/>
    <w:rsid w:val="000C2553"/>
    <w:rsid w:val="000C38C3"/>
    <w:rsid w:val="000C4549"/>
    <w:rsid w:val="000D09FD"/>
    <w:rsid w:val="000D19DE"/>
    <w:rsid w:val="000D44FB"/>
    <w:rsid w:val="000D574B"/>
    <w:rsid w:val="000D5917"/>
    <w:rsid w:val="000D5AF2"/>
    <w:rsid w:val="000D6CFC"/>
    <w:rsid w:val="000E537B"/>
    <w:rsid w:val="000E57B4"/>
    <w:rsid w:val="000E57D0"/>
    <w:rsid w:val="000E732E"/>
    <w:rsid w:val="000E7858"/>
    <w:rsid w:val="000F39CA"/>
    <w:rsid w:val="000F68DB"/>
    <w:rsid w:val="00101D3C"/>
    <w:rsid w:val="00107927"/>
    <w:rsid w:val="00110E26"/>
    <w:rsid w:val="00111321"/>
    <w:rsid w:val="001128E7"/>
    <w:rsid w:val="00114C22"/>
    <w:rsid w:val="00117BD6"/>
    <w:rsid w:val="001206C2"/>
    <w:rsid w:val="00121978"/>
    <w:rsid w:val="00121C6D"/>
    <w:rsid w:val="001220BC"/>
    <w:rsid w:val="00123422"/>
    <w:rsid w:val="001241AE"/>
    <w:rsid w:val="00124B6A"/>
    <w:rsid w:val="00130462"/>
    <w:rsid w:val="001313B9"/>
    <w:rsid w:val="00135B01"/>
    <w:rsid w:val="00136D4C"/>
    <w:rsid w:val="00142538"/>
    <w:rsid w:val="00142BB9"/>
    <w:rsid w:val="00144F96"/>
    <w:rsid w:val="00147A08"/>
    <w:rsid w:val="001501EC"/>
    <w:rsid w:val="001511CF"/>
    <w:rsid w:val="00151EAC"/>
    <w:rsid w:val="00153528"/>
    <w:rsid w:val="00154E68"/>
    <w:rsid w:val="00161605"/>
    <w:rsid w:val="00162548"/>
    <w:rsid w:val="00163334"/>
    <w:rsid w:val="00172183"/>
    <w:rsid w:val="001751AB"/>
    <w:rsid w:val="00175272"/>
    <w:rsid w:val="001759FB"/>
    <w:rsid w:val="00175A3F"/>
    <w:rsid w:val="00175CB4"/>
    <w:rsid w:val="00180AC6"/>
    <w:rsid w:val="00180E09"/>
    <w:rsid w:val="00183D4C"/>
    <w:rsid w:val="00183F6D"/>
    <w:rsid w:val="00184836"/>
    <w:rsid w:val="0018670E"/>
    <w:rsid w:val="00187337"/>
    <w:rsid w:val="0019219A"/>
    <w:rsid w:val="00195077"/>
    <w:rsid w:val="001950FD"/>
    <w:rsid w:val="001A033F"/>
    <w:rsid w:val="001A08AA"/>
    <w:rsid w:val="001A4D25"/>
    <w:rsid w:val="001A59CB"/>
    <w:rsid w:val="001B387A"/>
    <w:rsid w:val="001B6208"/>
    <w:rsid w:val="001B6E0C"/>
    <w:rsid w:val="001B7991"/>
    <w:rsid w:val="001C1409"/>
    <w:rsid w:val="001C2AE6"/>
    <w:rsid w:val="001C4A89"/>
    <w:rsid w:val="001C6177"/>
    <w:rsid w:val="001D0363"/>
    <w:rsid w:val="001D12B4"/>
    <w:rsid w:val="001D1B07"/>
    <w:rsid w:val="001D354D"/>
    <w:rsid w:val="001D3556"/>
    <w:rsid w:val="001D768C"/>
    <w:rsid w:val="001D7D94"/>
    <w:rsid w:val="001E0A28"/>
    <w:rsid w:val="001E4218"/>
    <w:rsid w:val="001E6C4D"/>
    <w:rsid w:val="001F0B20"/>
    <w:rsid w:val="001F0BED"/>
    <w:rsid w:val="001F3CF6"/>
    <w:rsid w:val="001F55A9"/>
    <w:rsid w:val="001F7E5A"/>
    <w:rsid w:val="00200A62"/>
    <w:rsid w:val="00203740"/>
    <w:rsid w:val="00207642"/>
    <w:rsid w:val="0021012B"/>
    <w:rsid w:val="00211252"/>
    <w:rsid w:val="00211A9C"/>
    <w:rsid w:val="002138EA"/>
    <w:rsid w:val="002139EA"/>
    <w:rsid w:val="00213F84"/>
    <w:rsid w:val="00214FBD"/>
    <w:rsid w:val="00221E08"/>
    <w:rsid w:val="00222897"/>
    <w:rsid w:val="00222B0C"/>
    <w:rsid w:val="00231F02"/>
    <w:rsid w:val="0023232B"/>
    <w:rsid w:val="00233432"/>
    <w:rsid w:val="00235394"/>
    <w:rsid w:val="00235577"/>
    <w:rsid w:val="00236960"/>
    <w:rsid w:val="002371B2"/>
    <w:rsid w:val="00242935"/>
    <w:rsid w:val="002435CA"/>
    <w:rsid w:val="002445A0"/>
    <w:rsid w:val="0024469F"/>
    <w:rsid w:val="00247DC9"/>
    <w:rsid w:val="00250B5B"/>
    <w:rsid w:val="00252DB8"/>
    <w:rsid w:val="002537BC"/>
    <w:rsid w:val="00254C2A"/>
    <w:rsid w:val="002555CB"/>
    <w:rsid w:val="00255C58"/>
    <w:rsid w:val="00260EC7"/>
    <w:rsid w:val="00261539"/>
    <w:rsid w:val="0026179F"/>
    <w:rsid w:val="00262A40"/>
    <w:rsid w:val="002666AE"/>
    <w:rsid w:val="00266D82"/>
    <w:rsid w:val="00274E1A"/>
    <w:rsid w:val="00274E25"/>
    <w:rsid w:val="002775B1"/>
    <w:rsid w:val="002775B9"/>
    <w:rsid w:val="002811C4"/>
    <w:rsid w:val="0028219C"/>
    <w:rsid w:val="00282213"/>
    <w:rsid w:val="00284016"/>
    <w:rsid w:val="002858BF"/>
    <w:rsid w:val="00287C0E"/>
    <w:rsid w:val="00290DF9"/>
    <w:rsid w:val="002939AF"/>
    <w:rsid w:val="00294491"/>
    <w:rsid w:val="00294BDE"/>
    <w:rsid w:val="002A031D"/>
    <w:rsid w:val="002A0CED"/>
    <w:rsid w:val="002A193C"/>
    <w:rsid w:val="002A244F"/>
    <w:rsid w:val="002A4CD0"/>
    <w:rsid w:val="002A7DA6"/>
    <w:rsid w:val="002B1257"/>
    <w:rsid w:val="002B331E"/>
    <w:rsid w:val="002B516C"/>
    <w:rsid w:val="002B5DE2"/>
    <w:rsid w:val="002B5E1D"/>
    <w:rsid w:val="002B60C1"/>
    <w:rsid w:val="002B749B"/>
    <w:rsid w:val="002C4B52"/>
    <w:rsid w:val="002C55F1"/>
    <w:rsid w:val="002D0210"/>
    <w:rsid w:val="002D03E5"/>
    <w:rsid w:val="002D36EB"/>
    <w:rsid w:val="002D6BDF"/>
    <w:rsid w:val="002E0956"/>
    <w:rsid w:val="002E12B8"/>
    <w:rsid w:val="002E2CE9"/>
    <w:rsid w:val="002E3BF7"/>
    <w:rsid w:val="002E403E"/>
    <w:rsid w:val="002E4C74"/>
    <w:rsid w:val="002E6230"/>
    <w:rsid w:val="002F158C"/>
    <w:rsid w:val="002F4093"/>
    <w:rsid w:val="002F5636"/>
    <w:rsid w:val="003022A5"/>
    <w:rsid w:val="00303374"/>
    <w:rsid w:val="00304BDA"/>
    <w:rsid w:val="0030603C"/>
    <w:rsid w:val="00307664"/>
    <w:rsid w:val="00307E51"/>
    <w:rsid w:val="00311363"/>
    <w:rsid w:val="00315867"/>
    <w:rsid w:val="00321150"/>
    <w:rsid w:val="003218A9"/>
    <w:rsid w:val="003235E6"/>
    <w:rsid w:val="003260D7"/>
    <w:rsid w:val="00327F2F"/>
    <w:rsid w:val="0033052D"/>
    <w:rsid w:val="003335D7"/>
    <w:rsid w:val="00336697"/>
    <w:rsid w:val="003418CB"/>
    <w:rsid w:val="003441EC"/>
    <w:rsid w:val="00355873"/>
    <w:rsid w:val="0035660F"/>
    <w:rsid w:val="00360068"/>
    <w:rsid w:val="00361B07"/>
    <w:rsid w:val="003628B9"/>
    <w:rsid w:val="00362D8F"/>
    <w:rsid w:val="00367724"/>
    <w:rsid w:val="003710BA"/>
    <w:rsid w:val="003730E6"/>
    <w:rsid w:val="003770F6"/>
    <w:rsid w:val="00383E37"/>
    <w:rsid w:val="00393042"/>
    <w:rsid w:val="00394AD5"/>
    <w:rsid w:val="0039642D"/>
    <w:rsid w:val="003A08DE"/>
    <w:rsid w:val="003A1459"/>
    <w:rsid w:val="003A2B9E"/>
    <w:rsid w:val="003A2E40"/>
    <w:rsid w:val="003A7182"/>
    <w:rsid w:val="003B0158"/>
    <w:rsid w:val="003B2538"/>
    <w:rsid w:val="003B40B6"/>
    <w:rsid w:val="003B4126"/>
    <w:rsid w:val="003B4D4C"/>
    <w:rsid w:val="003B56DB"/>
    <w:rsid w:val="003B755E"/>
    <w:rsid w:val="003C1409"/>
    <w:rsid w:val="003C228E"/>
    <w:rsid w:val="003C3FE9"/>
    <w:rsid w:val="003C51E7"/>
    <w:rsid w:val="003C6893"/>
    <w:rsid w:val="003C6DE2"/>
    <w:rsid w:val="003C7410"/>
    <w:rsid w:val="003C7487"/>
    <w:rsid w:val="003D1EFD"/>
    <w:rsid w:val="003D28BF"/>
    <w:rsid w:val="003D4215"/>
    <w:rsid w:val="003D4C47"/>
    <w:rsid w:val="003D7719"/>
    <w:rsid w:val="003E2476"/>
    <w:rsid w:val="003E3845"/>
    <w:rsid w:val="003E40EE"/>
    <w:rsid w:val="003F0AA5"/>
    <w:rsid w:val="003F1C1B"/>
    <w:rsid w:val="003F283C"/>
    <w:rsid w:val="003F2C70"/>
    <w:rsid w:val="003F3A2F"/>
    <w:rsid w:val="003F3A48"/>
    <w:rsid w:val="003F601A"/>
    <w:rsid w:val="00401144"/>
    <w:rsid w:val="00404831"/>
    <w:rsid w:val="00406114"/>
    <w:rsid w:val="00407661"/>
    <w:rsid w:val="00407E96"/>
    <w:rsid w:val="00410314"/>
    <w:rsid w:val="00411A9A"/>
    <w:rsid w:val="00412063"/>
    <w:rsid w:val="00412EB1"/>
    <w:rsid w:val="00413DDE"/>
    <w:rsid w:val="00414118"/>
    <w:rsid w:val="00415B3A"/>
    <w:rsid w:val="00416084"/>
    <w:rsid w:val="00416713"/>
    <w:rsid w:val="00423508"/>
    <w:rsid w:val="004245EA"/>
    <w:rsid w:val="00424F8C"/>
    <w:rsid w:val="00426275"/>
    <w:rsid w:val="0042674B"/>
    <w:rsid w:val="004271BA"/>
    <w:rsid w:val="00430497"/>
    <w:rsid w:val="00430EA5"/>
    <w:rsid w:val="00434464"/>
    <w:rsid w:val="00434DC1"/>
    <w:rsid w:val="004350F4"/>
    <w:rsid w:val="00437E67"/>
    <w:rsid w:val="00440EEC"/>
    <w:rsid w:val="004412A0"/>
    <w:rsid w:val="00442337"/>
    <w:rsid w:val="004453BA"/>
    <w:rsid w:val="00446408"/>
    <w:rsid w:val="00450243"/>
    <w:rsid w:val="00450F27"/>
    <w:rsid w:val="004510E5"/>
    <w:rsid w:val="0045411C"/>
    <w:rsid w:val="00455614"/>
    <w:rsid w:val="00456A75"/>
    <w:rsid w:val="00456B35"/>
    <w:rsid w:val="00461E39"/>
    <w:rsid w:val="00462D3A"/>
    <w:rsid w:val="00463521"/>
    <w:rsid w:val="0046492D"/>
    <w:rsid w:val="00464DC7"/>
    <w:rsid w:val="00464E7B"/>
    <w:rsid w:val="00471125"/>
    <w:rsid w:val="0047437A"/>
    <w:rsid w:val="00474722"/>
    <w:rsid w:val="004748B0"/>
    <w:rsid w:val="00480E42"/>
    <w:rsid w:val="00484C5D"/>
    <w:rsid w:val="0048543E"/>
    <w:rsid w:val="004868C1"/>
    <w:rsid w:val="0048750F"/>
    <w:rsid w:val="00487757"/>
    <w:rsid w:val="0049294D"/>
    <w:rsid w:val="004930BD"/>
    <w:rsid w:val="004946D0"/>
    <w:rsid w:val="00496698"/>
    <w:rsid w:val="004A17E9"/>
    <w:rsid w:val="004A1E11"/>
    <w:rsid w:val="004A2900"/>
    <w:rsid w:val="004A47EC"/>
    <w:rsid w:val="004A495F"/>
    <w:rsid w:val="004A4D16"/>
    <w:rsid w:val="004A5088"/>
    <w:rsid w:val="004A6C34"/>
    <w:rsid w:val="004A6F93"/>
    <w:rsid w:val="004A7544"/>
    <w:rsid w:val="004B33BF"/>
    <w:rsid w:val="004B5600"/>
    <w:rsid w:val="004B66EF"/>
    <w:rsid w:val="004B6782"/>
    <w:rsid w:val="004B68D2"/>
    <w:rsid w:val="004B6B0F"/>
    <w:rsid w:val="004B6EC6"/>
    <w:rsid w:val="004B7087"/>
    <w:rsid w:val="004C53C1"/>
    <w:rsid w:val="004C54E5"/>
    <w:rsid w:val="004C7DC8"/>
    <w:rsid w:val="004D21B0"/>
    <w:rsid w:val="004D737D"/>
    <w:rsid w:val="004E2659"/>
    <w:rsid w:val="004E39EE"/>
    <w:rsid w:val="004E4312"/>
    <w:rsid w:val="004E475C"/>
    <w:rsid w:val="004E56E0"/>
    <w:rsid w:val="004E5F97"/>
    <w:rsid w:val="004E7329"/>
    <w:rsid w:val="004E76F6"/>
    <w:rsid w:val="004F2CB0"/>
    <w:rsid w:val="005017F7"/>
    <w:rsid w:val="00501FA7"/>
    <w:rsid w:val="005034DC"/>
    <w:rsid w:val="005043DA"/>
    <w:rsid w:val="00505462"/>
    <w:rsid w:val="00505BFA"/>
    <w:rsid w:val="005071B4"/>
    <w:rsid w:val="00507439"/>
    <w:rsid w:val="00507687"/>
    <w:rsid w:val="005117A9"/>
    <w:rsid w:val="00511F57"/>
    <w:rsid w:val="0051264B"/>
    <w:rsid w:val="00513695"/>
    <w:rsid w:val="00515CBE"/>
    <w:rsid w:val="00515E2B"/>
    <w:rsid w:val="00516FA0"/>
    <w:rsid w:val="00522A7E"/>
    <w:rsid w:val="00522F20"/>
    <w:rsid w:val="005252B1"/>
    <w:rsid w:val="005308DB"/>
    <w:rsid w:val="00530A2E"/>
    <w:rsid w:val="00530FBE"/>
    <w:rsid w:val="00533159"/>
    <w:rsid w:val="005339DB"/>
    <w:rsid w:val="00534C89"/>
    <w:rsid w:val="00541573"/>
    <w:rsid w:val="0054348A"/>
    <w:rsid w:val="005547D7"/>
    <w:rsid w:val="005636F4"/>
    <w:rsid w:val="00566AF7"/>
    <w:rsid w:val="00571777"/>
    <w:rsid w:val="00580FF5"/>
    <w:rsid w:val="0058519C"/>
    <w:rsid w:val="0059149A"/>
    <w:rsid w:val="00592976"/>
    <w:rsid w:val="005956EE"/>
    <w:rsid w:val="005A083E"/>
    <w:rsid w:val="005A30DA"/>
    <w:rsid w:val="005A34FE"/>
    <w:rsid w:val="005A7EF1"/>
    <w:rsid w:val="005B4802"/>
    <w:rsid w:val="005B5105"/>
    <w:rsid w:val="005C1EA6"/>
    <w:rsid w:val="005C2456"/>
    <w:rsid w:val="005C31CD"/>
    <w:rsid w:val="005C5C29"/>
    <w:rsid w:val="005D0B99"/>
    <w:rsid w:val="005D308E"/>
    <w:rsid w:val="005D3A48"/>
    <w:rsid w:val="005D550B"/>
    <w:rsid w:val="005D7AF8"/>
    <w:rsid w:val="005E17BF"/>
    <w:rsid w:val="005E366A"/>
    <w:rsid w:val="005E5D7B"/>
    <w:rsid w:val="005E6746"/>
    <w:rsid w:val="005F0736"/>
    <w:rsid w:val="005F2145"/>
    <w:rsid w:val="005F3BF4"/>
    <w:rsid w:val="005F79F9"/>
    <w:rsid w:val="0060072A"/>
    <w:rsid w:val="006016E1"/>
    <w:rsid w:val="00602D27"/>
    <w:rsid w:val="006041FE"/>
    <w:rsid w:val="00606CEC"/>
    <w:rsid w:val="006144A1"/>
    <w:rsid w:val="00615EBB"/>
    <w:rsid w:val="00616096"/>
    <w:rsid w:val="006160A2"/>
    <w:rsid w:val="00617921"/>
    <w:rsid w:val="00624E99"/>
    <w:rsid w:val="00626C16"/>
    <w:rsid w:val="006302AA"/>
    <w:rsid w:val="006363BD"/>
    <w:rsid w:val="006412DC"/>
    <w:rsid w:val="006418C7"/>
    <w:rsid w:val="00642BC6"/>
    <w:rsid w:val="00644790"/>
    <w:rsid w:val="00645D07"/>
    <w:rsid w:val="0064737D"/>
    <w:rsid w:val="006501AF"/>
    <w:rsid w:val="00650DDE"/>
    <w:rsid w:val="006513F1"/>
    <w:rsid w:val="006516D9"/>
    <w:rsid w:val="00653BCF"/>
    <w:rsid w:val="0065505B"/>
    <w:rsid w:val="00662B81"/>
    <w:rsid w:val="006670AC"/>
    <w:rsid w:val="00671C44"/>
    <w:rsid w:val="00672307"/>
    <w:rsid w:val="006735F8"/>
    <w:rsid w:val="00676CE1"/>
    <w:rsid w:val="006808C6"/>
    <w:rsid w:val="00682668"/>
    <w:rsid w:val="00692A68"/>
    <w:rsid w:val="00694A06"/>
    <w:rsid w:val="00695D85"/>
    <w:rsid w:val="00696E51"/>
    <w:rsid w:val="006A30A2"/>
    <w:rsid w:val="006A4BA4"/>
    <w:rsid w:val="006A541F"/>
    <w:rsid w:val="006A6D23"/>
    <w:rsid w:val="006B0CF7"/>
    <w:rsid w:val="006B25DE"/>
    <w:rsid w:val="006C1C3B"/>
    <w:rsid w:val="006C2100"/>
    <w:rsid w:val="006C4E43"/>
    <w:rsid w:val="006C643E"/>
    <w:rsid w:val="006C7162"/>
    <w:rsid w:val="006D2932"/>
    <w:rsid w:val="006D3671"/>
    <w:rsid w:val="006D4176"/>
    <w:rsid w:val="006E0A73"/>
    <w:rsid w:val="006E0FEE"/>
    <w:rsid w:val="006E4A64"/>
    <w:rsid w:val="006E6C11"/>
    <w:rsid w:val="006F1F98"/>
    <w:rsid w:val="006F2C45"/>
    <w:rsid w:val="006F3592"/>
    <w:rsid w:val="006F7C0C"/>
    <w:rsid w:val="00700755"/>
    <w:rsid w:val="0070646B"/>
    <w:rsid w:val="00706C26"/>
    <w:rsid w:val="00710D01"/>
    <w:rsid w:val="007130A2"/>
    <w:rsid w:val="00715463"/>
    <w:rsid w:val="00716148"/>
    <w:rsid w:val="00720464"/>
    <w:rsid w:val="007246F1"/>
    <w:rsid w:val="00730655"/>
    <w:rsid w:val="00731D77"/>
    <w:rsid w:val="00732360"/>
    <w:rsid w:val="00732FB5"/>
    <w:rsid w:val="0073390A"/>
    <w:rsid w:val="00734E64"/>
    <w:rsid w:val="00736B37"/>
    <w:rsid w:val="00740A35"/>
    <w:rsid w:val="00742876"/>
    <w:rsid w:val="00742E93"/>
    <w:rsid w:val="0074363D"/>
    <w:rsid w:val="00743A8F"/>
    <w:rsid w:val="00747218"/>
    <w:rsid w:val="007520B4"/>
    <w:rsid w:val="007541D4"/>
    <w:rsid w:val="00754243"/>
    <w:rsid w:val="007655D5"/>
    <w:rsid w:val="00765E26"/>
    <w:rsid w:val="00772439"/>
    <w:rsid w:val="00773CDD"/>
    <w:rsid w:val="00775B5E"/>
    <w:rsid w:val="007763C1"/>
    <w:rsid w:val="00777E82"/>
    <w:rsid w:val="00780B4A"/>
    <w:rsid w:val="00781359"/>
    <w:rsid w:val="00785165"/>
    <w:rsid w:val="00786921"/>
    <w:rsid w:val="00796C5C"/>
    <w:rsid w:val="007A1EAA"/>
    <w:rsid w:val="007A3E61"/>
    <w:rsid w:val="007A4405"/>
    <w:rsid w:val="007A79FD"/>
    <w:rsid w:val="007B0B9D"/>
    <w:rsid w:val="007B0BA8"/>
    <w:rsid w:val="007B26E3"/>
    <w:rsid w:val="007B5A43"/>
    <w:rsid w:val="007B709B"/>
    <w:rsid w:val="007C1343"/>
    <w:rsid w:val="007C5EF1"/>
    <w:rsid w:val="007C7BF5"/>
    <w:rsid w:val="007D19B7"/>
    <w:rsid w:val="007D5ACE"/>
    <w:rsid w:val="007D705B"/>
    <w:rsid w:val="007D75E5"/>
    <w:rsid w:val="007D773E"/>
    <w:rsid w:val="007E066E"/>
    <w:rsid w:val="007E1356"/>
    <w:rsid w:val="007E1C58"/>
    <w:rsid w:val="007E20FC"/>
    <w:rsid w:val="007E2A7C"/>
    <w:rsid w:val="007E3054"/>
    <w:rsid w:val="007E7062"/>
    <w:rsid w:val="007F0E1E"/>
    <w:rsid w:val="007F29A7"/>
    <w:rsid w:val="007F676F"/>
    <w:rsid w:val="007F6CFA"/>
    <w:rsid w:val="008004B4"/>
    <w:rsid w:val="00801642"/>
    <w:rsid w:val="0080260E"/>
    <w:rsid w:val="00802D8C"/>
    <w:rsid w:val="00803E7B"/>
    <w:rsid w:val="00805BE8"/>
    <w:rsid w:val="00810EC0"/>
    <w:rsid w:val="00816078"/>
    <w:rsid w:val="008177E3"/>
    <w:rsid w:val="00823AA9"/>
    <w:rsid w:val="008255B9"/>
    <w:rsid w:val="00825CD8"/>
    <w:rsid w:val="0082711F"/>
    <w:rsid w:val="00827324"/>
    <w:rsid w:val="00827D6B"/>
    <w:rsid w:val="00832CD2"/>
    <w:rsid w:val="008355EA"/>
    <w:rsid w:val="00835BD4"/>
    <w:rsid w:val="00837458"/>
    <w:rsid w:val="00837AAE"/>
    <w:rsid w:val="00840343"/>
    <w:rsid w:val="008412A3"/>
    <w:rsid w:val="008429AD"/>
    <w:rsid w:val="008429DB"/>
    <w:rsid w:val="00843D7C"/>
    <w:rsid w:val="00850C75"/>
    <w:rsid w:val="00850E39"/>
    <w:rsid w:val="0085477A"/>
    <w:rsid w:val="00855107"/>
    <w:rsid w:val="00855173"/>
    <w:rsid w:val="008557D9"/>
    <w:rsid w:val="00855BF7"/>
    <w:rsid w:val="00856214"/>
    <w:rsid w:val="00862089"/>
    <w:rsid w:val="00862A75"/>
    <w:rsid w:val="00864C2A"/>
    <w:rsid w:val="00866D5B"/>
    <w:rsid w:val="00866FF5"/>
    <w:rsid w:val="0087040F"/>
    <w:rsid w:val="0087332D"/>
    <w:rsid w:val="008735B2"/>
    <w:rsid w:val="00873E1F"/>
    <w:rsid w:val="008743C4"/>
    <w:rsid w:val="00874C16"/>
    <w:rsid w:val="008841C0"/>
    <w:rsid w:val="00884858"/>
    <w:rsid w:val="00886D1F"/>
    <w:rsid w:val="00891EE1"/>
    <w:rsid w:val="00893987"/>
    <w:rsid w:val="008963EF"/>
    <w:rsid w:val="0089688E"/>
    <w:rsid w:val="008A1FBE"/>
    <w:rsid w:val="008A3AD7"/>
    <w:rsid w:val="008A6F2D"/>
    <w:rsid w:val="008B3194"/>
    <w:rsid w:val="008B340D"/>
    <w:rsid w:val="008B5AE7"/>
    <w:rsid w:val="008B668F"/>
    <w:rsid w:val="008C0AD3"/>
    <w:rsid w:val="008C60E9"/>
    <w:rsid w:val="008D1B7C"/>
    <w:rsid w:val="008D1EB4"/>
    <w:rsid w:val="008D1ECD"/>
    <w:rsid w:val="008D4F1E"/>
    <w:rsid w:val="008D6657"/>
    <w:rsid w:val="008E1F60"/>
    <w:rsid w:val="008E307E"/>
    <w:rsid w:val="008F286E"/>
    <w:rsid w:val="008F4DD1"/>
    <w:rsid w:val="008F6056"/>
    <w:rsid w:val="009017AC"/>
    <w:rsid w:val="00902C07"/>
    <w:rsid w:val="00905804"/>
    <w:rsid w:val="009101E2"/>
    <w:rsid w:val="00915D73"/>
    <w:rsid w:val="00916077"/>
    <w:rsid w:val="009170A2"/>
    <w:rsid w:val="00920258"/>
    <w:rsid w:val="009208A6"/>
    <w:rsid w:val="00924514"/>
    <w:rsid w:val="00926D8E"/>
    <w:rsid w:val="00927316"/>
    <w:rsid w:val="0092778F"/>
    <w:rsid w:val="00930988"/>
    <w:rsid w:val="0093133D"/>
    <w:rsid w:val="009319C3"/>
    <w:rsid w:val="0093276D"/>
    <w:rsid w:val="00933D12"/>
    <w:rsid w:val="00937065"/>
    <w:rsid w:val="00940285"/>
    <w:rsid w:val="009415B0"/>
    <w:rsid w:val="00943885"/>
    <w:rsid w:val="00943B38"/>
    <w:rsid w:val="00947E7E"/>
    <w:rsid w:val="0095139A"/>
    <w:rsid w:val="009522DC"/>
    <w:rsid w:val="00953E16"/>
    <w:rsid w:val="009542AC"/>
    <w:rsid w:val="00961BB2"/>
    <w:rsid w:val="00962108"/>
    <w:rsid w:val="00962431"/>
    <w:rsid w:val="009638D6"/>
    <w:rsid w:val="0097408E"/>
    <w:rsid w:val="00974BB2"/>
    <w:rsid w:val="00974FA7"/>
    <w:rsid w:val="009756E5"/>
    <w:rsid w:val="00977A8C"/>
    <w:rsid w:val="00980D3D"/>
    <w:rsid w:val="00983910"/>
    <w:rsid w:val="009853E2"/>
    <w:rsid w:val="0098713F"/>
    <w:rsid w:val="00991B60"/>
    <w:rsid w:val="009921CE"/>
    <w:rsid w:val="009932AC"/>
    <w:rsid w:val="00994351"/>
    <w:rsid w:val="00996A8F"/>
    <w:rsid w:val="009A0E15"/>
    <w:rsid w:val="009A1DBF"/>
    <w:rsid w:val="009A397A"/>
    <w:rsid w:val="009A68E6"/>
    <w:rsid w:val="009A7598"/>
    <w:rsid w:val="009B1DF8"/>
    <w:rsid w:val="009B3D20"/>
    <w:rsid w:val="009B480F"/>
    <w:rsid w:val="009B5418"/>
    <w:rsid w:val="009B61B4"/>
    <w:rsid w:val="009C0727"/>
    <w:rsid w:val="009C3C80"/>
    <w:rsid w:val="009C492F"/>
    <w:rsid w:val="009C5240"/>
    <w:rsid w:val="009C55F2"/>
    <w:rsid w:val="009D2E77"/>
    <w:rsid w:val="009D2FF2"/>
    <w:rsid w:val="009D3226"/>
    <w:rsid w:val="009D3385"/>
    <w:rsid w:val="009D76C6"/>
    <w:rsid w:val="009D793C"/>
    <w:rsid w:val="009E16A9"/>
    <w:rsid w:val="009E1DF2"/>
    <w:rsid w:val="009E375F"/>
    <w:rsid w:val="009E39D4"/>
    <w:rsid w:val="009E433B"/>
    <w:rsid w:val="009E5401"/>
    <w:rsid w:val="009F04E0"/>
    <w:rsid w:val="009F06BF"/>
    <w:rsid w:val="009F1BEA"/>
    <w:rsid w:val="009F3B1F"/>
    <w:rsid w:val="009F528D"/>
    <w:rsid w:val="00A014E6"/>
    <w:rsid w:val="00A06023"/>
    <w:rsid w:val="00A06C02"/>
    <w:rsid w:val="00A0758F"/>
    <w:rsid w:val="00A109B4"/>
    <w:rsid w:val="00A1109F"/>
    <w:rsid w:val="00A11DDF"/>
    <w:rsid w:val="00A145AA"/>
    <w:rsid w:val="00A1570A"/>
    <w:rsid w:val="00A17866"/>
    <w:rsid w:val="00A211B4"/>
    <w:rsid w:val="00A2196A"/>
    <w:rsid w:val="00A223CF"/>
    <w:rsid w:val="00A23639"/>
    <w:rsid w:val="00A23BE4"/>
    <w:rsid w:val="00A26F29"/>
    <w:rsid w:val="00A314ED"/>
    <w:rsid w:val="00A33DDF"/>
    <w:rsid w:val="00A3428B"/>
    <w:rsid w:val="00A34547"/>
    <w:rsid w:val="00A376B7"/>
    <w:rsid w:val="00A41BF5"/>
    <w:rsid w:val="00A44778"/>
    <w:rsid w:val="00A4569D"/>
    <w:rsid w:val="00A469E7"/>
    <w:rsid w:val="00A4721A"/>
    <w:rsid w:val="00A533F8"/>
    <w:rsid w:val="00A604A4"/>
    <w:rsid w:val="00A61B7D"/>
    <w:rsid w:val="00A6521F"/>
    <w:rsid w:val="00A6605B"/>
    <w:rsid w:val="00A66ADC"/>
    <w:rsid w:val="00A7147D"/>
    <w:rsid w:val="00A75A05"/>
    <w:rsid w:val="00A776F5"/>
    <w:rsid w:val="00A809ED"/>
    <w:rsid w:val="00A80AE9"/>
    <w:rsid w:val="00A81B15"/>
    <w:rsid w:val="00A82AF8"/>
    <w:rsid w:val="00A837FF"/>
    <w:rsid w:val="00A84052"/>
    <w:rsid w:val="00A8465E"/>
    <w:rsid w:val="00A84DC8"/>
    <w:rsid w:val="00A85DBC"/>
    <w:rsid w:val="00A87FEB"/>
    <w:rsid w:val="00A90250"/>
    <w:rsid w:val="00A930A4"/>
    <w:rsid w:val="00A93F9F"/>
    <w:rsid w:val="00A9420E"/>
    <w:rsid w:val="00A97648"/>
    <w:rsid w:val="00AA04A8"/>
    <w:rsid w:val="00AA1CFD"/>
    <w:rsid w:val="00AA2239"/>
    <w:rsid w:val="00AA33D2"/>
    <w:rsid w:val="00AA796E"/>
    <w:rsid w:val="00AB0C57"/>
    <w:rsid w:val="00AB1195"/>
    <w:rsid w:val="00AB4182"/>
    <w:rsid w:val="00AB5028"/>
    <w:rsid w:val="00AB5094"/>
    <w:rsid w:val="00AC04F4"/>
    <w:rsid w:val="00AC216D"/>
    <w:rsid w:val="00AC27DB"/>
    <w:rsid w:val="00AC4BDD"/>
    <w:rsid w:val="00AC6D6B"/>
    <w:rsid w:val="00AC7A27"/>
    <w:rsid w:val="00AD7736"/>
    <w:rsid w:val="00AE10CE"/>
    <w:rsid w:val="00AE2389"/>
    <w:rsid w:val="00AE3E4F"/>
    <w:rsid w:val="00AE70D4"/>
    <w:rsid w:val="00AE7868"/>
    <w:rsid w:val="00AF0407"/>
    <w:rsid w:val="00AF049B"/>
    <w:rsid w:val="00AF4D8B"/>
    <w:rsid w:val="00AF6AF4"/>
    <w:rsid w:val="00B00C6E"/>
    <w:rsid w:val="00B036AE"/>
    <w:rsid w:val="00B03E95"/>
    <w:rsid w:val="00B0575A"/>
    <w:rsid w:val="00B067CA"/>
    <w:rsid w:val="00B102BE"/>
    <w:rsid w:val="00B12187"/>
    <w:rsid w:val="00B12B26"/>
    <w:rsid w:val="00B163F8"/>
    <w:rsid w:val="00B16F31"/>
    <w:rsid w:val="00B21825"/>
    <w:rsid w:val="00B22810"/>
    <w:rsid w:val="00B228E1"/>
    <w:rsid w:val="00B2472D"/>
    <w:rsid w:val="00B24CA0"/>
    <w:rsid w:val="00B25246"/>
    <w:rsid w:val="00B2549F"/>
    <w:rsid w:val="00B4108D"/>
    <w:rsid w:val="00B45FD5"/>
    <w:rsid w:val="00B46FE2"/>
    <w:rsid w:val="00B53B88"/>
    <w:rsid w:val="00B57265"/>
    <w:rsid w:val="00B57E45"/>
    <w:rsid w:val="00B633AE"/>
    <w:rsid w:val="00B63EBF"/>
    <w:rsid w:val="00B665D2"/>
    <w:rsid w:val="00B6737C"/>
    <w:rsid w:val="00B7214D"/>
    <w:rsid w:val="00B72511"/>
    <w:rsid w:val="00B74372"/>
    <w:rsid w:val="00B75525"/>
    <w:rsid w:val="00B761D8"/>
    <w:rsid w:val="00B80283"/>
    <w:rsid w:val="00B8095F"/>
    <w:rsid w:val="00B80B0C"/>
    <w:rsid w:val="00B80B11"/>
    <w:rsid w:val="00B82734"/>
    <w:rsid w:val="00B831AE"/>
    <w:rsid w:val="00B8446C"/>
    <w:rsid w:val="00B85930"/>
    <w:rsid w:val="00B87725"/>
    <w:rsid w:val="00B9029F"/>
    <w:rsid w:val="00BA259A"/>
    <w:rsid w:val="00BA259C"/>
    <w:rsid w:val="00BA29D3"/>
    <w:rsid w:val="00BA307F"/>
    <w:rsid w:val="00BA5280"/>
    <w:rsid w:val="00BA531E"/>
    <w:rsid w:val="00BB0D37"/>
    <w:rsid w:val="00BB14D3"/>
    <w:rsid w:val="00BB14F1"/>
    <w:rsid w:val="00BB424B"/>
    <w:rsid w:val="00BB572E"/>
    <w:rsid w:val="00BB6546"/>
    <w:rsid w:val="00BB6DCD"/>
    <w:rsid w:val="00BB74FD"/>
    <w:rsid w:val="00BC067C"/>
    <w:rsid w:val="00BC5982"/>
    <w:rsid w:val="00BC60BF"/>
    <w:rsid w:val="00BD1536"/>
    <w:rsid w:val="00BD22B2"/>
    <w:rsid w:val="00BD28BF"/>
    <w:rsid w:val="00BD2B03"/>
    <w:rsid w:val="00BD2D12"/>
    <w:rsid w:val="00BD6404"/>
    <w:rsid w:val="00BE33AE"/>
    <w:rsid w:val="00BE5C73"/>
    <w:rsid w:val="00BF0445"/>
    <w:rsid w:val="00BF046F"/>
    <w:rsid w:val="00BF6B87"/>
    <w:rsid w:val="00C01D50"/>
    <w:rsid w:val="00C0494A"/>
    <w:rsid w:val="00C056DC"/>
    <w:rsid w:val="00C1329B"/>
    <w:rsid w:val="00C1572F"/>
    <w:rsid w:val="00C213CA"/>
    <w:rsid w:val="00C2213B"/>
    <w:rsid w:val="00C22887"/>
    <w:rsid w:val="00C24C05"/>
    <w:rsid w:val="00C24D2F"/>
    <w:rsid w:val="00C26222"/>
    <w:rsid w:val="00C31283"/>
    <w:rsid w:val="00C318A9"/>
    <w:rsid w:val="00C32770"/>
    <w:rsid w:val="00C33C48"/>
    <w:rsid w:val="00C340E5"/>
    <w:rsid w:val="00C358C4"/>
    <w:rsid w:val="00C35AA7"/>
    <w:rsid w:val="00C36B26"/>
    <w:rsid w:val="00C404C3"/>
    <w:rsid w:val="00C43BA1"/>
    <w:rsid w:val="00C43DAB"/>
    <w:rsid w:val="00C448CD"/>
    <w:rsid w:val="00C46E85"/>
    <w:rsid w:val="00C47F08"/>
    <w:rsid w:val="00C514A6"/>
    <w:rsid w:val="00C559B4"/>
    <w:rsid w:val="00C5739F"/>
    <w:rsid w:val="00C57CF0"/>
    <w:rsid w:val="00C61C33"/>
    <w:rsid w:val="00C623DC"/>
    <w:rsid w:val="00C63557"/>
    <w:rsid w:val="00C649BD"/>
    <w:rsid w:val="00C65891"/>
    <w:rsid w:val="00C66AC9"/>
    <w:rsid w:val="00C70130"/>
    <w:rsid w:val="00C718A7"/>
    <w:rsid w:val="00C724D3"/>
    <w:rsid w:val="00C72951"/>
    <w:rsid w:val="00C730F9"/>
    <w:rsid w:val="00C732E5"/>
    <w:rsid w:val="00C77DD9"/>
    <w:rsid w:val="00C81F02"/>
    <w:rsid w:val="00C83BE6"/>
    <w:rsid w:val="00C83C89"/>
    <w:rsid w:val="00C85354"/>
    <w:rsid w:val="00C86ABA"/>
    <w:rsid w:val="00C90C27"/>
    <w:rsid w:val="00C941BB"/>
    <w:rsid w:val="00C943F3"/>
    <w:rsid w:val="00C96975"/>
    <w:rsid w:val="00CA0691"/>
    <w:rsid w:val="00CA08C6"/>
    <w:rsid w:val="00CA0A77"/>
    <w:rsid w:val="00CA2729"/>
    <w:rsid w:val="00CA2EC1"/>
    <w:rsid w:val="00CA2F86"/>
    <w:rsid w:val="00CA3057"/>
    <w:rsid w:val="00CA360C"/>
    <w:rsid w:val="00CA45F8"/>
    <w:rsid w:val="00CA4CF6"/>
    <w:rsid w:val="00CB0201"/>
    <w:rsid w:val="00CB0305"/>
    <w:rsid w:val="00CB192F"/>
    <w:rsid w:val="00CB33C7"/>
    <w:rsid w:val="00CB6DA7"/>
    <w:rsid w:val="00CB7491"/>
    <w:rsid w:val="00CB7E4C"/>
    <w:rsid w:val="00CC25B4"/>
    <w:rsid w:val="00CC3E7D"/>
    <w:rsid w:val="00CC5F88"/>
    <w:rsid w:val="00CC69C8"/>
    <w:rsid w:val="00CC77A2"/>
    <w:rsid w:val="00CD212E"/>
    <w:rsid w:val="00CD307E"/>
    <w:rsid w:val="00CD4752"/>
    <w:rsid w:val="00CD629F"/>
    <w:rsid w:val="00CD65D8"/>
    <w:rsid w:val="00CD6A1B"/>
    <w:rsid w:val="00CE0A7F"/>
    <w:rsid w:val="00CE1718"/>
    <w:rsid w:val="00CE2810"/>
    <w:rsid w:val="00CE697E"/>
    <w:rsid w:val="00CF4156"/>
    <w:rsid w:val="00CF7EC1"/>
    <w:rsid w:val="00D0003B"/>
    <w:rsid w:val="00D0036C"/>
    <w:rsid w:val="00D00A23"/>
    <w:rsid w:val="00D03D00"/>
    <w:rsid w:val="00D05C30"/>
    <w:rsid w:val="00D10052"/>
    <w:rsid w:val="00D10F71"/>
    <w:rsid w:val="00D10FF2"/>
    <w:rsid w:val="00D11359"/>
    <w:rsid w:val="00D14AD3"/>
    <w:rsid w:val="00D17205"/>
    <w:rsid w:val="00D2016C"/>
    <w:rsid w:val="00D2245E"/>
    <w:rsid w:val="00D25C3F"/>
    <w:rsid w:val="00D27021"/>
    <w:rsid w:val="00D27AE7"/>
    <w:rsid w:val="00D3188C"/>
    <w:rsid w:val="00D35F9B"/>
    <w:rsid w:val="00D36B69"/>
    <w:rsid w:val="00D408DD"/>
    <w:rsid w:val="00D45D72"/>
    <w:rsid w:val="00D50ABA"/>
    <w:rsid w:val="00D520E4"/>
    <w:rsid w:val="00D53A38"/>
    <w:rsid w:val="00D575DD"/>
    <w:rsid w:val="00D57DFA"/>
    <w:rsid w:val="00D67FCF"/>
    <w:rsid w:val="00D709CE"/>
    <w:rsid w:val="00D71F73"/>
    <w:rsid w:val="00D745D5"/>
    <w:rsid w:val="00D752F0"/>
    <w:rsid w:val="00D80786"/>
    <w:rsid w:val="00D81CAB"/>
    <w:rsid w:val="00D827F3"/>
    <w:rsid w:val="00D8391E"/>
    <w:rsid w:val="00D8576F"/>
    <w:rsid w:val="00D8677F"/>
    <w:rsid w:val="00D86DEA"/>
    <w:rsid w:val="00D909B9"/>
    <w:rsid w:val="00D94E32"/>
    <w:rsid w:val="00D96494"/>
    <w:rsid w:val="00D97F0C"/>
    <w:rsid w:val="00DA06A1"/>
    <w:rsid w:val="00DA3A86"/>
    <w:rsid w:val="00DA6628"/>
    <w:rsid w:val="00DB355A"/>
    <w:rsid w:val="00DB78F5"/>
    <w:rsid w:val="00DC2500"/>
    <w:rsid w:val="00DC4F72"/>
    <w:rsid w:val="00DC507A"/>
    <w:rsid w:val="00DC77DC"/>
    <w:rsid w:val="00DD0453"/>
    <w:rsid w:val="00DD0C2C"/>
    <w:rsid w:val="00DD19DE"/>
    <w:rsid w:val="00DD28BC"/>
    <w:rsid w:val="00DE31F0"/>
    <w:rsid w:val="00DE3D1C"/>
    <w:rsid w:val="00DE6487"/>
    <w:rsid w:val="00DE73B4"/>
    <w:rsid w:val="00DF250C"/>
    <w:rsid w:val="00DF2E91"/>
    <w:rsid w:val="00E0016C"/>
    <w:rsid w:val="00E01C41"/>
    <w:rsid w:val="00E0227D"/>
    <w:rsid w:val="00E04B84"/>
    <w:rsid w:val="00E06466"/>
    <w:rsid w:val="00E06835"/>
    <w:rsid w:val="00E06886"/>
    <w:rsid w:val="00E06ED6"/>
    <w:rsid w:val="00E06FDA"/>
    <w:rsid w:val="00E122C9"/>
    <w:rsid w:val="00E160A5"/>
    <w:rsid w:val="00E1713D"/>
    <w:rsid w:val="00E20A43"/>
    <w:rsid w:val="00E23898"/>
    <w:rsid w:val="00E23DF9"/>
    <w:rsid w:val="00E25379"/>
    <w:rsid w:val="00E26398"/>
    <w:rsid w:val="00E319F1"/>
    <w:rsid w:val="00E33CD2"/>
    <w:rsid w:val="00E353A4"/>
    <w:rsid w:val="00E40E90"/>
    <w:rsid w:val="00E45C7E"/>
    <w:rsid w:val="00E45D1A"/>
    <w:rsid w:val="00E50112"/>
    <w:rsid w:val="00E50983"/>
    <w:rsid w:val="00E521ED"/>
    <w:rsid w:val="00E531EB"/>
    <w:rsid w:val="00E54874"/>
    <w:rsid w:val="00E54B6F"/>
    <w:rsid w:val="00E55ACA"/>
    <w:rsid w:val="00E57B74"/>
    <w:rsid w:val="00E65BC6"/>
    <w:rsid w:val="00E661FF"/>
    <w:rsid w:val="00E6754F"/>
    <w:rsid w:val="00E726EB"/>
    <w:rsid w:val="00E72CF1"/>
    <w:rsid w:val="00E73791"/>
    <w:rsid w:val="00E76E0F"/>
    <w:rsid w:val="00E80B52"/>
    <w:rsid w:val="00E824C3"/>
    <w:rsid w:val="00E840B3"/>
    <w:rsid w:val="00E84D10"/>
    <w:rsid w:val="00E8629F"/>
    <w:rsid w:val="00E91008"/>
    <w:rsid w:val="00E9374E"/>
    <w:rsid w:val="00E94F54"/>
    <w:rsid w:val="00E96432"/>
    <w:rsid w:val="00E97AD5"/>
    <w:rsid w:val="00EA1111"/>
    <w:rsid w:val="00EA3B4F"/>
    <w:rsid w:val="00EA3C24"/>
    <w:rsid w:val="00EA73DF"/>
    <w:rsid w:val="00EB501A"/>
    <w:rsid w:val="00EB61AE"/>
    <w:rsid w:val="00EB62D7"/>
    <w:rsid w:val="00EB68AC"/>
    <w:rsid w:val="00EC322D"/>
    <w:rsid w:val="00EC3716"/>
    <w:rsid w:val="00EC3B18"/>
    <w:rsid w:val="00EC4674"/>
    <w:rsid w:val="00ED0430"/>
    <w:rsid w:val="00ED351F"/>
    <w:rsid w:val="00ED383A"/>
    <w:rsid w:val="00ED7210"/>
    <w:rsid w:val="00ED7789"/>
    <w:rsid w:val="00EE1080"/>
    <w:rsid w:val="00EE34BB"/>
    <w:rsid w:val="00EE6B85"/>
    <w:rsid w:val="00EF1EC5"/>
    <w:rsid w:val="00EF44AE"/>
    <w:rsid w:val="00EF4C88"/>
    <w:rsid w:val="00EF55EB"/>
    <w:rsid w:val="00F00DCC"/>
    <w:rsid w:val="00F0156F"/>
    <w:rsid w:val="00F05AC8"/>
    <w:rsid w:val="00F07167"/>
    <w:rsid w:val="00F072D8"/>
    <w:rsid w:val="00F07CE0"/>
    <w:rsid w:val="00F115F5"/>
    <w:rsid w:val="00F13D05"/>
    <w:rsid w:val="00F1679D"/>
    <w:rsid w:val="00F1682C"/>
    <w:rsid w:val="00F20B91"/>
    <w:rsid w:val="00F20EA6"/>
    <w:rsid w:val="00F21139"/>
    <w:rsid w:val="00F24B8B"/>
    <w:rsid w:val="00F30D2E"/>
    <w:rsid w:val="00F34492"/>
    <w:rsid w:val="00F35516"/>
    <w:rsid w:val="00F35790"/>
    <w:rsid w:val="00F35B6C"/>
    <w:rsid w:val="00F4075A"/>
    <w:rsid w:val="00F40C24"/>
    <w:rsid w:val="00F4136D"/>
    <w:rsid w:val="00F4212E"/>
    <w:rsid w:val="00F42C20"/>
    <w:rsid w:val="00F43C3F"/>
    <w:rsid w:val="00F43E34"/>
    <w:rsid w:val="00F479B3"/>
    <w:rsid w:val="00F53039"/>
    <w:rsid w:val="00F53053"/>
    <w:rsid w:val="00F53FE2"/>
    <w:rsid w:val="00F56D28"/>
    <w:rsid w:val="00F575FF"/>
    <w:rsid w:val="00F618EF"/>
    <w:rsid w:val="00F65582"/>
    <w:rsid w:val="00F66A10"/>
    <w:rsid w:val="00F66E75"/>
    <w:rsid w:val="00F674F2"/>
    <w:rsid w:val="00F7799B"/>
    <w:rsid w:val="00F77EB0"/>
    <w:rsid w:val="00F81F0F"/>
    <w:rsid w:val="00F8248F"/>
    <w:rsid w:val="00F87CDD"/>
    <w:rsid w:val="00F90201"/>
    <w:rsid w:val="00F933F0"/>
    <w:rsid w:val="00F937A3"/>
    <w:rsid w:val="00F94715"/>
    <w:rsid w:val="00F95C96"/>
    <w:rsid w:val="00F96A3D"/>
    <w:rsid w:val="00FA3510"/>
    <w:rsid w:val="00FA4718"/>
    <w:rsid w:val="00FA4E30"/>
    <w:rsid w:val="00FA5848"/>
    <w:rsid w:val="00FA6899"/>
    <w:rsid w:val="00FA743F"/>
    <w:rsid w:val="00FA7F3D"/>
    <w:rsid w:val="00FB1123"/>
    <w:rsid w:val="00FB2272"/>
    <w:rsid w:val="00FB2A0F"/>
    <w:rsid w:val="00FB38D8"/>
    <w:rsid w:val="00FC051F"/>
    <w:rsid w:val="00FC06FF"/>
    <w:rsid w:val="00FC45F4"/>
    <w:rsid w:val="00FC69B4"/>
    <w:rsid w:val="00FC772E"/>
    <w:rsid w:val="00FD0694"/>
    <w:rsid w:val="00FD25BE"/>
    <w:rsid w:val="00FD2E70"/>
    <w:rsid w:val="00FD7AA7"/>
    <w:rsid w:val="00FD7C34"/>
    <w:rsid w:val="00FD7D0D"/>
    <w:rsid w:val="00FE5B94"/>
    <w:rsid w:val="00FF107F"/>
    <w:rsid w:val="00FF1FCB"/>
    <w:rsid w:val="00FF52D4"/>
    <w:rsid w:val="00FF6AA4"/>
    <w:rsid w:val="00FF6B09"/>
    <w:rsid w:val="01050BBA"/>
    <w:rsid w:val="014E3892"/>
    <w:rsid w:val="01630F53"/>
    <w:rsid w:val="01676688"/>
    <w:rsid w:val="016C5977"/>
    <w:rsid w:val="01A1683A"/>
    <w:rsid w:val="01AB6348"/>
    <w:rsid w:val="01D63491"/>
    <w:rsid w:val="01F9274C"/>
    <w:rsid w:val="024B6CD3"/>
    <w:rsid w:val="026774FC"/>
    <w:rsid w:val="02721111"/>
    <w:rsid w:val="02A30447"/>
    <w:rsid w:val="030F4492"/>
    <w:rsid w:val="0314671B"/>
    <w:rsid w:val="0320472C"/>
    <w:rsid w:val="03243133"/>
    <w:rsid w:val="0376513B"/>
    <w:rsid w:val="03BC36B1"/>
    <w:rsid w:val="03D17DD3"/>
    <w:rsid w:val="03DC6164"/>
    <w:rsid w:val="03EB097D"/>
    <w:rsid w:val="03F404FE"/>
    <w:rsid w:val="04184BEC"/>
    <w:rsid w:val="04367AF8"/>
    <w:rsid w:val="0443358A"/>
    <w:rsid w:val="04456A8D"/>
    <w:rsid w:val="044B3E8D"/>
    <w:rsid w:val="04B2444F"/>
    <w:rsid w:val="04DF6C8C"/>
    <w:rsid w:val="04E27C10"/>
    <w:rsid w:val="05320C94"/>
    <w:rsid w:val="054A633B"/>
    <w:rsid w:val="054B3DBD"/>
    <w:rsid w:val="05665C6B"/>
    <w:rsid w:val="05831998"/>
    <w:rsid w:val="058D22A7"/>
    <w:rsid w:val="059D0343"/>
    <w:rsid w:val="05D6737E"/>
    <w:rsid w:val="05D86EA4"/>
    <w:rsid w:val="05E30AB8"/>
    <w:rsid w:val="06780FAB"/>
    <w:rsid w:val="068560C3"/>
    <w:rsid w:val="069543A6"/>
    <w:rsid w:val="06D76EE8"/>
    <w:rsid w:val="06E53B5E"/>
    <w:rsid w:val="07082E19"/>
    <w:rsid w:val="070A631C"/>
    <w:rsid w:val="071B07B5"/>
    <w:rsid w:val="072F7455"/>
    <w:rsid w:val="074964EF"/>
    <w:rsid w:val="0756099A"/>
    <w:rsid w:val="07641EAE"/>
    <w:rsid w:val="077211C3"/>
    <w:rsid w:val="07734894"/>
    <w:rsid w:val="0776564B"/>
    <w:rsid w:val="07A63D64"/>
    <w:rsid w:val="0869175B"/>
    <w:rsid w:val="08980FA6"/>
    <w:rsid w:val="089922AB"/>
    <w:rsid w:val="089C542D"/>
    <w:rsid w:val="08B62EC0"/>
    <w:rsid w:val="08FF4497"/>
    <w:rsid w:val="09184D77"/>
    <w:rsid w:val="091A3AFD"/>
    <w:rsid w:val="091F2183"/>
    <w:rsid w:val="09627775"/>
    <w:rsid w:val="09685DFB"/>
    <w:rsid w:val="096B2603"/>
    <w:rsid w:val="099224C2"/>
    <w:rsid w:val="0A132C02"/>
    <w:rsid w:val="0A5B1F0B"/>
    <w:rsid w:val="0A840B51"/>
    <w:rsid w:val="0A9D03F6"/>
    <w:rsid w:val="0AAD3F14"/>
    <w:rsid w:val="0AC22BB4"/>
    <w:rsid w:val="0ACC0F45"/>
    <w:rsid w:val="0B243B52"/>
    <w:rsid w:val="0B32416D"/>
    <w:rsid w:val="0B3D24FE"/>
    <w:rsid w:val="0B684647"/>
    <w:rsid w:val="0B74045A"/>
    <w:rsid w:val="0B927A0A"/>
    <w:rsid w:val="0B987394"/>
    <w:rsid w:val="0BB721C8"/>
    <w:rsid w:val="0BC74660"/>
    <w:rsid w:val="0C154760"/>
    <w:rsid w:val="0C53621A"/>
    <w:rsid w:val="0C58715F"/>
    <w:rsid w:val="0C7343D2"/>
    <w:rsid w:val="0C8D69A8"/>
    <w:rsid w:val="0CA17BC7"/>
    <w:rsid w:val="0CB023E0"/>
    <w:rsid w:val="0CB04FC3"/>
    <w:rsid w:val="0CB664E7"/>
    <w:rsid w:val="0CBB296F"/>
    <w:rsid w:val="0CDB0CA5"/>
    <w:rsid w:val="0D0343E8"/>
    <w:rsid w:val="0D06536D"/>
    <w:rsid w:val="0D6D0214"/>
    <w:rsid w:val="0D7A532C"/>
    <w:rsid w:val="0D7D33C9"/>
    <w:rsid w:val="0D9229D2"/>
    <w:rsid w:val="0D9C32E2"/>
    <w:rsid w:val="0DBF479B"/>
    <w:rsid w:val="0E110D22"/>
    <w:rsid w:val="0E3C75E8"/>
    <w:rsid w:val="0E3D6327"/>
    <w:rsid w:val="0E414D63"/>
    <w:rsid w:val="0E4D3DBF"/>
    <w:rsid w:val="0E50408A"/>
    <w:rsid w:val="0E627828"/>
    <w:rsid w:val="0E79744D"/>
    <w:rsid w:val="0E8D3EEF"/>
    <w:rsid w:val="0EAB569D"/>
    <w:rsid w:val="0ED75F6F"/>
    <w:rsid w:val="0F1E59DC"/>
    <w:rsid w:val="0F2130DE"/>
    <w:rsid w:val="0F27086A"/>
    <w:rsid w:val="0F3E2D5C"/>
    <w:rsid w:val="0FB85BDB"/>
    <w:rsid w:val="1021569F"/>
    <w:rsid w:val="10254F0A"/>
    <w:rsid w:val="102E1887"/>
    <w:rsid w:val="103145A0"/>
    <w:rsid w:val="1035792C"/>
    <w:rsid w:val="10441F3B"/>
    <w:rsid w:val="104F0752"/>
    <w:rsid w:val="105421D6"/>
    <w:rsid w:val="1074050C"/>
    <w:rsid w:val="10992CCA"/>
    <w:rsid w:val="10A43816"/>
    <w:rsid w:val="10A46ADD"/>
    <w:rsid w:val="10AB5555"/>
    <w:rsid w:val="10AC3EE9"/>
    <w:rsid w:val="10B7227A"/>
    <w:rsid w:val="10B743F8"/>
    <w:rsid w:val="10E365C2"/>
    <w:rsid w:val="114A2AEE"/>
    <w:rsid w:val="1153597C"/>
    <w:rsid w:val="115D048A"/>
    <w:rsid w:val="1171712A"/>
    <w:rsid w:val="11A17805"/>
    <w:rsid w:val="11C46F35"/>
    <w:rsid w:val="11CB4341"/>
    <w:rsid w:val="11CD3FC1"/>
    <w:rsid w:val="11D04F45"/>
    <w:rsid w:val="11F12EFC"/>
    <w:rsid w:val="11F363FF"/>
    <w:rsid w:val="1247170C"/>
    <w:rsid w:val="12922A85"/>
    <w:rsid w:val="130A39C8"/>
    <w:rsid w:val="13AE4183"/>
    <w:rsid w:val="13B92FD7"/>
    <w:rsid w:val="13BA15EE"/>
    <w:rsid w:val="13C65400"/>
    <w:rsid w:val="13D42198"/>
    <w:rsid w:val="13DF2780"/>
    <w:rsid w:val="1409136D"/>
    <w:rsid w:val="140D7D73"/>
    <w:rsid w:val="140F3276"/>
    <w:rsid w:val="141647BA"/>
    <w:rsid w:val="141C038E"/>
    <w:rsid w:val="141D5E0F"/>
    <w:rsid w:val="142A18A2"/>
    <w:rsid w:val="143F5FC4"/>
    <w:rsid w:val="145A7E72"/>
    <w:rsid w:val="14601D7C"/>
    <w:rsid w:val="14671706"/>
    <w:rsid w:val="147F2631"/>
    <w:rsid w:val="149A2E5A"/>
    <w:rsid w:val="14B8020C"/>
    <w:rsid w:val="14C57522"/>
    <w:rsid w:val="14FE0980"/>
    <w:rsid w:val="151F30B3"/>
    <w:rsid w:val="155F3E9D"/>
    <w:rsid w:val="1578154F"/>
    <w:rsid w:val="158A0564"/>
    <w:rsid w:val="159A38B8"/>
    <w:rsid w:val="15C8234D"/>
    <w:rsid w:val="15DD476B"/>
    <w:rsid w:val="161C27F8"/>
    <w:rsid w:val="162D35F1"/>
    <w:rsid w:val="1649189C"/>
    <w:rsid w:val="165434B0"/>
    <w:rsid w:val="169B5E23"/>
    <w:rsid w:val="16A408F3"/>
    <w:rsid w:val="16B212CB"/>
    <w:rsid w:val="16BD3DD9"/>
    <w:rsid w:val="17034C73"/>
    <w:rsid w:val="176C3F7D"/>
    <w:rsid w:val="176D617B"/>
    <w:rsid w:val="17BB757F"/>
    <w:rsid w:val="17C23687"/>
    <w:rsid w:val="17D7362C"/>
    <w:rsid w:val="18112EDB"/>
    <w:rsid w:val="182529D8"/>
    <w:rsid w:val="184D326B"/>
    <w:rsid w:val="186419B4"/>
    <w:rsid w:val="187953B4"/>
    <w:rsid w:val="187A2E35"/>
    <w:rsid w:val="188B43D5"/>
    <w:rsid w:val="18A516FB"/>
    <w:rsid w:val="18AF200B"/>
    <w:rsid w:val="18BA3C1F"/>
    <w:rsid w:val="18DB4199"/>
    <w:rsid w:val="190F038A"/>
    <w:rsid w:val="193A79F0"/>
    <w:rsid w:val="1940697A"/>
    <w:rsid w:val="195902A5"/>
    <w:rsid w:val="198567EB"/>
    <w:rsid w:val="19C65056"/>
    <w:rsid w:val="19EF0419"/>
    <w:rsid w:val="19F2719F"/>
    <w:rsid w:val="1A0A4846"/>
    <w:rsid w:val="1A8A4C43"/>
    <w:rsid w:val="1A913825"/>
    <w:rsid w:val="1A920FF5"/>
    <w:rsid w:val="1A9A08B1"/>
    <w:rsid w:val="1ADD2620"/>
    <w:rsid w:val="1B155FFD"/>
    <w:rsid w:val="1B485552"/>
    <w:rsid w:val="1B4C2203"/>
    <w:rsid w:val="1B672584"/>
    <w:rsid w:val="1B996256"/>
    <w:rsid w:val="1BA558EC"/>
    <w:rsid w:val="1BB81089"/>
    <w:rsid w:val="1BD660BB"/>
    <w:rsid w:val="1BD9703F"/>
    <w:rsid w:val="1BDA1FE9"/>
    <w:rsid w:val="1C0A780E"/>
    <w:rsid w:val="1C224EB5"/>
    <w:rsid w:val="1C3928DC"/>
    <w:rsid w:val="1C74143C"/>
    <w:rsid w:val="1C7836C6"/>
    <w:rsid w:val="1C8D7DE8"/>
    <w:rsid w:val="1C8E5869"/>
    <w:rsid w:val="1C9B70FD"/>
    <w:rsid w:val="1C9F2AB6"/>
    <w:rsid w:val="1CB07F9C"/>
    <w:rsid w:val="1CB6205C"/>
    <w:rsid w:val="1CB86311"/>
    <w:rsid w:val="1CC659C3"/>
    <w:rsid w:val="1CDD55E8"/>
    <w:rsid w:val="1CE252F3"/>
    <w:rsid w:val="1D0A73B1"/>
    <w:rsid w:val="1D1012BA"/>
    <w:rsid w:val="1D166A47"/>
    <w:rsid w:val="1D201555"/>
    <w:rsid w:val="1D3C6C87"/>
    <w:rsid w:val="1D5907B5"/>
    <w:rsid w:val="1D5E26BE"/>
    <w:rsid w:val="1DE44B16"/>
    <w:rsid w:val="1E2F1712"/>
    <w:rsid w:val="1E307194"/>
    <w:rsid w:val="1E314C15"/>
    <w:rsid w:val="1E420733"/>
    <w:rsid w:val="1EBB4B79"/>
    <w:rsid w:val="1ECC2895"/>
    <w:rsid w:val="1EEC5348"/>
    <w:rsid w:val="1EF22AD5"/>
    <w:rsid w:val="1F00786C"/>
    <w:rsid w:val="1F1F489E"/>
    <w:rsid w:val="1F212E2A"/>
    <w:rsid w:val="1F225822"/>
    <w:rsid w:val="1F6E461D"/>
    <w:rsid w:val="1FA173F5"/>
    <w:rsid w:val="200B1023"/>
    <w:rsid w:val="20232E47"/>
    <w:rsid w:val="202475D2"/>
    <w:rsid w:val="20251BCD"/>
    <w:rsid w:val="20327BDE"/>
    <w:rsid w:val="203F6EF4"/>
    <w:rsid w:val="2074194C"/>
    <w:rsid w:val="207D005D"/>
    <w:rsid w:val="20C9255A"/>
    <w:rsid w:val="20CC7DDC"/>
    <w:rsid w:val="20CD585E"/>
    <w:rsid w:val="20E45483"/>
    <w:rsid w:val="20E8441C"/>
    <w:rsid w:val="21024A33"/>
    <w:rsid w:val="21222D6A"/>
    <w:rsid w:val="21346507"/>
    <w:rsid w:val="21590CC5"/>
    <w:rsid w:val="216C6661"/>
    <w:rsid w:val="21A864C6"/>
    <w:rsid w:val="21DC7C19"/>
    <w:rsid w:val="21DE69A0"/>
    <w:rsid w:val="221D6484"/>
    <w:rsid w:val="22461847"/>
    <w:rsid w:val="22690B02"/>
    <w:rsid w:val="228D583F"/>
    <w:rsid w:val="22CA0DA2"/>
    <w:rsid w:val="22CE7D3B"/>
    <w:rsid w:val="22D24CAE"/>
    <w:rsid w:val="22F11CE0"/>
    <w:rsid w:val="22F26CFD"/>
    <w:rsid w:val="22FC5AF3"/>
    <w:rsid w:val="23110604"/>
    <w:rsid w:val="23143199"/>
    <w:rsid w:val="231F4DAE"/>
    <w:rsid w:val="236D292E"/>
    <w:rsid w:val="2379093F"/>
    <w:rsid w:val="23A777BF"/>
    <w:rsid w:val="23AA6F10"/>
    <w:rsid w:val="23B27BA0"/>
    <w:rsid w:val="23DF60E5"/>
    <w:rsid w:val="24403968"/>
    <w:rsid w:val="245109A3"/>
    <w:rsid w:val="24703456"/>
    <w:rsid w:val="248655F9"/>
    <w:rsid w:val="24AC1FB6"/>
    <w:rsid w:val="250E67D7"/>
    <w:rsid w:val="252725B2"/>
    <w:rsid w:val="25774F97"/>
    <w:rsid w:val="257E230E"/>
    <w:rsid w:val="26094D20"/>
    <w:rsid w:val="2616700A"/>
    <w:rsid w:val="26290229"/>
    <w:rsid w:val="262A3AAC"/>
    <w:rsid w:val="262C6FAF"/>
    <w:rsid w:val="26421AE7"/>
    <w:rsid w:val="265A67F9"/>
    <w:rsid w:val="26800C37"/>
    <w:rsid w:val="2683543F"/>
    <w:rsid w:val="269B7263"/>
    <w:rsid w:val="26AC4F7F"/>
    <w:rsid w:val="26E044D4"/>
    <w:rsid w:val="26FB0581"/>
    <w:rsid w:val="26FB438E"/>
    <w:rsid w:val="27027F0C"/>
    <w:rsid w:val="27195933"/>
    <w:rsid w:val="272A101D"/>
    <w:rsid w:val="276F2ABE"/>
    <w:rsid w:val="277427C9"/>
    <w:rsid w:val="2778594C"/>
    <w:rsid w:val="27842A64"/>
    <w:rsid w:val="27A83F1D"/>
    <w:rsid w:val="27B81FB9"/>
    <w:rsid w:val="27B91C39"/>
    <w:rsid w:val="27BA2F3E"/>
    <w:rsid w:val="27BA54BC"/>
    <w:rsid w:val="27C94452"/>
    <w:rsid w:val="27DC0EF4"/>
    <w:rsid w:val="27E33BB6"/>
    <w:rsid w:val="27EB5C8B"/>
    <w:rsid w:val="27F645D9"/>
    <w:rsid w:val="28634650"/>
    <w:rsid w:val="28801A02"/>
    <w:rsid w:val="288E39BE"/>
    <w:rsid w:val="28905EFA"/>
    <w:rsid w:val="28906419"/>
    <w:rsid w:val="28E726AB"/>
    <w:rsid w:val="28FF7467"/>
    <w:rsid w:val="29156672"/>
    <w:rsid w:val="293427AA"/>
    <w:rsid w:val="295837A3"/>
    <w:rsid w:val="296309B7"/>
    <w:rsid w:val="297C731B"/>
    <w:rsid w:val="29A51AA5"/>
    <w:rsid w:val="29B92A03"/>
    <w:rsid w:val="29BE5E95"/>
    <w:rsid w:val="29CC3C22"/>
    <w:rsid w:val="2A0F210D"/>
    <w:rsid w:val="2A210148"/>
    <w:rsid w:val="2A7F14C7"/>
    <w:rsid w:val="2AE12465"/>
    <w:rsid w:val="2AE930F5"/>
    <w:rsid w:val="2B1A38C4"/>
    <w:rsid w:val="2B1C5C3D"/>
    <w:rsid w:val="2B1E354A"/>
    <w:rsid w:val="2B921958"/>
    <w:rsid w:val="2BDA267D"/>
    <w:rsid w:val="2BF31029"/>
    <w:rsid w:val="2C3344E3"/>
    <w:rsid w:val="2C463031"/>
    <w:rsid w:val="2C792587"/>
    <w:rsid w:val="2C8C5D24"/>
    <w:rsid w:val="2C940BB2"/>
    <w:rsid w:val="2C9F6F43"/>
    <w:rsid w:val="2CB04C5F"/>
    <w:rsid w:val="2CC43900"/>
    <w:rsid w:val="2CCD3867"/>
    <w:rsid w:val="2CE576B8"/>
    <w:rsid w:val="2D1757FA"/>
    <w:rsid w:val="2D1D7812"/>
    <w:rsid w:val="2D4E7FE1"/>
    <w:rsid w:val="2D5531EF"/>
    <w:rsid w:val="2D5766F2"/>
    <w:rsid w:val="2D953FD8"/>
    <w:rsid w:val="2DBC0615"/>
    <w:rsid w:val="2DD12B04"/>
    <w:rsid w:val="2DF70537"/>
    <w:rsid w:val="2E007273"/>
    <w:rsid w:val="2E210BF1"/>
    <w:rsid w:val="2E34285D"/>
    <w:rsid w:val="2E396CE5"/>
    <w:rsid w:val="2E4162EF"/>
    <w:rsid w:val="2E6829DA"/>
    <w:rsid w:val="2E752185"/>
    <w:rsid w:val="2E7B2FD1"/>
    <w:rsid w:val="2E953B7B"/>
    <w:rsid w:val="2EE76A94"/>
    <w:rsid w:val="2EEC6788"/>
    <w:rsid w:val="2F3F0791"/>
    <w:rsid w:val="2F9C0B2A"/>
    <w:rsid w:val="2F9F4AE8"/>
    <w:rsid w:val="2FC02142"/>
    <w:rsid w:val="2FC5646B"/>
    <w:rsid w:val="300F5480"/>
    <w:rsid w:val="302A3C11"/>
    <w:rsid w:val="30436D3A"/>
    <w:rsid w:val="3049762B"/>
    <w:rsid w:val="3058771E"/>
    <w:rsid w:val="30594760"/>
    <w:rsid w:val="307F49A0"/>
    <w:rsid w:val="30871DAD"/>
    <w:rsid w:val="308A4F2F"/>
    <w:rsid w:val="30984245"/>
    <w:rsid w:val="309F1652"/>
    <w:rsid w:val="30BC0F82"/>
    <w:rsid w:val="30C2090D"/>
    <w:rsid w:val="30C3638E"/>
    <w:rsid w:val="30D675AD"/>
    <w:rsid w:val="30E61DC6"/>
    <w:rsid w:val="30FB1D6B"/>
    <w:rsid w:val="31037178"/>
    <w:rsid w:val="310B6782"/>
    <w:rsid w:val="31594303"/>
    <w:rsid w:val="316B4569"/>
    <w:rsid w:val="316F0A25"/>
    <w:rsid w:val="317503B0"/>
    <w:rsid w:val="318D3E60"/>
    <w:rsid w:val="31AF5092"/>
    <w:rsid w:val="31CD6840"/>
    <w:rsid w:val="31D366DD"/>
    <w:rsid w:val="31FB5F86"/>
    <w:rsid w:val="32410D7E"/>
    <w:rsid w:val="327F1EE7"/>
    <w:rsid w:val="328E4700"/>
    <w:rsid w:val="32925305"/>
    <w:rsid w:val="32963D0B"/>
    <w:rsid w:val="329D4BAF"/>
    <w:rsid w:val="32AF4C35"/>
    <w:rsid w:val="32B85544"/>
    <w:rsid w:val="32DF7982"/>
    <w:rsid w:val="330344D8"/>
    <w:rsid w:val="33082D45"/>
    <w:rsid w:val="33471930"/>
    <w:rsid w:val="335D0251"/>
    <w:rsid w:val="335D3AD4"/>
    <w:rsid w:val="336006D4"/>
    <w:rsid w:val="337663FE"/>
    <w:rsid w:val="337A5602"/>
    <w:rsid w:val="33AC70D6"/>
    <w:rsid w:val="33F52C2D"/>
    <w:rsid w:val="34165481"/>
    <w:rsid w:val="3457176D"/>
    <w:rsid w:val="34B51B07"/>
    <w:rsid w:val="34C601C1"/>
    <w:rsid w:val="34F13458"/>
    <w:rsid w:val="35057307"/>
    <w:rsid w:val="35303819"/>
    <w:rsid w:val="354F1D05"/>
    <w:rsid w:val="35503F04"/>
    <w:rsid w:val="35607A21"/>
    <w:rsid w:val="356D12B5"/>
    <w:rsid w:val="358D75EC"/>
    <w:rsid w:val="358F62FA"/>
    <w:rsid w:val="35DA3E68"/>
    <w:rsid w:val="361971D0"/>
    <w:rsid w:val="362F1373"/>
    <w:rsid w:val="363D2887"/>
    <w:rsid w:val="36703DE8"/>
    <w:rsid w:val="36775D08"/>
    <w:rsid w:val="36807E79"/>
    <w:rsid w:val="36817AF9"/>
    <w:rsid w:val="368E228F"/>
    <w:rsid w:val="36A50FB2"/>
    <w:rsid w:val="36D265FE"/>
    <w:rsid w:val="36D34080"/>
    <w:rsid w:val="36F41F9F"/>
    <w:rsid w:val="36FE2945"/>
    <w:rsid w:val="37103EE5"/>
    <w:rsid w:val="37381826"/>
    <w:rsid w:val="37624BE8"/>
    <w:rsid w:val="37D1071F"/>
    <w:rsid w:val="37DE2817"/>
    <w:rsid w:val="380534F8"/>
    <w:rsid w:val="38265C2B"/>
    <w:rsid w:val="38762532"/>
    <w:rsid w:val="3880357D"/>
    <w:rsid w:val="388749CB"/>
    <w:rsid w:val="388C0E52"/>
    <w:rsid w:val="388F565A"/>
    <w:rsid w:val="389419BE"/>
    <w:rsid w:val="38B21092"/>
    <w:rsid w:val="38BF61AA"/>
    <w:rsid w:val="38CE647D"/>
    <w:rsid w:val="38D75A4F"/>
    <w:rsid w:val="38E008DD"/>
    <w:rsid w:val="390908A8"/>
    <w:rsid w:val="393C5773"/>
    <w:rsid w:val="39453E84"/>
    <w:rsid w:val="39535398"/>
    <w:rsid w:val="396F1445"/>
    <w:rsid w:val="3970274A"/>
    <w:rsid w:val="399A358E"/>
    <w:rsid w:val="39C57C56"/>
    <w:rsid w:val="3A307F2A"/>
    <w:rsid w:val="3A4F1DB8"/>
    <w:rsid w:val="3A750F66"/>
    <w:rsid w:val="3A836D8F"/>
    <w:rsid w:val="3A871F12"/>
    <w:rsid w:val="3AA20EF1"/>
    <w:rsid w:val="3ABB0195"/>
    <w:rsid w:val="3ADB521F"/>
    <w:rsid w:val="3AFC7952"/>
    <w:rsid w:val="3B6363FD"/>
    <w:rsid w:val="3B7A6022"/>
    <w:rsid w:val="3B886B1C"/>
    <w:rsid w:val="3B893E04"/>
    <w:rsid w:val="3B9F00DD"/>
    <w:rsid w:val="3BB02C79"/>
    <w:rsid w:val="3C134F1C"/>
    <w:rsid w:val="3C2F0FC9"/>
    <w:rsid w:val="3C554A8C"/>
    <w:rsid w:val="3C577F8F"/>
    <w:rsid w:val="3C593492"/>
    <w:rsid w:val="3C670229"/>
    <w:rsid w:val="3C7E45CB"/>
    <w:rsid w:val="3C9D6F60"/>
    <w:rsid w:val="3CBB4430"/>
    <w:rsid w:val="3CE06BBC"/>
    <w:rsid w:val="3CE50AF7"/>
    <w:rsid w:val="3CE81A7C"/>
    <w:rsid w:val="3CE974FE"/>
    <w:rsid w:val="3CF03605"/>
    <w:rsid w:val="3CFA5C50"/>
    <w:rsid w:val="3D0F0230"/>
    <w:rsid w:val="3D300BA9"/>
    <w:rsid w:val="3D3F248B"/>
    <w:rsid w:val="3D72615D"/>
    <w:rsid w:val="3D98639D"/>
    <w:rsid w:val="3DF56736"/>
    <w:rsid w:val="3E160E69"/>
    <w:rsid w:val="3E286B85"/>
    <w:rsid w:val="3E2D5619"/>
    <w:rsid w:val="3E52324D"/>
    <w:rsid w:val="3E845DB9"/>
    <w:rsid w:val="3EAC4BE0"/>
    <w:rsid w:val="3EC07104"/>
    <w:rsid w:val="3EE2409E"/>
    <w:rsid w:val="3EE96C43"/>
    <w:rsid w:val="3F052F23"/>
    <w:rsid w:val="3F14330B"/>
    <w:rsid w:val="3F281FAB"/>
    <w:rsid w:val="3F6F0DF2"/>
    <w:rsid w:val="3FBB4D9D"/>
    <w:rsid w:val="3FD014BF"/>
    <w:rsid w:val="3FE55BE1"/>
    <w:rsid w:val="40204742"/>
    <w:rsid w:val="404D4719"/>
    <w:rsid w:val="40532025"/>
    <w:rsid w:val="40985685"/>
    <w:rsid w:val="409B1E8D"/>
    <w:rsid w:val="40AB57B4"/>
    <w:rsid w:val="40E915FB"/>
    <w:rsid w:val="40F76D23"/>
    <w:rsid w:val="41083B3B"/>
    <w:rsid w:val="41101E4C"/>
    <w:rsid w:val="41184CDA"/>
    <w:rsid w:val="41404B99"/>
    <w:rsid w:val="416318D6"/>
    <w:rsid w:val="41A73237"/>
    <w:rsid w:val="41AD56FB"/>
    <w:rsid w:val="41B25832"/>
    <w:rsid w:val="41B3295A"/>
    <w:rsid w:val="420307A1"/>
    <w:rsid w:val="421F4E07"/>
    <w:rsid w:val="42220A0F"/>
    <w:rsid w:val="42242984"/>
    <w:rsid w:val="4265277D"/>
    <w:rsid w:val="428E22BD"/>
    <w:rsid w:val="42DD58BF"/>
    <w:rsid w:val="42E97153"/>
    <w:rsid w:val="43236033"/>
    <w:rsid w:val="43367252"/>
    <w:rsid w:val="43441DEB"/>
    <w:rsid w:val="437F2ECA"/>
    <w:rsid w:val="438815DB"/>
    <w:rsid w:val="439F1200"/>
    <w:rsid w:val="43A14703"/>
    <w:rsid w:val="43A45688"/>
    <w:rsid w:val="43B70AA5"/>
    <w:rsid w:val="43CE2C49"/>
    <w:rsid w:val="43E9037B"/>
    <w:rsid w:val="43ED6D81"/>
    <w:rsid w:val="43F407B0"/>
    <w:rsid w:val="44015A22"/>
    <w:rsid w:val="443F5506"/>
    <w:rsid w:val="444B1332"/>
    <w:rsid w:val="44524527"/>
    <w:rsid w:val="446134BD"/>
    <w:rsid w:val="44E9469A"/>
    <w:rsid w:val="45192C6B"/>
    <w:rsid w:val="451E2976"/>
    <w:rsid w:val="454C21C0"/>
    <w:rsid w:val="458F3F2F"/>
    <w:rsid w:val="45924EB3"/>
    <w:rsid w:val="45E071B1"/>
    <w:rsid w:val="460C34F8"/>
    <w:rsid w:val="461B1594"/>
    <w:rsid w:val="461D1214"/>
    <w:rsid w:val="462F5FBC"/>
    <w:rsid w:val="46550474"/>
    <w:rsid w:val="4663133A"/>
    <w:rsid w:val="466C009A"/>
    <w:rsid w:val="4683266F"/>
    <w:rsid w:val="46845740"/>
    <w:rsid w:val="469024DE"/>
    <w:rsid w:val="46B04006"/>
    <w:rsid w:val="46D54246"/>
    <w:rsid w:val="46EF4DF0"/>
    <w:rsid w:val="471B36C5"/>
    <w:rsid w:val="473C746D"/>
    <w:rsid w:val="474422FB"/>
    <w:rsid w:val="474A266A"/>
    <w:rsid w:val="47675D33"/>
    <w:rsid w:val="477A6F52"/>
    <w:rsid w:val="478A4254"/>
    <w:rsid w:val="47A32315"/>
    <w:rsid w:val="47BD2EBF"/>
    <w:rsid w:val="47CF7EE8"/>
    <w:rsid w:val="47FE172A"/>
    <w:rsid w:val="481F1C5E"/>
    <w:rsid w:val="48297FEF"/>
    <w:rsid w:val="486758D6"/>
    <w:rsid w:val="489B28AD"/>
    <w:rsid w:val="48AA50C6"/>
    <w:rsid w:val="48D7140D"/>
    <w:rsid w:val="49395C2E"/>
    <w:rsid w:val="494A174C"/>
    <w:rsid w:val="495010D7"/>
    <w:rsid w:val="495A6163"/>
    <w:rsid w:val="4966327A"/>
    <w:rsid w:val="4972708D"/>
    <w:rsid w:val="49796A18"/>
    <w:rsid w:val="498A4FCE"/>
    <w:rsid w:val="49AC7F2C"/>
    <w:rsid w:val="49AE1470"/>
    <w:rsid w:val="49AE2468"/>
    <w:rsid w:val="49E6704C"/>
    <w:rsid w:val="49ED225A"/>
    <w:rsid w:val="49ED69D6"/>
    <w:rsid w:val="4A03697C"/>
    <w:rsid w:val="4A2B42BD"/>
    <w:rsid w:val="4A300745"/>
    <w:rsid w:val="4A516CC0"/>
    <w:rsid w:val="4AAC5B10"/>
    <w:rsid w:val="4AE6140D"/>
    <w:rsid w:val="4B1C1647"/>
    <w:rsid w:val="4B844D00"/>
    <w:rsid w:val="4B951311"/>
    <w:rsid w:val="4B9B7997"/>
    <w:rsid w:val="4BC42D59"/>
    <w:rsid w:val="4BDD1705"/>
    <w:rsid w:val="4C3A401D"/>
    <w:rsid w:val="4C480DB4"/>
    <w:rsid w:val="4C4C303E"/>
    <w:rsid w:val="4C713425"/>
    <w:rsid w:val="4C8A6EEA"/>
    <w:rsid w:val="4CB5084E"/>
    <w:rsid w:val="4D015FE4"/>
    <w:rsid w:val="4D147203"/>
    <w:rsid w:val="4D206899"/>
    <w:rsid w:val="4D25749E"/>
    <w:rsid w:val="4D416DCE"/>
    <w:rsid w:val="4D470CD7"/>
    <w:rsid w:val="4D583170"/>
    <w:rsid w:val="4D6D3115"/>
    <w:rsid w:val="4DA5326F"/>
    <w:rsid w:val="4DB04E83"/>
    <w:rsid w:val="4E21063A"/>
    <w:rsid w:val="4E2415BF"/>
    <w:rsid w:val="4E2D31F5"/>
    <w:rsid w:val="4E404914"/>
    <w:rsid w:val="4E4C2783"/>
    <w:rsid w:val="4E5D62A1"/>
    <w:rsid w:val="4E76620A"/>
    <w:rsid w:val="4EB45262"/>
    <w:rsid w:val="4ED2625F"/>
    <w:rsid w:val="4EDB40E3"/>
    <w:rsid w:val="4EE02FF7"/>
    <w:rsid w:val="4EF1548F"/>
    <w:rsid w:val="4F14474A"/>
    <w:rsid w:val="4F691C56"/>
    <w:rsid w:val="4F857F13"/>
    <w:rsid w:val="4FAD3644"/>
    <w:rsid w:val="4FC50CEB"/>
    <w:rsid w:val="4FE72524"/>
    <w:rsid w:val="50151D6F"/>
    <w:rsid w:val="502C022B"/>
    <w:rsid w:val="50334BA2"/>
    <w:rsid w:val="503D6136"/>
    <w:rsid w:val="50645371"/>
    <w:rsid w:val="5073598C"/>
    <w:rsid w:val="507A7E9B"/>
    <w:rsid w:val="50817D0D"/>
    <w:rsid w:val="508323A3"/>
    <w:rsid w:val="50F007D8"/>
    <w:rsid w:val="51054EFA"/>
    <w:rsid w:val="51280932"/>
    <w:rsid w:val="512C52E6"/>
    <w:rsid w:val="51345A4A"/>
    <w:rsid w:val="51375C9E"/>
    <w:rsid w:val="51D263D6"/>
    <w:rsid w:val="51D62B92"/>
    <w:rsid w:val="51D94DEA"/>
    <w:rsid w:val="5204701C"/>
    <w:rsid w:val="52102E2E"/>
    <w:rsid w:val="521450B8"/>
    <w:rsid w:val="52416E80"/>
    <w:rsid w:val="5248680B"/>
    <w:rsid w:val="52527593"/>
    <w:rsid w:val="525635A3"/>
    <w:rsid w:val="526151B7"/>
    <w:rsid w:val="526C3548"/>
    <w:rsid w:val="52722ED3"/>
    <w:rsid w:val="52940E89"/>
    <w:rsid w:val="52D902F9"/>
    <w:rsid w:val="52DF5A85"/>
    <w:rsid w:val="52EB1898"/>
    <w:rsid w:val="52F037A1"/>
    <w:rsid w:val="53155F5F"/>
    <w:rsid w:val="531813C8"/>
    <w:rsid w:val="532661FA"/>
    <w:rsid w:val="53294C00"/>
    <w:rsid w:val="534768B9"/>
    <w:rsid w:val="5359012F"/>
    <w:rsid w:val="53707572"/>
    <w:rsid w:val="53714FF4"/>
    <w:rsid w:val="53887198"/>
    <w:rsid w:val="53B547F3"/>
    <w:rsid w:val="53B85768"/>
    <w:rsid w:val="53D66019"/>
    <w:rsid w:val="53F47B4C"/>
    <w:rsid w:val="5409646C"/>
    <w:rsid w:val="5434742F"/>
    <w:rsid w:val="54417C4B"/>
    <w:rsid w:val="5456436D"/>
    <w:rsid w:val="54974DD6"/>
    <w:rsid w:val="54A97595"/>
    <w:rsid w:val="54CA5910"/>
    <w:rsid w:val="54DC2048"/>
    <w:rsid w:val="54E468FC"/>
    <w:rsid w:val="54F860F5"/>
    <w:rsid w:val="550F5D1A"/>
    <w:rsid w:val="552F4050"/>
    <w:rsid w:val="553565AB"/>
    <w:rsid w:val="55396B5E"/>
    <w:rsid w:val="554064E9"/>
    <w:rsid w:val="555E061D"/>
    <w:rsid w:val="557A53C9"/>
    <w:rsid w:val="55820257"/>
    <w:rsid w:val="559722EC"/>
    <w:rsid w:val="55A22491"/>
    <w:rsid w:val="55B058A3"/>
    <w:rsid w:val="55D90C66"/>
    <w:rsid w:val="562035D8"/>
    <w:rsid w:val="56661B4F"/>
    <w:rsid w:val="566F245E"/>
    <w:rsid w:val="56812378"/>
    <w:rsid w:val="56AE1F43"/>
    <w:rsid w:val="56D57C04"/>
    <w:rsid w:val="57276389"/>
    <w:rsid w:val="57295110"/>
    <w:rsid w:val="572E1597"/>
    <w:rsid w:val="573C79F3"/>
    <w:rsid w:val="575710D7"/>
    <w:rsid w:val="5776198C"/>
    <w:rsid w:val="577F75DE"/>
    <w:rsid w:val="579C1BCB"/>
    <w:rsid w:val="57B54CF4"/>
    <w:rsid w:val="57C24009"/>
    <w:rsid w:val="57F944E3"/>
    <w:rsid w:val="58111B8A"/>
    <w:rsid w:val="58390C4B"/>
    <w:rsid w:val="58667629"/>
    <w:rsid w:val="587A0358"/>
    <w:rsid w:val="589A5942"/>
    <w:rsid w:val="58C603B4"/>
    <w:rsid w:val="58CB22BD"/>
    <w:rsid w:val="59671BB3"/>
    <w:rsid w:val="59A2321A"/>
    <w:rsid w:val="59D44CEE"/>
    <w:rsid w:val="5A050D40"/>
    <w:rsid w:val="5A084F4A"/>
    <w:rsid w:val="5A2F4103"/>
    <w:rsid w:val="5A3A7F15"/>
    <w:rsid w:val="5A7E3E82"/>
    <w:rsid w:val="5A7E7705"/>
    <w:rsid w:val="5A9F7C3A"/>
    <w:rsid w:val="5AC323F8"/>
    <w:rsid w:val="5AC36B75"/>
    <w:rsid w:val="5ACC1A03"/>
    <w:rsid w:val="5AD03C8C"/>
    <w:rsid w:val="5B2B529F"/>
    <w:rsid w:val="5B702511"/>
    <w:rsid w:val="5B74479A"/>
    <w:rsid w:val="5B9A3355"/>
    <w:rsid w:val="5BA65E2B"/>
    <w:rsid w:val="5BD42235"/>
    <w:rsid w:val="5C1E5B2C"/>
    <w:rsid w:val="5C2C4307"/>
    <w:rsid w:val="5C4D667C"/>
    <w:rsid w:val="5C56150A"/>
    <w:rsid w:val="5C7A0445"/>
    <w:rsid w:val="5C88775A"/>
    <w:rsid w:val="5CD146D7"/>
    <w:rsid w:val="5CD93567"/>
    <w:rsid w:val="5CE26B6F"/>
    <w:rsid w:val="5CE72FF7"/>
    <w:rsid w:val="5CFC1BCE"/>
    <w:rsid w:val="5D122F42"/>
    <w:rsid w:val="5D1C12D3"/>
    <w:rsid w:val="5D643C45"/>
    <w:rsid w:val="5D8A1907"/>
    <w:rsid w:val="5DF35AB3"/>
    <w:rsid w:val="5E130566"/>
    <w:rsid w:val="5E363F9E"/>
    <w:rsid w:val="5E4D7446"/>
    <w:rsid w:val="5E6E1B79"/>
    <w:rsid w:val="5E805317"/>
    <w:rsid w:val="5E88360A"/>
    <w:rsid w:val="5E9D4C47"/>
    <w:rsid w:val="5EB511BC"/>
    <w:rsid w:val="5EB96775"/>
    <w:rsid w:val="5EBD5375"/>
    <w:rsid w:val="5ED5532B"/>
    <w:rsid w:val="5EE03BB1"/>
    <w:rsid w:val="5EE31948"/>
    <w:rsid w:val="5F076875"/>
    <w:rsid w:val="5F172392"/>
    <w:rsid w:val="5F1E649A"/>
    <w:rsid w:val="5F4750E0"/>
    <w:rsid w:val="5F4C5CE4"/>
    <w:rsid w:val="5F8B6ACE"/>
    <w:rsid w:val="5FA82BFA"/>
    <w:rsid w:val="5FC03AA5"/>
    <w:rsid w:val="5FDF0EC5"/>
    <w:rsid w:val="5FFB5E88"/>
    <w:rsid w:val="60021F8F"/>
    <w:rsid w:val="601644B3"/>
    <w:rsid w:val="60550BD7"/>
    <w:rsid w:val="605B0029"/>
    <w:rsid w:val="605D4C28"/>
    <w:rsid w:val="606E2531"/>
    <w:rsid w:val="606E2944"/>
    <w:rsid w:val="60E03B7C"/>
    <w:rsid w:val="60F11A43"/>
    <w:rsid w:val="610253B6"/>
    <w:rsid w:val="6137458B"/>
    <w:rsid w:val="613B2F91"/>
    <w:rsid w:val="614175CC"/>
    <w:rsid w:val="616366D4"/>
    <w:rsid w:val="618E4F99"/>
    <w:rsid w:val="619C7B32"/>
    <w:rsid w:val="619E0AB7"/>
    <w:rsid w:val="61E843AE"/>
    <w:rsid w:val="61FB15E5"/>
    <w:rsid w:val="621B5E82"/>
    <w:rsid w:val="62464748"/>
    <w:rsid w:val="625023B9"/>
    <w:rsid w:val="625414DF"/>
    <w:rsid w:val="62762D19"/>
    <w:rsid w:val="62980CCF"/>
    <w:rsid w:val="631B5A25"/>
    <w:rsid w:val="631D0F28"/>
    <w:rsid w:val="6353070A"/>
    <w:rsid w:val="63685B24"/>
    <w:rsid w:val="63852ED6"/>
    <w:rsid w:val="639C2AFB"/>
    <w:rsid w:val="63A21181"/>
    <w:rsid w:val="63CE0D4C"/>
    <w:rsid w:val="63E46773"/>
    <w:rsid w:val="63F06D02"/>
    <w:rsid w:val="640843A9"/>
    <w:rsid w:val="64105038"/>
    <w:rsid w:val="6430556D"/>
    <w:rsid w:val="643D6E01"/>
    <w:rsid w:val="645779AB"/>
    <w:rsid w:val="646A62E7"/>
    <w:rsid w:val="646C40CD"/>
    <w:rsid w:val="64A66831"/>
    <w:rsid w:val="64B7454D"/>
    <w:rsid w:val="64BE3ED7"/>
    <w:rsid w:val="64C847E7"/>
    <w:rsid w:val="64D22B78"/>
    <w:rsid w:val="64DA4701"/>
    <w:rsid w:val="64DB2183"/>
    <w:rsid w:val="651F2C77"/>
    <w:rsid w:val="653404C3"/>
    <w:rsid w:val="65526949"/>
    <w:rsid w:val="657E0A92"/>
    <w:rsid w:val="657F0712"/>
    <w:rsid w:val="658835A0"/>
    <w:rsid w:val="65B60BEC"/>
    <w:rsid w:val="65BF216B"/>
    <w:rsid w:val="65C45983"/>
    <w:rsid w:val="66004FDB"/>
    <w:rsid w:val="6603474E"/>
    <w:rsid w:val="66130F86"/>
    <w:rsid w:val="662A0BAB"/>
    <w:rsid w:val="66302AB4"/>
    <w:rsid w:val="66533F6E"/>
    <w:rsid w:val="66696111"/>
    <w:rsid w:val="666A0AF3"/>
    <w:rsid w:val="66C24197"/>
    <w:rsid w:val="66C5682B"/>
    <w:rsid w:val="66DB09CF"/>
    <w:rsid w:val="66E4360E"/>
    <w:rsid w:val="67053D91"/>
    <w:rsid w:val="67080599"/>
    <w:rsid w:val="67292CCC"/>
    <w:rsid w:val="67710EC2"/>
    <w:rsid w:val="678A1A6C"/>
    <w:rsid w:val="67D45F35"/>
    <w:rsid w:val="67E63BE3"/>
    <w:rsid w:val="67E80CD0"/>
    <w:rsid w:val="67EF1790"/>
    <w:rsid w:val="67F3332B"/>
    <w:rsid w:val="680D4C83"/>
    <w:rsid w:val="685427BA"/>
    <w:rsid w:val="686A10DA"/>
    <w:rsid w:val="686D205F"/>
    <w:rsid w:val="68783C73"/>
    <w:rsid w:val="68862196"/>
    <w:rsid w:val="68B86C5B"/>
    <w:rsid w:val="68BA215E"/>
    <w:rsid w:val="692C7A85"/>
    <w:rsid w:val="693343A6"/>
    <w:rsid w:val="69393D31"/>
    <w:rsid w:val="69787099"/>
    <w:rsid w:val="697B001E"/>
    <w:rsid w:val="69D61631"/>
    <w:rsid w:val="69D95E39"/>
    <w:rsid w:val="69E13245"/>
    <w:rsid w:val="69E36748"/>
    <w:rsid w:val="6A0C6288"/>
    <w:rsid w:val="6A35744C"/>
    <w:rsid w:val="6A3B4BD9"/>
    <w:rsid w:val="6A4469CB"/>
    <w:rsid w:val="6A644718"/>
    <w:rsid w:val="6A7A213F"/>
    <w:rsid w:val="6A9816EF"/>
    <w:rsid w:val="6AA8778B"/>
    <w:rsid w:val="6ABE3B2D"/>
    <w:rsid w:val="6ADB565B"/>
    <w:rsid w:val="6AE01AE3"/>
    <w:rsid w:val="6B01111E"/>
    <w:rsid w:val="6B113937"/>
    <w:rsid w:val="6B1967C5"/>
    <w:rsid w:val="6B6F1752"/>
    <w:rsid w:val="6B995D33"/>
    <w:rsid w:val="6BFC0FB6"/>
    <w:rsid w:val="6BFF467B"/>
    <w:rsid w:val="6C313A0F"/>
    <w:rsid w:val="6CA2084A"/>
    <w:rsid w:val="6CD50C99"/>
    <w:rsid w:val="6D41468A"/>
    <w:rsid w:val="6D621B82"/>
    <w:rsid w:val="6D874340"/>
    <w:rsid w:val="6D9A775D"/>
    <w:rsid w:val="6DA97D78"/>
    <w:rsid w:val="6DB15184"/>
    <w:rsid w:val="6DD07C38"/>
    <w:rsid w:val="6DDF49CF"/>
    <w:rsid w:val="6DED25B3"/>
    <w:rsid w:val="6DFD3F7F"/>
    <w:rsid w:val="6E1938AF"/>
    <w:rsid w:val="6E310F56"/>
    <w:rsid w:val="6E50180B"/>
    <w:rsid w:val="6E671430"/>
    <w:rsid w:val="6EA43493"/>
    <w:rsid w:val="6EA64798"/>
    <w:rsid w:val="6EB02B29"/>
    <w:rsid w:val="6ED22CDD"/>
    <w:rsid w:val="6EE05876"/>
    <w:rsid w:val="6EFA6420"/>
    <w:rsid w:val="6EFD2C28"/>
    <w:rsid w:val="6F062233"/>
    <w:rsid w:val="6F0A66BA"/>
    <w:rsid w:val="6F2A116E"/>
    <w:rsid w:val="6F376285"/>
    <w:rsid w:val="6F467EEA"/>
    <w:rsid w:val="6F5C2C41"/>
    <w:rsid w:val="6FA952BF"/>
    <w:rsid w:val="6FF053A1"/>
    <w:rsid w:val="6FF10F37"/>
    <w:rsid w:val="70194B72"/>
    <w:rsid w:val="7025268A"/>
    <w:rsid w:val="7045513D"/>
    <w:rsid w:val="705B72E1"/>
    <w:rsid w:val="706459F2"/>
    <w:rsid w:val="70B00070"/>
    <w:rsid w:val="70B953AD"/>
    <w:rsid w:val="70C54792"/>
    <w:rsid w:val="70E33D42"/>
    <w:rsid w:val="70F773FE"/>
    <w:rsid w:val="70FE53DF"/>
    <w:rsid w:val="71172F17"/>
    <w:rsid w:val="711E6125"/>
    <w:rsid w:val="713E0BD9"/>
    <w:rsid w:val="71655E54"/>
    <w:rsid w:val="716B1941"/>
    <w:rsid w:val="716E67E7"/>
    <w:rsid w:val="717F7444"/>
    <w:rsid w:val="71866DCF"/>
    <w:rsid w:val="7191735E"/>
    <w:rsid w:val="71AE4710"/>
    <w:rsid w:val="71D77AD2"/>
    <w:rsid w:val="71DE745D"/>
    <w:rsid w:val="723C307A"/>
    <w:rsid w:val="72527BE3"/>
    <w:rsid w:val="726C7FC6"/>
    <w:rsid w:val="72721ECF"/>
    <w:rsid w:val="72834793"/>
    <w:rsid w:val="72A262A2"/>
    <w:rsid w:val="72AF55B7"/>
    <w:rsid w:val="72CA3BE3"/>
    <w:rsid w:val="72D17CEA"/>
    <w:rsid w:val="730C7ECF"/>
    <w:rsid w:val="730E55D1"/>
    <w:rsid w:val="73262C77"/>
    <w:rsid w:val="732C0404"/>
    <w:rsid w:val="732D5E85"/>
    <w:rsid w:val="73337D8F"/>
    <w:rsid w:val="7345352C"/>
    <w:rsid w:val="73715675"/>
    <w:rsid w:val="73867B71"/>
    <w:rsid w:val="739545B0"/>
    <w:rsid w:val="739E50EB"/>
    <w:rsid w:val="73B57063"/>
    <w:rsid w:val="73C12E76"/>
    <w:rsid w:val="73EB7FF1"/>
    <w:rsid w:val="73F96853"/>
    <w:rsid w:val="740C52B5"/>
    <w:rsid w:val="740F09F7"/>
    <w:rsid w:val="741F0C91"/>
    <w:rsid w:val="742E34AA"/>
    <w:rsid w:val="744A71B7"/>
    <w:rsid w:val="747A00A6"/>
    <w:rsid w:val="748309B5"/>
    <w:rsid w:val="74B62489"/>
    <w:rsid w:val="74E24850"/>
    <w:rsid w:val="751C56B1"/>
    <w:rsid w:val="75880263"/>
    <w:rsid w:val="75AB06D5"/>
    <w:rsid w:val="75AB3C9B"/>
    <w:rsid w:val="75B310A7"/>
    <w:rsid w:val="75BA00C9"/>
    <w:rsid w:val="75C21A42"/>
    <w:rsid w:val="75C77D48"/>
    <w:rsid w:val="75F41B11"/>
    <w:rsid w:val="763B0F69"/>
    <w:rsid w:val="7648159B"/>
    <w:rsid w:val="764E34A4"/>
    <w:rsid w:val="76AB70C1"/>
    <w:rsid w:val="76B850D2"/>
    <w:rsid w:val="76C656EC"/>
    <w:rsid w:val="76D05FFC"/>
    <w:rsid w:val="772B2E92"/>
    <w:rsid w:val="77335151"/>
    <w:rsid w:val="777C3F16"/>
    <w:rsid w:val="779A1F28"/>
    <w:rsid w:val="77C13386"/>
    <w:rsid w:val="77E7399B"/>
    <w:rsid w:val="77EC54CF"/>
    <w:rsid w:val="7801636E"/>
    <w:rsid w:val="78030083"/>
    <w:rsid w:val="783E5B00"/>
    <w:rsid w:val="78574B7E"/>
    <w:rsid w:val="787466AD"/>
    <w:rsid w:val="78761BB0"/>
    <w:rsid w:val="788543C8"/>
    <w:rsid w:val="78AB4608"/>
    <w:rsid w:val="78C33E1A"/>
    <w:rsid w:val="78EB75F0"/>
    <w:rsid w:val="791F45C7"/>
    <w:rsid w:val="79221CC8"/>
    <w:rsid w:val="7954379C"/>
    <w:rsid w:val="79664D3B"/>
    <w:rsid w:val="796B11C3"/>
    <w:rsid w:val="796D46C6"/>
    <w:rsid w:val="79803219"/>
    <w:rsid w:val="79964206"/>
    <w:rsid w:val="79C505D8"/>
    <w:rsid w:val="79D60872"/>
    <w:rsid w:val="79DC497A"/>
    <w:rsid w:val="79DD5C7F"/>
    <w:rsid w:val="79E41D86"/>
    <w:rsid w:val="7A1328D6"/>
    <w:rsid w:val="7A54333F"/>
    <w:rsid w:val="7A6B2D88"/>
    <w:rsid w:val="7A8B709C"/>
    <w:rsid w:val="7AAD7251"/>
    <w:rsid w:val="7AB733E4"/>
    <w:rsid w:val="7AC23973"/>
    <w:rsid w:val="7AD9477F"/>
    <w:rsid w:val="7AFA7350"/>
    <w:rsid w:val="7B2D68A5"/>
    <w:rsid w:val="7B461A2B"/>
    <w:rsid w:val="7B4E5992"/>
    <w:rsid w:val="7B777F9E"/>
    <w:rsid w:val="7BD55DBA"/>
    <w:rsid w:val="7BDB4440"/>
    <w:rsid w:val="7C032CC2"/>
    <w:rsid w:val="7C11608C"/>
    <w:rsid w:val="7C1D61AE"/>
    <w:rsid w:val="7C245B39"/>
    <w:rsid w:val="7C4B59F8"/>
    <w:rsid w:val="7C594A6F"/>
    <w:rsid w:val="7C7F29CF"/>
    <w:rsid w:val="7CA3770C"/>
    <w:rsid w:val="7CC20EBA"/>
    <w:rsid w:val="7CC962C6"/>
    <w:rsid w:val="7CEB10DA"/>
    <w:rsid w:val="7CF07D68"/>
    <w:rsid w:val="7CF53C93"/>
    <w:rsid w:val="7D152D27"/>
    <w:rsid w:val="7D385298"/>
    <w:rsid w:val="7D527EA3"/>
    <w:rsid w:val="7D99311C"/>
    <w:rsid w:val="7DBB4955"/>
    <w:rsid w:val="7DC355E5"/>
    <w:rsid w:val="7DC73FEB"/>
    <w:rsid w:val="7DD152C0"/>
    <w:rsid w:val="7DD53301"/>
    <w:rsid w:val="7DDB0B43"/>
    <w:rsid w:val="7DF847BA"/>
    <w:rsid w:val="7DFA7CBD"/>
    <w:rsid w:val="7E0427CB"/>
    <w:rsid w:val="7E0A24D6"/>
    <w:rsid w:val="7E6B59F3"/>
    <w:rsid w:val="7E7E2495"/>
    <w:rsid w:val="7EA34C53"/>
    <w:rsid w:val="7EBB6CBF"/>
    <w:rsid w:val="7EE60BBF"/>
    <w:rsid w:val="7EF44B57"/>
    <w:rsid w:val="7F5C1E83"/>
    <w:rsid w:val="7F853051"/>
    <w:rsid w:val="7FD065BE"/>
    <w:rsid w:val="7FEA33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3BAFC5"/>
  <w15:docId w15:val="{33C1B3FA-3C3B-44AD-A709-5A52FB727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qFormat="1"/>
    <w:lsdException w:name="toc 3" w:qFormat="1"/>
    <w:lsdException w:name="toc 4" w:qFormat="1"/>
    <w:lsdException w:name="toc 5" w:qFormat="1"/>
    <w:lsdException w:name="toc 6" w:qFormat="1"/>
    <w:lsdException w:name="toc 7" w:qFormat="1"/>
    <w:lsdException w:name="toc 8" w:qFormat="1"/>
    <w:lsdException w:name="toc 9" w:qFormat="1"/>
    <w:lsdException w:name="Normal Indent" w:semiHidden="1" w:unhideWhenUsed="1"/>
    <w:lsdException w:name="footnote text" w:semiHidden="1" w:qFormat="1"/>
    <w:lsdException w:name="annotation text" w:uiPriority="99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uiPriority="99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semiHidden="1" w:qFormat="1"/>
    <w:lsdException w:name="line number" w:semiHidden="1" w:unhideWhenUsed="1"/>
    <w:lsdException w:name="page number" w:semiHidden="1" w:unhideWhenUsed="1"/>
    <w:lsdException w:name="endnote reference" w:qFormat="1"/>
    <w:lsdException w:name="endnote text" w:qFormat="1"/>
    <w:lsdException w:name="table of authorities" w:semiHidden="1" w:unhideWhenUsed="1"/>
    <w:lsdException w:name="macro" w:semiHidden="1" w:unhideWhenUsed="1"/>
    <w:lsdException w:name="List" w:qFormat="1"/>
    <w:lsdException w:name="List Bullet" w:qFormat="1"/>
    <w:lsdException w:name="List Number" w:qFormat="1"/>
    <w:lsdException w:name="List 2" w:uiPriority="99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iPriority="99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semiHidden="1" w:unhideWhenUsed="1"/>
    <w:lsdException w:name="Block Text" w:semiHidden="1" w:unhideWhenUsed="1"/>
    <w:lsdException w:name="Hyperlink" w:qFormat="1"/>
    <w:lsdException w:name="FollowedHyperlink" w:qFormat="1"/>
    <w:lsdException w:name="Strong" w:qFormat="1"/>
    <w:lsdException w:name="Emphasis" w:qFormat="1"/>
    <w:lsdException w:name="Document Map" w:semiHidden="1" w:qFormat="1"/>
    <w:lsdException w:name="Plain Text" w:uiPriority="99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 w:eastAsia="en-US"/>
    </w:rPr>
  </w:style>
  <w:style w:type="paragraph" w:styleId="1">
    <w:name w:val="heading 1"/>
    <w:next w:val="a"/>
    <w:link w:val="10"/>
    <w:qFormat/>
    <w:pPr>
      <w:keepNext/>
      <w:keepLines/>
      <w:numPr>
        <w:numId w:val="1"/>
      </w:numPr>
      <w:pBdr>
        <w:top w:val="single" w:sz="12" w:space="3" w:color="auto"/>
      </w:pBdr>
      <w:spacing w:before="240" w:after="180"/>
      <w:outlineLvl w:val="0"/>
    </w:pPr>
    <w:rPr>
      <w:rFonts w:ascii="Arial" w:hAnsi="Arial"/>
      <w:sz w:val="36"/>
      <w:lang w:val="sv-SE" w:eastAsia="en-US"/>
    </w:rPr>
  </w:style>
  <w:style w:type="paragraph" w:styleId="2">
    <w:name w:val="heading 2"/>
    <w:basedOn w:val="1"/>
    <w:next w:val="a"/>
    <w:link w:val="20"/>
    <w:qFormat/>
    <w:pPr>
      <w:numPr>
        <w:ilvl w:val="1"/>
      </w:numPr>
      <w:pBdr>
        <w:top w:val="none" w:sz="0" w:space="0" w:color="auto"/>
      </w:pBdr>
      <w:spacing w:before="180"/>
      <w:outlineLvl w:val="1"/>
    </w:pPr>
    <w:rPr>
      <w:sz w:val="28"/>
      <w:szCs w:val="18"/>
      <w:lang w:eastAsia="zh-CN"/>
    </w:rPr>
  </w:style>
  <w:style w:type="paragraph" w:styleId="3">
    <w:name w:val="heading 3"/>
    <w:basedOn w:val="2"/>
    <w:next w:val="a"/>
    <w:link w:val="30"/>
    <w:qFormat/>
    <w:pPr>
      <w:numPr>
        <w:ilvl w:val="2"/>
      </w:numPr>
      <w:spacing w:before="120"/>
      <w:outlineLvl w:val="2"/>
    </w:pPr>
  </w:style>
  <w:style w:type="paragraph" w:styleId="4">
    <w:name w:val="heading 4"/>
    <w:basedOn w:val="3"/>
    <w:next w:val="a"/>
    <w:link w:val="40"/>
    <w:qFormat/>
    <w:pPr>
      <w:numPr>
        <w:ilvl w:val="3"/>
      </w:numPr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pPr>
      <w:numPr>
        <w:ilvl w:val="4"/>
      </w:numPr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pPr>
      <w:numPr>
        <w:ilvl w:val="5"/>
        <w:numId w:val="1"/>
      </w:numPr>
      <w:outlineLvl w:val="5"/>
    </w:pPr>
  </w:style>
  <w:style w:type="paragraph" w:styleId="7">
    <w:name w:val="heading 7"/>
    <w:basedOn w:val="H6"/>
    <w:next w:val="a"/>
    <w:link w:val="70"/>
    <w:qFormat/>
    <w:pPr>
      <w:numPr>
        <w:ilvl w:val="6"/>
        <w:numId w:val="1"/>
      </w:numPr>
      <w:outlineLvl w:val="6"/>
    </w:pPr>
  </w:style>
  <w:style w:type="paragraph" w:styleId="8">
    <w:name w:val="heading 8"/>
    <w:basedOn w:val="1"/>
    <w:next w:val="a"/>
    <w:link w:val="80"/>
    <w:qFormat/>
    <w:pPr>
      <w:numPr>
        <w:ilvl w:val="7"/>
      </w:numPr>
      <w:outlineLvl w:val="7"/>
    </w:pPr>
  </w:style>
  <w:style w:type="paragraph" w:styleId="9">
    <w:name w:val="heading 9"/>
    <w:basedOn w:val="8"/>
    <w:next w:val="a"/>
    <w:link w:val="90"/>
    <w:qFormat/>
    <w:pPr>
      <w:numPr>
        <w:ilvl w:val="8"/>
      </w:num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link w:val="H6Char"/>
    <w:qFormat/>
    <w:pPr>
      <w:numPr>
        <w:numId w:val="0"/>
      </w:numPr>
      <w:ind w:left="1985" w:hanging="1985"/>
      <w:outlineLvl w:val="9"/>
    </w:pPr>
    <w:rPr>
      <w:sz w:val="20"/>
    </w:rPr>
  </w:style>
  <w:style w:type="paragraph" w:styleId="31">
    <w:name w:val="List 3"/>
    <w:basedOn w:val="21"/>
    <w:qFormat/>
    <w:pPr>
      <w:ind w:left="1135"/>
    </w:pPr>
  </w:style>
  <w:style w:type="paragraph" w:styleId="21">
    <w:name w:val="List 2"/>
    <w:basedOn w:val="a3"/>
    <w:uiPriority w:val="99"/>
    <w:qFormat/>
    <w:pPr>
      <w:ind w:left="851"/>
    </w:pPr>
  </w:style>
  <w:style w:type="paragraph" w:styleId="a3">
    <w:name w:val="List"/>
    <w:basedOn w:val="a"/>
    <w:qFormat/>
    <w:pPr>
      <w:ind w:left="568" w:hanging="284"/>
    </w:pPr>
  </w:style>
  <w:style w:type="paragraph" w:styleId="TOC7">
    <w:name w:val="toc 7"/>
    <w:basedOn w:val="TOC6"/>
    <w:next w:val="a"/>
    <w:qFormat/>
    <w:pPr>
      <w:ind w:left="2268" w:hanging="2268"/>
    </w:pPr>
  </w:style>
  <w:style w:type="paragraph" w:styleId="TOC6">
    <w:name w:val="toc 6"/>
    <w:basedOn w:val="TOC5"/>
    <w:next w:val="a"/>
    <w:qFormat/>
    <w:pPr>
      <w:ind w:left="1985" w:hanging="1985"/>
    </w:pPr>
  </w:style>
  <w:style w:type="paragraph" w:styleId="TOC5">
    <w:name w:val="toc 5"/>
    <w:basedOn w:val="TOC4"/>
    <w:next w:val="a"/>
    <w:qFormat/>
    <w:pPr>
      <w:ind w:left="1701" w:hanging="1701"/>
    </w:pPr>
  </w:style>
  <w:style w:type="paragraph" w:styleId="TOC4">
    <w:name w:val="toc 4"/>
    <w:basedOn w:val="TOC3"/>
    <w:next w:val="a"/>
    <w:qFormat/>
    <w:pPr>
      <w:ind w:left="1418" w:hanging="1418"/>
    </w:pPr>
  </w:style>
  <w:style w:type="paragraph" w:styleId="TOC3">
    <w:name w:val="toc 3"/>
    <w:basedOn w:val="TOC2"/>
    <w:next w:val="a"/>
    <w:qFormat/>
    <w:pPr>
      <w:ind w:left="1134" w:hanging="1134"/>
    </w:pPr>
  </w:style>
  <w:style w:type="paragraph" w:styleId="TOC2">
    <w:name w:val="toc 2"/>
    <w:basedOn w:val="TOC1"/>
    <w:next w:val="a"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 w:eastAsia="en-US"/>
    </w:rPr>
  </w:style>
  <w:style w:type="paragraph" w:styleId="22">
    <w:name w:val="List Number 2"/>
    <w:basedOn w:val="a4"/>
    <w:qFormat/>
    <w:pPr>
      <w:ind w:left="851"/>
    </w:pPr>
  </w:style>
  <w:style w:type="paragraph" w:styleId="a4">
    <w:name w:val="List Number"/>
    <w:basedOn w:val="a3"/>
    <w:qFormat/>
  </w:style>
  <w:style w:type="paragraph" w:styleId="41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5"/>
    <w:qFormat/>
    <w:pPr>
      <w:ind w:left="851"/>
    </w:pPr>
  </w:style>
  <w:style w:type="paragraph" w:styleId="a5">
    <w:name w:val="List Bullet"/>
    <w:basedOn w:val="a3"/>
    <w:qFormat/>
  </w:style>
  <w:style w:type="paragraph" w:styleId="a6">
    <w:name w:val="caption"/>
    <w:basedOn w:val="a"/>
    <w:next w:val="a"/>
    <w:link w:val="a7"/>
    <w:qFormat/>
    <w:pPr>
      <w:spacing w:before="120" w:after="120"/>
    </w:pPr>
    <w:rPr>
      <w:b/>
    </w:rPr>
  </w:style>
  <w:style w:type="paragraph" w:styleId="a8">
    <w:name w:val="Document Map"/>
    <w:basedOn w:val="a"/>
    <w:link w:val="a9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"/>
    <w:link w:val="ab"/>
    <w:uiPriority w:val="99"/>
    <w:qFormat/>
  </w:style>
  <w:style w:type="paragraph" w:styleId="ac">
    <w:name w:val="Body Text"/>
    <w:basedOn w:val="a"/>
    <w:link w:val="ad"/>
    <w:qFormat/>
  </w:style>
  <w:style w:type="paragraph" w:styleId="ae">
    <w:name w:val="Plain Text"/>
    <w:basedOn w:val="a"/>
    <w:link w:val="af"/>
    <w:uiPriority w:val="99"/>
    <w:qFormat/>
    <w:rPr>
      <w:rFonts w:ascii="Courier New" w:hAnsi="Courier New"/>
      <w:lang w:val="nb-NO"/>
    </w:rPr>
  </w:style>
  <w:style w:type="paragraph" w:styleId="51">
    <w:name w:val="List Bullet 5"/>
    <w:basedOn w:val="41"/>
    <w:qFormat/>
    <w:pPr>
      <w:ind w:left="1702"/>
    </w:pPr>
  </w:style>
  <w:style w:type="paragraph" w:styleId="TOC8">
    <w:name w:val="toc 8"/>
    <w:basedOn w:val="TOC1"/>
    <w:next w:val="a"/>
    <w:qFormat/>
    <w:pPr>
      <w:spacing w:before="180"/>
      <w:ind w:left="2693" w:hanging="2693"/>
    </w:pPr>
    <w:rPr>
      <w:b/>
    </w:rPr>
  </w:style>
  <w:style w:type="paragraph" w:styleId="af0">
    <w:name w:val="Date"/>
    <w:basedOn w:val="a"/>
    <w:next w:val="a"/>
    <w:link w:val="af1"/>
    <w:uiPriority w:val="99"/>
    <w:semiHidden/>
    <w:unhideWhenUsed/>
    <w:qFormat/>
    <w:pPr>
      <w:tabs>
        <w:tab w:val="left" w:pos="720"/>
      </w:tabs>
      <w:overflowPunct w:val="0"/>
      <w:autoSpaceDE w:val="0"/>
      <w:autoSpaceDN w:val="0"/>
      <w:adjustRightInd w:val="0"/>
      <w:ind w:leftChars="2500" w:left="100"/>
    </w:pPr>
  </w:style>
  <w:style w:type="paragraph" w:styleId="24">
    <w:name w:val="Body Text Indent 2"/>
    <w:basedOn w:val="a"/>
    <w:link w:val="25"/>
    <w:qFormat/>
    <w:pPr>
      <w:overflowPunct w:val="0"/>
      <w:autoSpaceDE w:val="0"/>
      <w:autoSpaceDN w:val="0"/>
      <w:adjustRightInd w:val="0"/>
      <w:ind w:left="284"/>
      <w:jc w:val="both"/>
      <w:textAlignment w:val="baseline"/>
    </w:pPr>
    <w:rPr>
      <w:rFonts w:ascii="Arial" w:eastAsia="Yu Mincho" w:hAnsi="Arial"/>
      <w:sz w:val="22"/>
    </w:rPr>
  </w:style>
  <w:style w:type="paragraph" w:styleId="af2">
    <w:name w:val="endnote text"/>
    <w:basedOn w:val="a"/>
    <w:link w:val="af3"/>
    <w:qFormat/>
    <w:pPr>
      <w:overflowPunct w:val="0"/>
      <w:autoSpaceDE w:val="0"/>
      <w:autoSpaceDN w:val="0"/>
      <w:adjustRightInd w:val="0"/>
      <w:textAlignment w:val="baseline"/>
    </w:pPr>
    <w:rPr>
      <w:rFonts w:eastAsia="Yu Mincho"/>
    </w:rPr>
  </w:style>
  <w:style w:type="paragraph" w:styleId="af4">
    <w:name w:val="Balloon Text"/>
    <w:basedOn w:val="a"/>
    <w:link w:val="af5"/>
    <w:qFormat/>
    <w:pPr>
      <w:spacing w:after="0"/>
    </w:pPr>
    <w:rPr>
      <w:sz w:val="18"/>
      <w:szCs w:val="18"/>
    </w:rPr>
  </w:style>
  <w:style w:type="paragraph" w:styleId="af6">
    <w:name w:val="footer"/>
    <w:basedOn w:val="af7"/>
    <w:link w:val="af8"/>
    <w:qFormat/>
    <w:pPr>
      <w:jc w:val="center"/>
    </w:pPr>
    <w:rPr>
      <w:i/>
    </w:rPr>
  </w:style>
  <w:style w:type="paragraph" w:styleId="af7">
    <w:name w:val="header"/>
    <w:link w:val="af9"/>
    <w:qFormat/>
    <w:pPr>
      <w:widowControl w:val="0"/>
    </w:pPr>
    <w:rPr>
      <w:rFonts w:ascii="Arial" w:hAnsi="Arial"/>
      <w:b/>
      <w:sz w:val="18"/>
      <w:lang w:val="en-GB" w:eastAsia="sv-SE"/>
    </w:rPr>
  </w:style>
  <w:style w:type="paragraph" w:styleId="afa">
    <w:name w:val="index heading"/>
    <w:basedOn w:val="a"/>
    <w:next w:val="a"/>
    <w:semiHidden/>
    <w:qFormat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afb">
    <w:name w:val="footnote text"/>
    <w:basedOn w:val="a"/>
    <w:link w:val="afc"/>
    <w:semiHidden/>
    <w:qFormat/>
    <w:pPr>
      <w:keepLines/>
      <w:spacing w:after="0"/>
      <w:ind w:left="454" w:hanging="454"/>
    </w:pPr>
    <w:rPr>
      <w:sz w:val="16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1"/>
    <w:qFormat/>
    <w:pPr>
      <w:ind w:left="1418"/>
    </w:pPr>
  </w:style>
  <w:style w:type="paragraph" w:styleId="afd">
    <w:name w:val="table of figures"/>
    <w:basedOn w:val="ac"/>
    <w:next w:val="a"/>
    <w:uiPriority w:val="99"/>
    <w:qFormat/>
    <w:pPr>
      <w:ind w:left="1701" w:hanging="1701"/>
    </w:pPr>
    <w:rPr>
      <w:b/>
    </w:rPr>
  </w:style>
  <w:style w:type="paragraph" w:styleId="TOC9">
    <w:name w:val="toc 9"/>
    <w:basedOn w:val="TOC8"/>
    <w:next w:val="a"/>
    <w:qFormat/>
    <w:pPr>
      <w:ind w:left="1418" w:hanging="1418"/>
    </w:pPr>
  </w:style>
  <w:style w:type="paragraph" w:styleId="afe">
    <w:name w:val="Normal (Web)"/>
    <w:basedOn w:val="a"/>
    <w:uiPriority w:val="99"/>
    <w:qFormat/>
    <w:pPr>
      <w:spacing w:before="100" w:beforeAutospacing="1" w:after="100" w:afterAutospacing="1"/>
    </w:pPr>
    <w:rPr>
      <w:rFonts w:eastAsia="Arial Unicode MS"/>
      <w:sz w:val="24"/>
      <w:szCs w:val="24"/>
    </w:rPr>
  </w:style>
  <w:style w:type="paragraph" w:styleId="11">
    <w:name w:val="index 1"/>
    <w:basedOn w:val="a"/>
    <w:next w:val="a"/>
    <w:semiHidden/>
    <w:qFormat/>
    <w:pPr>
      <w:keepLines/>
      <w:spacing w:after="0"/>
    </w:pPr>
  </w:style>
  <w:style w:type="paragraph" w:styleId="26">
    <w:name w:val="index 2"/>
    <w:basedOn w:val="11"/>
    <w:next w:val="a"/>
    <w:semiHidden/>
    <w:qFormat/>
    <w:pPr>
      <w:ind w:left="284"/>
    </w:pPr>
  </w:style>
  <w:style w:type="paragraph" w:styleId="aff">
    <w:name w:val="annotation subject"/>
    <w:basedOn w:val="aa"/>
    <w:next w:val="aa"/>
    <w:link w:val="aff0"/>
    <w:qFormat/>
    <w:rPr>
      <w:b/>
      <w:bCs/>
    </w:rPr>
  </w:style>
  <w:style w:type="table" w:styleId="aff1">
    <w:name w:val="Table Grid"/>
    <w:basedOn w:val="a1"/>
    <w:qFormat/>
    <w:pPr>
      <w:overflowPunct w:val="0"/>
      <w:autoSpaceDE w:val="0"/>
      <w:autoSpaceDN w:val="0"/>
      <w:adjustRightInd w:val="0"/>
      <w:spacing w:after="180"/>
      <w:textAlignment w:val="baseline"/>
    </w:pPr>
    <w:rPr>
      <w:rFonts w:eastAsia="Yu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2">
    <w:name w:val="endnote reference"/>
    <w:qFormat/>
    <w:rPr>
      <w:vertAlign w:val="superscript"/>
    </w:rPr>
  </w:style>
  <w:style w:type="character" w:styleId="aff3">
    <w:name w:val="FollowedHyperlink"/>
    <w:qFormat/>
    <w:rPr>
      <w:color w:val="800080"/>
      <w:u w:val="single"/>
    </w:rPr>
  </w:style>
  <w:style w:type="character" w:styleId="aff4">
    <w:name w:val="Emphasis"/>
    <w:qFormat/>
    <w:rPr>
      <w:i/>
      <w:iCs/>
    </w:rPr>
  </w:style>
  <w:style w:type="character" w:styleId="aff5">
    <w:name w:val="Hyperlink"/>
    <w:basedOn w:val="a0"/>
    <w:qFormat/>
    <w:rPr>
      <w:color w:val="0000FF"/>
      <w:u w:val="single"/>
    </w:rPr>
  </w:style>
  <w:style w:type="character" w:styleId="aff6">
    <w:name w:val="annotation reference"/>
    <w:semiHidden/>
    <w:qFormat/>
    <w:rPr>
      <w:sz w:val="16"/>
    </w:rPr>
  </w:style>
  <w:style w:type="character" w:styleId="aff7">
    <w:name w:val="footnote reference"/>
    <w:semiHidden/>
    <w:qFormat/>
    <w:rPr>
      <w:b/>
      <w:position w:val="6"/>
      <w:sz w:val="16"/>
    </w:rPr>
  </w:style>
  <w:style w:type="paragraph" w:customStyle="1" w:styleId="EQ">
    <w:name w:val="EQ"/>
    <w:basedOn w:val="a"/>
    <w:next w:val="a"/>
    <w:link w:val="EQChar"/>
    <w:qFormat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qFormat/>
    <w:pPr>
      <w:framePr w:wrap="notBeside" w:vAnchor="page" w:hAnchor="margin" w:y="15764"/>
      <w:widowControl w:val="0"/>
    </w:pPr>
    <w:rPr>
      <w:rFonts w:ascii="Arial" w:hAnsi="Arial"/>
      <w:sz w:val="32"/>
      <w:lang w:val="en-GB" w:eastAsia="en-US"/>
    </w:rPr>
  </w:style>
  <w:style w:type="paragraph" w:customStyle="1" w:styleId="TT">
    <w:name w:val="TT"/>
    <w:basedOn w:val="1"/>
    <w:next w:val="a"/>
    <w:qFormat/>
    <w:pPr>
      <w:outlineLvl w:val="9"/>
    </w:p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  <w:rPr>
      <w:lang w:val="zh-CN"/>
    </w:rPr>
  </w:style>
  <w:style w:type="paragraph" w:customStyle="1" w:styleId="PL">
    <w:name w:val="PL"/>
    <w:link w:val="PLChar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 w:eastAsia="en-US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L">
    <w:name w:val="TAL"/>
    <w:basedOn w:val="a"/>
    <w:link w:val="TALChar"/>
    <w:qFormat/>
    <w:pPr>
      <w:keepNext/>
      <w:keepLines/>
      <w:spacing w:after="0"/>
    </w:pPr>
    <w:rPr>
      <w:rFonts w:ascii="Arial" w:hAnsi="Arial"/>
      <w:sz w:val="18"/>
      <w:lang w:val="zh-CN"/>
    </w:r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 w:eastAsia="en-US"/>
    </w:rPr>
  </w:style>
  <w:style w:type="paragraph" w:customStyle="1" w:styleId="EX">
    <w:name w:val="EX"/>
    <w:basedOn w:val="a"/>
    <w:qFormat/>
    <w:pPr>
      <w:keepLines/>
      <w:ind w:left="1702" w:hanging="1418"/>
    </w:pPr>
  </w:style>
  <w:style w:type="paragraph" w:customStyle="1" w:styleId="FP">
    <w:name w:val="FP"/>
    <w:basedOn w:val="a"/>
    <w:qFormat/>
    <w:pPr>
      <w:spacing w:after="0"/>
    </w:p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3"/>
    <w:link w:val="B1Char"/>
    <w:qFormat/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link w:val="THChar"/>
    <w:qFormat/>
    <w:pPr>
      <w:keepNext/>
      <w:keepLines/>
      <w:spacing w:before="60"/>
      <w:jc w:val="center"/>
    </w:pPr>
    <w:rPr>
      <w:rFonts w:ascii="Arial" w:hAnsi="Arial"/>
      <w:b/>
      <w:lang w:val="zh-CN"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 w:eastAsia="en-US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 w:eastAsia="en-US"/>
    </w:rPr>
  </w:style>
  <w:style w:type="paragraph" w:customStyle="1" w:styleId="ZT">
    <w:name w:val="ZT"/>
    <w:qFormat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 w:eastAsia="en-US"/>
    </w:rPr>
  </w:style>
  <w:style w:type="paragraph" w:customStyle="1" w:styleId="TAN">
    <w:name w:val="TAN"/>
    <w:basedOn w:val="TAL"/>
    <w:link w:val="TANChar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 w:eastAsia="en-US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 w:eastAsia="en-US"/>
    </w:rPr>
  </w:style>
  <w:style w:type="paragraph" w:customStyle="1" w:styleId="B2">
    <w:name w:val="B2"/>
    <w:basedOn w:val="21"/>
    <w:qFormat/>
  </w:style>
  <w:style w:type="paragraph" w:customStyle="1" w:styleId="B3">
    <w:name w:val="B3"/>
    <w:basedOn w:val="31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INDENT1">
    <w:name w:val="INDENT1"/>
    <w:basedOn w:val="a"/>
    <w:qFormat/>
    <w:pPr>
      <w:ind w:left="851"/>
    </w:pPr>
  </w:style>
  <w:style w:type="paragraph" w:customStyle="1" w:styleId="INDENT2">
    <w:name w:val="INDENT2"/>
    <w:basedOn w:val="a"/>
    <w:qFormat/>
    <w:pPr>
      <w:ind w:left="1135" w:hanging="284"/>
    </w:pPr>
  </w:style>
  <w:style w:type="paragraph" w:customStyle="1" w:styleId="INDENT3">
    <w:name w:val="INDENT3"/>
    <w:basedOn w:val="a"/>
    <w:qFormat/>
    <w:pPr>
      <w:ind w:left="1701" w:hanging="567"/>
    </w:pPr>
  </w:style>
  <w:style w:type="paragraph" w:customStyle="1" w:styleId="FigureTitle">
    <w:name w:val="Figure_Title"/>
    <w:basedOn w:val="a"/>
    <w:next w:val="a"/>
    <w:qFormat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a"/>
    <w:qFormat/>
    <w:pPr>
      <w:keepNext/>
      <w:keepLines/>
    </w:pPr>
    <w:rPr>
      <w:b/>
    </w:rPr>
  </w:style>
  <w:style w:type="paragraph" w:customStyle="1" w:styleId="enumlev2">
    <w:name w:val="enumlev2"/>
    <w:basedOn w:val="a"/>
    <w:qFormat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a"/>
    <w:qFormat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link w:val="GuidanceChar"/>
    <w:qFormat/>
    <w:rPr>
      <w:i/>
      <w:color w:val="0000FF"/>
      <w:lang w:val="zh-CN"/>
    </w:rPr>
  </w:style>
  <w:style w:type="character" w:customStyle="1" w:styleId="TALChar">
    <w:name w:val="TAL Char"/>
    <w:link w:val="TAL"/>
    <w:qFormat/>
    <w:rPr>
      <w:rFonts w:ascii="Arial" w:hAnsi="Arial"/>
      <w:sz w:val="18"/>
      <w:lang w:eastAsia="en-US"/>
    </w:rPr>
  </w:style>
  <w:style w:type="character" w:customStyle="1" w:styleId="THChar">
    <w:name w:val="TH Char"/>
    <w:link w:val="TH"/>
    <w:qFormat/>
    <w:rPr>
      <w:rFonts w:ascii="Arial" w:hAnsi="Arial"/>
      <w:b/>
      <w:lang w:eastAsia="en-US"/>
    </w:rPr>
  </w:style>
  <w:style w:type="character" w:customStyle="1" w:styleId="TAHCar">
    <w:name w:val="TAH Car"/>
    <w:link w:val="TAH"/>
    <w:qFormat/>
    <w:rPr>
      <w:rFonts w:ascii="Arial" w:hAnsi="Arial"/>
      <w:b/>
      <w:sz w:val="18"/>
      <w:lang w:eastAsia="en-US"/>
    </w:rPr>
  </w:style>
  <w:style w:type="character" w:customStyle="1" w:styleId="NOChar">
    <w:name w:val="NO Char"/>
    <w:link w:val="NO"/>
    <w:qFormat/>
    <w:rPr>
      <w:lang w:eastAsia="en-US"/>
    </w:rPr>
  </w:style>
  <w:style w:type="character" w:customStyle="1" w:styleId="20">
    <w:name w:val="标题 2 字符"/>
    <w:link w:val="2"/>
    <w:qFormat/>
    <w:rPr>
      <w:rFonts w:ascii="Arial" w:hAnsi="Arial"/>
      <w:sz w:val="28"/>
      <w:szCs w:val="18"/>
      <w:lang w:eastAsia="zh-CN"/>
    </w:rPr>
  </w:style>
  <w:style w:type="character" w:customStyle="1" w:styleId="GuidanceChar">
    <w:name w:val="Guidance Char"/>
    <w:link w:val="Guidance"/>
    <w:qFormat/>
    <w:rPr>
      <w:i/>
      <w:color w:val="0000FF"/>
      <w:lang w:eastAsia="en-US"/>
    </w:rPr>
  </w:style>
  <w:style w:type="character" w:customStyle="1" w:styleId="10">
    <w:name w:val="标题 1 字符"/>
    <w:link w:val="1"/>
    <w:qFormat/>
    <w:rPr>
      <w:rFonts w:ascii="Arial" w:hAnsi="Arial"/>
      <w:sz w:val="36"/>
      <w:lang w:eastAsia="en-US" w:bidi="ar-SA"/>
    </w:rPr>
  </w:style>
  <w:style w:type="character" w:customStyle="1" w:styleId="af9">
    <w:name w:val="页眉 字符"/>
    <w:link w:val="af7"/>
    <w:uiPriority w:val="99"/>
    <w:qFormat/>
    <w:rPr>
      <w:rFonts w:ascii="Arial" w:hAnsi="Arial"/>
      <w:b/>
      <w:sz w:val="18"/>
      <w:lang w:val="en-GB" w:bidi="ar-SA"/>
    </w:rPr>
  </w:style>
  <w:style w:type="character" w:customStyle="1" w:styleId="ab">
    <w:name w:val="批注文字 字符"/>
    <w:link w:val="aa"/>
    <w:uiPriority w:val="99"/>
    <w:qFormat/>
    <w:rPr>
      <w:lang w:val="en-GB" w:eastAsia="en-US"/>
    </w:rPr>
  </w:style>
  <w:style w:type="character" w:customStyle="1" w:styleId="Char0">
    <w:name w:val="批注主题 Char"/>
    <w:basedOn w:val="ab"/>
    <w:qFormat/>
    <w:rPr>
      <w:lang w:val="en-GB" w:eastAsia="en-US"/>
    </w:rPr>
  </w:style>
  <w:style w:type="paragraph" w:customStyle="1" w:styleId="Revision1">
    <w:name w:val="Revision1"/>
    <w:hidden/>
    <w:uiPriority w:val="99"/>
    <w:semiHidden/>
    <w:qFormat/>
    <w:rPr>
      <w:lang w:val="en-GB" w:eastAsia="en-US"/>
    </w:rPr>
  </w:style>
  <w:style w:type="character" w:customStyle="1" w:styleId="af5">
    <w:name w:val="批注框文本 字符"/>
    <w:link w:val="af4"/>
    <w:qFormat/>
    <w:rPr>
      <w:sz w:val="18"/>
      <w:szCs w:val="18"/>
      <w:lang w:val="en-GB" w:eastAsia="en-US"/>
    </w:rPr>
  </w:style>
  <w:style w:type="character" w:customStyle="1" w:styleId="TACChar">
    <w:name w:val="TAC Char"/>
    <w:link w:val="TAC"/>
    <w:qFormat/>
    <w:rPr>
      <w:rFonts w:ascii="Arial" w:hAnsi="Arial"/>
      <w:sz w:val="18"/>
      <w:lang w:val="zh-CN"/>
    </w:rPr>
  </w:style>
  <w:style w:type="paragraph" w:customStyle="1" w:styleId="210">
    <w:name w:val="中等深浅网格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algun Gothic"/>
      <w:lang w:val="en-GB" w:eastAsia="ja-JP"/>
    </w:rPr>
  </w:style>
  <w:style w:type="character" w:customStyle="1" w:styleId="TANChar">
    <w:name w:val="TAN Char"/>
    <w:link w:val="TAN"/>
    <w:qFormat/>
    <w:rPr>
      <w:rFonts w:ascii="Arial" w:hAnsi="Arial"/>
      <w:sz w:val="18"/>
      <w:lang w:val="zh-CN"/>
    </w:rPr>
  </w:style>
  <w:style w:type="paragraph" w:customStyle="1" w:styleId="Heading3Underrubrik2H3">
    <w:name w:val="Heading 3.Underrubrik2.H3"/>
    <w:basedOn w:val="a"/>
    <w:next w:val="a"/>
    <w:qFormat/>
    <w:pPr>
      <w:keepNext/>
      <w:keepLines/>
      <w:overflowPunct w:val="0"/>
      <w:autoSpaceDE w:val="0"/>
      <w:autoSpaceDN w:val="0"/>
      <w:adjustRightInd w:val="0"/>
      <w:spacing w:before="120"/>
      <w:ind w:left="1134" w:hanging="1134"/>
      <w:textAlignment w:val="baseline"/>
      <w:outlineLvl w:val="2"/>
    </w:pPr>
    <w:rPr>
      <w:rFonts w:ascii="Arial" w:hAnsi="Arial"/>
      <w:sz w:val="28"/>
      <w:lang w:eastAsia="es-ES"/>
    </w:rPr>
  </w:style>
  <w:style w:type="character" w:customStyle="1" w:styleId="TALCar">
    <w:name w:val="TAL Car"/>
    <w:qFormat/>
    <w:locked/>
    <w:rPr>
      <w:rFonts w:ascii="Arial" w:hAnsi="Arial" w:cs="Arial"/>
      <w:sz w:val="18"/>
      <w:szCs w:val="18"/>
      <w:lang w:val="en-GB"/>
    </w:rPr>
  </w:style>
  <w:style w:type="paragraph" w:customStyle="1" w:styleId="CRCoverPage">
    <w:name w:val="CR Cover Page"/>
    <w:link w:val="CRCoverPageChar"/>
    <w:qFormat/>
    <w:pPr>
      <w:spacing w:after="120"/>
    </w:pPr>
    <w:rPr>
      <w:rFonts w:ascii="Arial" w:hAnsi="Arial"/>
      <w:lang w:val="en-GB" w:eastAsia="en-US"/>
    </w:rPr>
  </w:style>
  <w:style w:type="character" w:customStyle="1" w:styleId="80">
    <w:name w:val="标题 8 字符"/>
    <w:link w:val="8"/>
    <w:qFormat/>
    <w:rPr>
      <w:rFonts w:ascii="Arial" w:hAnsi="Arial"/>
      <w:sz w:val="36"/>
      <w:lang w:val="sv-SE"/>
    </w:rPr>
  </w:style>
  <w:style w:type="character" w:customStyle="1" w:styleId="CRCoverPageChar">
    <w:name w:val="CR Cover Page Char"/>
    <w:link w:val="CRCoverPage"/>
    <w:qFormat/>
    <w:rPr>
      <w:rFonts w:ascii="Arial" w:hAnsi="Arial"/>
      <w:lang w:val="en-GB"/>
    </w:rPr>
  </w:style>
  <w:style w:type="character" w:customStyle="1" w:styleId="B1Char">
    <w:name w:val="B1 Char"/>
    <w:link w:val="B1"/>
    <w:qFormat/>
    <w:rPr>
      <w:lang w:val="en-GB"/>
    </w:rPr>
  </w:style>
  <w:style w:type="character" w:customStyle="1" w:styleId="a7">
    <w:name w:val="题注 字符"/>
    <w:link w:val="a6"/>
    <w:qFormat/>
    <w:rPr>
      <w:b/>
      <w:lang w:val="en-GB"/>
    </w:rPr>
  </w:style>
  <w:style w:type="character" w:customStyle="1" w:styleId="30">
    <w:name w:val="标题 3 字符"/>
    <w:link w:val="3"/>
    <w:qFormat/>
    <w:rPr>
      <w:rFonts w:ascii="Arial" w:hAnsi="Arial"/>
      <w:sz w:val="28"/>
      <w:lang w:eastAsia="en-US"/>
    </w:rPr>
  </w:style>
  <w:style w:type="character" w:customStyle="1" w:styleId="ad">
    <w:name w:val="正文文本 字符"/>
    <w:link w:val="ac"/>
    <w:qFormat/>
    <w:rPr>
      <w:lang w:val="en-GB"/>
    </w:rPr>
  </w:style>
  <w:style w:type="paragraph" w:customStyle="1" w:styleId="3GPPNormalText">
    <w:name w:val="3GPP Normal Text"/>
    <w:basedOn w:val="ac"/>
    <w:link w:val="3GPPNormalTextChar"/>
    <w:qFormat/>
    <w:pPr>
      <w:spacing w:after="120"/>
      <w:ind w:left="1440" w:hanging="1440"/>
      <w:jc w:val="both"/>
    </w:pPr>
    <w:rPr>
      <w:rFonts w:eastAsia="MS Mincho"/>
      <w:sz w:val="22"/>
      <w:szCs w:val="24"/>
      <w:lang w:val="zh-CN" w:eastAsia="zh-CN"/>
    </w:rPr>
  </w:style>
  <w:style w:type="character" w:customStyle="1" w:styleId="3GPPNormalTextChar">
    <w:name w:val="3GPP Normal Text Char"/>
    <w:link w:val="3GPPNormalText"/>
    <w:qFormat/>
    <w:rPr>
      <w:rFonts w:eastAsia="MS Mincho"/>
      <w:sz w:val="22"/>
      <w:szCs w:val="24"/>
      <w:lang w:val="zh-CN" w:eastAsia="zh-CN"/>
    </w:rPr>
  </w:style>
  <w:style w:type="character" w:customStyle="1" w:styleId="CaptionChar1">
    <w:name w:val="Caption Char1"/>
    <w:qFormat/>
    <w:rPr>
      <w:rFonts w:eastAsia="Times New Roman"/>
      <w:b/>
      <w:lang w:val="en-GB" w:eastAsia="en-US"/>
    </w:rPr>
  </w:style>
  <w:style w:type="character" w:customStyle="1" w:styleId="af">
    <w:name w:val="纯文本 字符"/>
    <w:link w:val="ae"/>
    <w:uiPriority w:val="99"/>
    <w:qFormat/>
    <w:rPr>
      <w:rFonts w:ascii="Courier New" w:hAnsi="Courier New"/>
      <w:lang w:val="nb-NO" w:eastAsia="en-US"/>
    </w:rPr>
  </w:style>
  <w:style w:type="paragraph" w:styleId="aff8">
    <w:name w:val="No Spacing"/>
    <w:uiPriority w:val="1"/>
    <w:qFormat/>
    <w:pPr>
      <w:overflowPunct w:val="0"/>
      <w:autoSpaceDE w:val="0"/>
      <w:autoSpaceDN w:val="0"/>
      <w:adjustRightInd w:val="0"/>
    </w:pPr>
    <w:rPr>
      <w:rFonts w:eastAsia="MS Mincho"/>
      <w:lang w:val="en-GB" w:eastAsia="ja-JP"/>
    </w:rPr>
  </w:style>
  <w:style w:type="character" w:customStyle="1" w:styleId="aff0">
    <w:name w:val="批注主题 字符"/>
    <w:link w:val="aff"/>
    <w:qFormat/>
    <w:rPr>
      <w:b/>
      <w:bCs/>
      <w:lang w:val="en-GB" w:eastAsia="en-US"/>
    </w:rPr>
  </w:style>
  <w:style w:type="character" w:customStyle="1" w:styleId="SubtleReference1">
    <w:name w:val="Subtle Reference1"/>
    <w:uiPriority w:val="31"/>
    <w:qFormat/>
    <w:rPr>
      <w:smallCaps/>
      <w:color w:val="C0504D"/>
      <w:u w:val="single"/>
    </w:rPr>
  </w:style>
  <w:style w:type="paragraph" w:customStyle="1" w:styleId="aff9">
    <w:name w:val="样式 页眉"/>
    <w:basedOn w:val="af7"/>
    <w:link w:val="Char1"/>
    <w:qFormat/>
    <w:pPr>
      <w:overflowPunct w:val="0"/>
      <w:autoSpaceDE w:val="0"/>
      <w:autoSpaceDN w:val="0"/>
      <w:adjustRightInd w:val="0"/>
      <w:textAlignment w:val="baseline"/>
    </w:pPr>
    <w:rPr>
      <w:rFonts w:eastAsia="Arial"/>
      <w:bCs/>
      <w:sz w:val="22"/>
      <w:lang w:eastAsia="en-US"/>
    </w:rPr>
  </w:style>
  <w:style w:type="character" w:customStyle="1" w:styleId="Char1">
    <w:name w:val="样式 页眉 Char"/>
    <w:link w:val="aff9"/>
    <w:qFormat/>
    <w:rPr>
      <w:rFonts w:ascii="Arial" w:eastAsia="Arial" w:hAnsi="Arial"/>
      <w:b/>
      <w:bCs/>
      <w:sz w:val="22"/>
      <w:lang w:val="en-GB" w:eastAsia="en-US"/>
    </w:rPr>
  </w:style>
  <w:style w:type="character" w:customStyle="1" w:styleId="af8">
    <w:name w:val="页脚 字符"/>
    <w:link w:val="af6"/>
    <w:qFormat/>
    <w:rPr>
      <w:rFonts w:ascii="Arial" w:hAnsi="Arial"/>
      <w:b/>
      <w:i/>
      <w:sz w:val="18"/>
      <w:lang w:val="en-GB"/>
    </w:rPr>
  </w:style>
  <w:style w:type="paragraph" w:customStyle="1" w:styleId="MediumGrid21">
    <w:name w:val="Medium Grid 21"/>
    <w:uiPriority w:val="1"/>
    <w:qFormat/>
    <w:pPr>
      <w:overflowPunct w:val="0"/>
      <w:autoSpaceDE w:val="0"/>
      <w:autoSpaceDN w:val="0"/>
      <w:adjustRightInd w:val="0"/>
      <w:textAlignment w:val="baseline"/>
    </w:pPr>
    <w:rPr>
      <w:rFonts w:eastAsia="MS Mincho"/>
      <w:lang w:val="en-GB" w:eastAsia="ja-JP"/>
    </w:rPr>
  </w:style>
  <w:style w:type="character" w:customStyle="1" w:styleId="40">
    <w:name w:val="标题 4 字符"/>
    <w:basedOn w:val="a0"/>
    <w:link w:val="4"/>
    <w:qFormat/>
    <w:rPr>
      <w:rFonts w:ascii="Arial" w:hAnsi="Arial"/>
      <w:sz w:val="24"/>
      <w:lang w:eastAsia="en-US"/>
    </w:rPr>
  </w:style>
  <w:style w:type="character" w:customStyle="1" w:styleId="50">
    <w:name w:val="标题 5 字符"/>
    <w:basedOn w:val="a0"/>
    <w:link w:val="5"/>
    <w:qFormat/>
    <w:rPr>
      <w:rFonts w:ascii="Arial" w:hAnsi="Arial"/>
      <w:sz w:val="22"/>
      <w:lang w:eastAsia="en-US"/>
    </w:rPr>
  </w:style>
  <w:style w:type="character" w:customStyle="1" w:styleId="60">
    <w:name w:val="标题 6 字符"/>
    <w:basedOn w:val="a0"/>
    <w:link w:val="6"/>
    <w:qFormat/>
    <w:rPr>
      <w:rFonts w:ascii="Arial" w:hAnsi="Arial"/>
      <w:lang w:eastAsia="en-US"/>
    </w:rPr>
  </w:style>
  <w:style w:type="character" w:customStyle="1" w:styleId="70">
    <w:name w:val="标题 7 字符"/>
    <w:basedOn w:val="a0"/>
    <w:link w:val="7"/>
    <w:qFormat/>
    <w:rPr>
      <w:rFonts w:ascii="Arial" w:hAnsi="Arial"/>
      <w:lang w:eastAsia="en-US"/>
    </w:rPr>
  </w:style>
  <w:style w:type="character" w:customStyle="1" w:styleId="90">
    <w:name w:val="标题 9 字符"/>
    <w:basedOn w:val="a0"/>
    <w:link w:val="9"/>
    <w:qFormat/>
    <w:rPr>
      <w:rFonts w:ascii="Arial" w:hAnsi="Arial"/>
      <w:sz w:val="36"/>
      <w:lang w:eastAsia="en-US"/>
    </w:rPr>
  </w:style>
  <w:style w:type="paragraph" w:customStyle="1" w:styleId="Heading">
    <w:name w:val="Heading"/>
    <w:basedOn w:val="a"/>
    <w:qFormat/>
    <w:pPr>
      <w:widowControl w:val="0"/>
      <w:overflowPunct w:val="0"/>
      <w:autoSpaceDE w:val="0"/>
      <w:autoSpaceDN w:val="0"/>
      <w:adjustRightInd w:val="0"/>
      <w:spacing w:after="120" w:line="240" w:lineRule="atLeast"/>
      <w:ind w:left="1260" w:hanging="551"/>
      <w:textAlignment w:val="baseline"/>
    </w:pPr>
    <w:rPr>
      <w:rFonts w:ascii="Arial" w:eastAsia="Yu Mincho" w:hAnsi="Arial"/>
      <w:b/>
      <w:sz w:val="22"/>
    </w:rPr>
  </w:style>
  <w:style w:type="character" w:customStyle="1" w:styleId="25">
    <w:name w:val="正文文本缩进 2 字符"/>
    <w:basedOn w:val="a0"/>
    <w:link w:val="24"/>
    <w:qFormat/>
    <w:rPr>
      <w:rFonts w:ascii="Arial" w:eastAsia="Yu Mincho" w:hAnsi="Arial"/>
      <w:sz w:val="22"/>
      <w:lang w:val="en-GB" w:eastAsia="en-US"/>
    </w:rPr>
  </w:style>
  <w:style w:type="paragraph" w:customStyle="1" w:styleId="HE">
    <w:name w:val="HE"/>
    <w:basedOn w:val="a"/>
    <w:qFormat/>
    <w:pPr>
      <w:overflowPunct w:val="0"/>
      <w:autoSpaceDE w:val="0"/>
      <w:autoSpaceDN w:val="0"/>
      <w:adjustRightInd w:val="0"/>
      <w:textAlignment w:val="baseline"/>
    </w:pPr>
    <w:rPr>
      <w:rFonts w:ascii="Arial" w:eastAsia="Yu Mincho" w:hAnsi="Arial"/>
      <w:b/>
    </w:rPr>
  </w:style>
  <w:style w:type="character" w:customStyle="1" w:styleId="af3">
    <w:name w:val="尾注文本 字符"/>
    <w:basedOn w:val="a0"/>
    <w:link w:val="af2"/>
    <w:qFormat/>
    <w:rPr>
      <w:rFonts w:eastAsia="Yu Mincho"/>
      <w:lang w:val="en-GB" w:eastAsia="en-US"/>
    </w:rPr>
  </w:style>
  <w:style w:type="character" w:customStyle="1" w:styleId="afc">
    <w:name w:val="脚注文本 字符"/>
    <w:basedOn w:val="a0"/>
    <w:link w:val="afb"/>
    <w:semiHidden/>
    <w:qFormat/>
    <w:rPr>
      <w:sz w:val="16"/>
      <w:lang w:val="en-GB" w:eastAsia="en-US"/>
    </w:rPr>
  </w:style>
  <w:style w:type="paragraph" w:customStyle="1" w:styleId="tah0">
    <w:name w:val="tah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paragraph" w:customStyle="1" w:styleId="tal0">
    <w:name w:val="tal"/>
    <w:basedOn w:val="a"/>
    <w:qFormat/>
    <w:pPr>
      <w:spacing w:before="100" w:beforeAutospacing="1" w:after="100" w:afterAutospacing="1"/>
    </w:pPr>
    <w:rPr>
      <w:rFonts w:eastAsia="Calibri"/>
      <w:sz w:val="24"/>
      <w:szCs w:val="24"/>
      <w:lang w:val="en-US"/>
    </w:rPr>
  </w:style>
  <w:style w:type="character" w:customStyle="1" w:styleId="UnresolvedMention1">
    <w:name w:val="Unresolved Mention1"/>
    <w:uiPriority w:val="99"/>
    <w:semiHidden/>
    <w:unhideWhenUsed/>
    <w:qFormat/>
    <w:rPr>
      <w:color w:val="808080"/>
      <w:shd w:val="clear" w:color="auto" w:fill="E6E6E6"/>
    </w:rPr>
  </w:style>
  <w:style w:type="character" w:customStyle="1" w:styleId="H6Char">
    <w:name w:val="H6 Char"/>
    <w:link w:val="H6"/>
    <w:qFormat/>
    <w:rPr>
      <w:rFonts w:ascii="Arial" w:hAnsi="Arial"/>
      <w:lang w:eastAsia="en-US"/>
    </w:rPr>
  </w:style>
  <w:style w:type="paragraph" w:styleId="affa">
    <w:name w:val="List Paragraph"/>
    <w:basedOn w:val="a"/>
    <w:link w:val="affb"/>
    <w:uiPriority w:val="34"/>
    <w:qFormat/>
    <w:pPr>
      <w:overflowPunct w:val="0"/>
      <w:autoSpaceDE w:val="0"/>
      <w:autoSpaceDN w:val="0"/>
      <w:adjustRightInd w:val="0"/>
      <w:ind w:firstLineChars="200" w:firstLine="420"/>
      <w:textAlignment w:val="baseline"/>
    </w:pPr>
    <w:rPr>
      <w:rFonts w:eastAsia="MS Mincho"/>
    </w:rPr>
  </w:style>
  <w:style w:type="character" w:customStyle="1" w:styleId="EQChar">
    <w:name w:val="EQ Char"/>
    <w:link w:val="EQ"/>
    <w:qFormat/>
    <w:locked/>
    <w:rPr>
      <w:lang w:val="en-GB" w:eastAsia="en-US"/>
    </w:rPr>
  </w:style>
  <w:style w:type="character" w:customStyle="1" w:styleId="PLChar">
    <w:name w:val="PL Char"/>
    <w:link w:val="PL"/>
    <w:qFormat/>
    <w:rPr>
      <w:rFonts w:ascii="Courier New" w:hAnsi="Courier New"/>
      <w:sz w:val="16"/>
      <w:lang w:val="en-GB" w:eastAsia="en-US"/>
    </w:rPr>
  </w:style>
  <w:style w:type="character" w:customStyle="1" w:styleId="affb">
    <w:name w:val="列表段落 字符"/>
    <w:link w:val="affa"/>
    <w:uiPriority w:val="34"/>
    <w:qFormat/>
    <w:locked/>
    <w:rPr>
      <w:rFonts w:eastAsia="MS Mincho"/>
      <w:lang w:val="en-GB" w:eastAsia="en-US"/>
    </w:rPr>
  </w:style>
  <w:style w:type="paragraph" w:customStyle="1" w:styleId="ListParagraph1">
    <w:name w:val="List Paragraph1"/>
    <w:basedOn w:val="a"/>
    <w:qFormat/>
    <w:pPr>
      <w:overflowPunct w:val="0"/>
      <w:autoSpaceDE w:val="0"/>
      <w:autoSpaceDN w:val="0"/>
      <w:adjustRightInd w:val="0"/>
      <w:ind w:firstLineChars="200" w:firstLine="420"/>
    </w:pPr>
    <w:rPr>
      <w:rFonts w:eastAsia="MS Mincho"/>
      <w:lang w:val="en-US" w:eastAsia="zh-CN"/>
    </w:rPr>
  </w:style>
  <w:style w:type="character" w:customStyle="1" w:styleId="UnresolvedMention2">
    <w:name w:val="Unresolved Mention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9">
    <w:name w:val="文档结构图 字符"/>
    <w:basedOn w:val="a0"/>
    <w:link w:val="a8"/>
    <w:semiHidden/>
    <w:qFormat/>
    <w:rPr>
      <w:rFonts w:ascii="Tahoma" w:hAnsi="Tahoma"/>
      <w:shd w:val="clear" w:color="auto" w:fill="000080"/>
      <w:lang w:val="en-GB" w:eastAsia="en-US"/>
    </w:rPr>
  </w:style>
  <w:style w:type="paragraph" w:customStyle="1" w:styleId="Proposal">
    <w:name w:val="Proposal"/>
    <w:basedOn w:val="ac"/>
    <w:qFormat/>
    <w:pPr>
      <w:numPr>
        <w:numId w:val="2"/>
      </w:numPr>
      <w:tabs>
        <w:tab w:val="clear" w:pos="1304"/>
        <w:tab w:val="left" w:pos="1701"/>
      </w:tabs>
      <w:ind w:left="1701" w:hanging="1701"/>
    </w:pPr>
    <w:rPr>
      <w:b/>
      <w:bCs/>
    </w:rPr>
  </w:style>
  <w:style w:type="paragraph" w:customStyle="1" w:styleId="Observation">
    <w:name w:val="Observation"/>
    <w:basedOn w:val="Proposal"/>
    <w:qFormat/>
    <w:pPr>
      <w:numPr>
        <w:numId w:val="3"/>
      </w:numPr>
      <w:tabs>
        <w:tab w:val="clear" w:pos="1304"/>
      </w:tabs>
      <w:ind w:left="1701" w:hanging="1701"/>
    </w:pPr>
    <w:rPr>
      <w:lang w:eastAsia="ja-JP"/>
    </w:rPr>
  </w:style>
  <w:style w:type="paragraph" w:customStyle="1" w:styleId="Char">
    <w:name w:val="Char"/>
    <w:basedOn w:val="affa"/>
    <w:qFormat/>
    <w:pPr>
      <w:keepNext/>
      <w:keepLines/>
      <w:numPr>
        <w:numId w:val="4"/>
      </w:numPr>
      <w:pBdr>
        <w:top w:val="single" w:sz="12" w:space="1" w:color="auto"/>
      </w:pBdr>
      <w:tabs>
        <w:tab w:val="left" w:pos="1985"/>
      </w:tabs>
      <w:spacing w:before="240"/>
      <w:ind w:firstLineChars="0" w:firstLine="0"/>
      <w:outlineLvl w:val="0"/>
    </w:pPr>
    <w:rPr>
      <w:rFonts w:ascii="Arial" w:hAnsi="Arial"/>
      <w:sz w:val="32"/>
      <w:szCs w:val="36"/>
    </w:rPr>
  </w:style>
  <w:style w:type="paragraph" w:customStyle="1" w:styleId="12">
    <w:name w:val="修订1"/>
    <w:hidden/>
    <w:uiPriority w:val="99"/>
    <w:unhideWhenUsed/>
    <w:qFormat/>
    <w:rPr>
      <w:lang w:val="en-GB" w:eastAsia="en-US"/>
    </w:rPr>
  </w:style>
  <w:style w:type="paragraph" w:customStyle="1" w:styleId="27">
    <w:name w:val="修订2"/>
    <w:hidden/>
    <w:uiPriority w:val="99"/>
    <w:semiHidden/>
    <w:qFormat/>
    <w:rPr>
      <w:lang w:val="en-GB" w:eastAsia="en-US"/>
    </w:rPr>
  </w:style>
  <w:style w:type="character" w:customStyle="1" w:styleId="af1">
    <w:name w:val="日期 字符"/>
    <w:basedOn w:val="a0"/>
    <w:link w:val="af0"/>
    <w:uiPriority w:val="99"/>
    <w:semiHidden/>
    <w:rPr>
      <w:lang w:val="en-GB" w:eastAsia="en-US"/>
    </w:rPr>
  </w:style>
  <w:style w:type="paragraph" w:styleId="affc">
    <w:name w:val="Revision"/>
    <w:hidden/>
    <w:uiPriority w:val="99"/>
    <w:unhideWhenUsed/>
    <w:rsid w:val="00516FA0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image" Target="media/image2.jpeg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openxmlformats.org/officeDocument/2006/relationships/styles" Target="styles.xml"/><Relationship Id="rId9" Type="http://schemas.openxmlformats.org/officeDocument/2006/relationships/image" Target="media/image1.wmf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aylorcarol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BAA6C5-AED4-4695-A2DA-BD3DAD2578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8</TotalTime>
  <Pages>5</Pages>
  <Words>1009</Words>
  <Characters>5757</Characters>
  <Application>Microsoft Office Word</Application>
  <DocSecurity>0</DocSecurity>
  <Lines>47</Lines>
  <Paragraphs>13</Paragraphs>
  <ScaleCrop>false</ScaleCrop>
  <Company>Huawei Technologies Co.,Ltd.</Company>
  <LinksUpToDate>false</LinksUpToDate>
  <CharactersWithSpaces>6753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양윤오/책임연구원/미래기술센터 C&amp;M표준(연)5G무선통신표준Task(yoonoh.yang@lge.com)</dc:creator>
  <cp:lastModifiedBy>Daixizeng</cp:lastModifiedBy>
  <cp:revision>16</cp:revision>
  <cp:lastPrinted>2019-04-25T01:09:00Z</cp:lastPrinted>
  <dcterms:created xsi:type="dcterms:W3CDTF">2024-10-16T08:11:00Z</dcterms:created>
  <dcterms:modified xsi:type="dcterms:W3CDTF">2024-10-16T08:18:00Z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SCPROP_SA">
    <vt:lpwstr>C:\Users\Administrator\AppData\Local\Temp\Temp1_R4-1904540.zip\R4-1904540_TP_TR_38.716-01-01_CA_n25(2A).docx</vt:lpwstr>
  </property>
  <property fmtid="{D5CDD505-2E9C-101B-9397-08002B2CF9AE}" pid="3" name="TitusGUID">
    <vt:lpwstr>056fd449-de72-4993-8fcb-6f51b0b5ee85</vt:lpwstr>
  </property>
  <property fmtid="{D5CDD505-2E9C-101B-9397-08002B2CF9AE}" pid="4" name="CTP_TimeStamp">
    <vt:lpwstr>2020-02-14 10:50:25Z</vt:lpwstr>
  </property>
  <property fmtid="{D5CDD505-2E9C-101B-9397-08002B2CF9AE}" pid="5" name="CTP_BU">
    <vt:lpwstr>NA</vt:lpwstr>
  </property>
  <property fmtid="{D5CDD505-2E9C-101B-9397-08002B2CF9AE}" pid="6" name="CTP_IDSID">
    <vt:lpwstr>NA</vt:lpwstr>
  </property>
  <property fmtid="{D5CDD505-2E9C-101B-9397-08002B2CF9AE}" pid="7" name="CTP_WWID">
    <vt:lpwstr>NA</vt:lpwstr>
  </property>
  <property fmtid="{D5CDD505-2E9C-101B-9397-08002B2CF9AE}" pid="8" name="CTPClassification">
    <vt:lpwstr>CTP_NT</vt:lpwstr>
  </property>
  <property fmtid="{D5CDD505-2E9C-101B-9397-08002B2CF9AE}" pid="9" name="_2015_ms_pID_725343">
    <vt:lpwstr>(3)BOOSX3mZX2XhRz8aVc/9nG+E1WI9m0x+v2hq/48bA9h4IY3t8lcu80bMMimTZSHgF7dHXG2i
Dx15C+VstOv8IE5nyKqNyL40+Fwim/vh2DBBlWI1VoKuGzD02jlva7F6oqgzwnE4vGdi9ga4
qY7e7Nyy5RT3kIDVkyr4XyVoe4R+48FFBeXO2Wrh11AWQ79BT2Mjfsho22o+Tygj8qJxWyxy
+2ehbuavVA+rlZyEqF</vt:lpwstr>
  </property>
  <property fmtid="{D5CDD505-2E9C-101B-9397-08002B2CF9AE}" pid="10" name="_2015_ms_pID_7253431">
    <vt:lpwstr>elbbPtyZvAkgdqe1kfniFNcg0Q1CgW5g6xKWxHdtWdMJ9FwlnxFk2Z
A2xtv2/KSF8Npxe9CNPEPCt2Qkj+pYy1IacOBXXZOm7NjLOgf293PzqoMmGTTR0WYGJH4Xdc
/BdRooGFTDBYCw+rB0PGhT67A4I0Tc7ps38stlnfBEoB8FCFRnw45NfOjnOojUjdA5TXXQCO
sX7+4cCsEEmjeYBNTCOI4+3jQVUP+uJdvjTm</vt:lpwstr>
  </property>
  <property fmtid="{D5CDD505-2E9C-101B-9397-08002B2CF9AE}" pid="11" name="_2015_ms_pID_7253432">
    <vt:lpwstr>vIuWgBSkej+ZxGv4+0Hc3X0=</vt:lpwstr>
  </property>
  <property fmtid="{D5CDD505-2E9C-101B-9397-08002B2CF9AE}" pid="12" name="KSOProductBuildVer">
    <vt:lpwstr>2052-11.8.2.12085</vt:lpwstr>
  </property>
  <property fmtid="{D5CDD505-2E9C-101B-9397-08002B2CF9AE}" pid="13" name="ICV">
    <vt:lpwstr>A31A0BD7361C4A02997DD08FB3475ADE</vt:lpwstr>
  </property>
  <property fmtid="{D5CDD505-2E9C-101B-9397-08002B2CF9AE}" pid="14" name="_readonly">
    <vt:lpwstr/>
  </property>
  <property fmtid="{D5CDD505-2E9C-101B-9397-08002B2CF9AE}" pid="15" name="_change">
    <vt:lpwstr/>
  </property>
  <property fmtid="{D5CDD505-2E9C-101B-9397-08002B2CF9AE}" pid="16" name="_full-control">
    <vt:lpwstr/>
  </property>
  <property fmtid="{D5CDD505-2E9C-101B-9397-08002B2CF9AE}" pid="17" name="sflag">
    <vt:lpwstr>1713083087</vt:lpwstr>
  </property>
</Properties>
</file>