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FCA85" w14:textId="4BD6C811" w:rsidR="001B6BBB" w:rsidRDefault="00BA54F6">
      <w:pPr>
        <w:pStyle w:val="ab"/>
        <w:tabs>
          <w:tab w:val="right" w:pos="9450"/>
          <w:tab w:val="left" w:pos="9540"/>
          <w:tab w:val="left" w:pos="9630"/>
          <w:tab w:val="left" w:pos="18630"/>
          <w:tab w:val="right" w:pos="18720"/>
        </w:tabs>
        <w:jc w:val="both"/>
        <w:rPr>
          <w:sz w:val="24"/>
          <w:lang w:val="en-IE"/>
        </w:rPr>
      </w:pPr>
      <w:r>
        <w:rPr>
          <w:sz w:val="24"/>
          <w:szCs w:val="24"/>
        </w:rPr>
        <w:t>3GPP TSG-RAN WG4 Meeting #112</w:t>
      </w:r>
      <w:r>
        <w:rPr>
          <w:sz w:val="24"/>
        </w:rPr>
        <w:tab/>
        <w:t>R4-2414311</w:t>
      </w:r>
    </w:p>
    <w:p w14:paraId="6928F7E0" w14:textId="77777777" w:rsidR="001B6BBB" w:rsidRDefault="00BA54F6">
      <w:pPr>
        <w:pStyle w:val="ab"/>
        <w:tabs>
          <w:tab w:val="right" w:pos="8280"/>
          <w:tab w:val="right" w:pos="9639"/>
        </w:tabs>
        <w:jc w:val="both"/>
        <w:rPr>
          <w:sz w:val="24"/>
          <w:szCs w:val="24"/>
          <w:lang w:val="en-GB"/>
        </w:rPr>
      </w:pPr>
      <w:r>
        <w:rPr>
          <w:sz w:val="24"/>
          <w:szCs w:val="24"/>
        </w:rPr>
        <w:t>Maastricht, Netherlands, August 19 – 23, 2024</w:t>
      </w:r>
    </w:p>
    <w:p w14:paraId="63BA48FB" w14:textId="77777777" w:rsidR="001B6BBB" w:rsidRDefault="001B6BBB">
      <w:pPr>
        <w:tabs>
          <w:tab w:val="left" w:pos="1985"/>
        </w:tabs>
        <w:jc w:val="both"/>
        <w:rPr>
          <w:rFonts w:ascii="Arial" w:hAnsi="Arial" w:cs="Arial"/>
          <w:b/>
          <w:sz w:val="22"/>
        </w:rPr>
      </w:pPr>
    </w:p>
    <w:p w14:paraId="7C8EA1A4" w14:textId="77777777" w:rsidR="001B6BBB" w:rsidRDefault="00BA54F6">
      <w:pPr>
        <w:tabs>
          <w:tab w:val="left" w:pos="1985"/>
        </w:tabs>
        <w:jc w:val="both"/>
        <w:rPr>
          <w:rFonts w:ascii="Arial" w:hAnsi="Arial" w:cs="Arial"/>
          <w:b/>
          <w:sz w:val="22"/>
          <w:lang w:eastAsia="zh-CN"/>
        </w:rPr>
      </w:pPr>
      <w:r>
        <w:rPr>
          <w:rFonts w:ascii="Arial" w:hAnsi="Arial" w:cs="Arial"/>
          <w:b/>
          <w:sz w:val="22"/>
        </w:rPr>
        <w:t xml:space="preserve">Title: </w:t>
      </w:r>
      <w:r>
        <w:rPr>
          <w:rFonts w:ascii="Arial" w:hAnsi="Arial" w:cs="Arial"/>
          <w:b/>
          <w:sz w:val="22"/>
        </w:rPr>
        <w:tab/>
      </w:r>
      <w:r>
        <w:rPr>
          <w:rFonts w:ascii="Arial" w:hAnsi="Arial" w:cs="Arial"/>
          <w:sz w:val="22"/>
          <w:lang w:eastAsia="zh-CN"/>
        </w:rPr>
        <w:t>WF on fragmented DL carriers study</w:t>
      </w:r>
    </w:p>
    <w:p w14:paraId="06DC1654" w14:textId="77777777" w:rsidR="001B6BBB" w:rsidRDefault="00BA54F6">
      <w:pPr>
        <w:tabs>
          <w:tab w:val="left" w:pos="1985"/>
        </w:tabs>
        <w:jc w:val="both"/>
        <w:rPr>
          <w:rFonts w:ascii="Arial" w:hAnsi="Arial" w:cs="Arial"/>
          <w:sz w:val="22"/>
          <w:lang w:eastAsia="zh-CN"/>
        </w:rPr>
      </w:pPr>
      <w:r>
        <w:rPr>
          <w:rFonts w:ascii="Arial" w:hAnsi="Arial" w:cs="Arial"/>
          <w:b/>
          <w:sz w:val="22"/>
        </w:rPr>
        <w:t>Agenda Item:</w:t>
      </w:r>
      <w:r>
        <w:rPr>
          <w:rFonts w:ascii="Arial" w:hAnsi="Arial" w:cs="Arial"/>
          <w:b/>
          <w:sz w:val="22"/>
        </w:rPr>
        <w:tab/>
        <w:t>8.6.4</w:t>
      </w:r>
    </w:p>
    <w:p w14:paraId="445150D5" w14:textId="77777777" w:rsidR="001B6BBB" w:rsidRDefault="00BA54F6">
      <w:pPr>
        <w:tabs>
          <w:tab w:val="left" w:pos="1985"/>
        </w:tabs>
        <w:jc w:val="both"/>
        <w:rPr>
          <w:rFonts w:ascii="Arial" w:hAnsi="Arial" w:cs="Arial"/>
          <w:bCs/>
          <w:sz w:val="22"/>
        </w:rPr>
      </w:pPr>
      <w:r>
        <w:rPr>
          <w:rFonts w:ascii="Arial" w:hAnsi="Arial" w:cs="Arial"/>
          <w:b/>
          <w:sz w:val="22"/>
        </w:rPr>
        <w:t xml:space="preserve">Source: </w:t>
      </w:r>
      <w:r>
        <w:rPr>
          <w:rFonts w:ascii="Arial" w:hAnsi="Arial" w:cs="Arial"/>
          <w:b/>
          <w:sz w:val="22"/>
        </w:rPr>
        <w:tab/>
      </w:r>
      <w:r>
        <w:rPr>
          <w:rFonts w:ascii="Arial" w:hAnsi="Arial" w:cs="Arial"/>
          <w:bCs/>
          <w:sz w:val="22"/>
        </w:rPr>
        <w:t>MediaTek Inc.</w:t>
      </w:r>
    </w:p>
    <w:p w14:paraId="7E96DDAE" w14:textId="77777777" w:rsidR="001B6BBB" w:rsidRDefault="00BA54F6">
      <w:pPr>
        <w:tabs>
          <w:tab w:val="left" w:pos="1985"/>
        </w:tabs>
        <w:jc w:val="both"/>
        <w:rPr>
          <w:rFonts w:ascii="Arial" w:hAnsi="Arial" w:cs="Arial"/>
          <w:b/>
          <w:sz w:val="22"/>
          <w:lang w:eastAsia="zh-CN"/>
        </w:rPr>
      </w:pPr>
      <w:r>
        <w:rPr>
          <w:rFonts w:ascii="Arial" w:hAnsi="Arial" w:cs="Arial"/>
          <w:b/>
          <w:sz w:val="22"/>
        </w:rPr>
        <w:t>Document for:</w:t>
      </w:r>
      <w:r>
        <w:rPr>
          <w:rFonts w:ascii="Arial" w:hAnsi="Arial" w:cs="Arial"/>
          <w:b/>
          <w:sz w:val="22"/>
        </w:rPr>
        <w:tab/>
      </w:r>
      <w:r>
        <w:rPr>
          <w:rFonts w:ascii="Arial" w:hAnsi="Arial" w:cs="Arial"/>
          <w:sz w:val="22"/>
          <w:lang w:eastAsia="zh-CN"/>
        </w:rPr>
        <w:t>Approval</w:t>
      </w:r>
    </w:p>
    <w:p w14:paraId="7CC36866" w14:textId="77777777" w:rsidR="001B6BBB" w:rsidRDefault="001B6BBB"/>
    <w:p w14:paraId="6F890B8F" w14:textId="77777777" w:rsidR="001B6BBB" w:rsidRDefault="00BA54F6">
      <w:pPr>
        <w:pStyle w:val="1"/>
      </w:pPr>
      <w:r>
        <w:t>Way forward</w:t>
      </w:r>
    </w:p>
    <w:p w14:paraId="778D6C8D" w14:textId="77777777" w:rsidR="001B6BBB" w:rsidRDefault="00BA54F6">
      <w:pPr>
        <w:spacing w:line="240" w:lineRule="atLeast"/>
        <w:rPr>
          <w:rFonts w:eastAsiaTheme="minorEastAsia"/>
          <w:sz w:val="28"/>
          <w:szCs w:val="28"/>
          <w:lang w:eastAsia="zh-TW"/>
        </w:rPr>
      </w:pPr>
      <w:bookmarkStart w:id="0" w:name="OLE_LINK86"/>
      <w:r>
        <w:rPr>
          <w:sz w:val="28"/>
          <w:szCs w:val="28"/>
          <w:lang w:eastAsia="ja-JP"/>
        </w:rPr>
        <w:t xml:space="preserve">Topic #2: </w:t>
      </w:r>
      <w:bookmarkStart w:id="1" w:name="OLE_LINK63"/>
      <w:r>
        <w:rPr>
          <w:sz w:val="28"/>
          <w:szCs w:val="28"/>
          <w:lang w:eastAsia="ja-JP"/>
        </w:rPr>
        <w:t>Methods for reducing the number of UE Rx chains</w:t>
      </w:r>
      <w:bookmarkEnd w:id="0"/>
      <w:bookmarkEnd w:id="1"/>
    </w:p>
    <w:p w14:paraId="078A43F4" w14:textId="77777777" w:rsidR="001B6BBB" w:rsidRDefault="00BA54F6">
      <w:pPr>
        <w:pStyle w:val="4"/>
        <w:overflowPunct/>
        <w:autoSpaceDE/>
        <w:autoSpaceDN/>
        <w:spacing w:after="60" w:line="240" w:lineRule="atLeast"/>
        <w:rPr>
          <w:rFonts w:ascii="Times New Roman" w:hAnsi="Times New Roman"/>
          <w:b/>
          <w:color w:val="0070C0"/>
          <w:sz w:val="20"/>
          <w:u w:val="single"/>
          <w:lang w:eastAsia="ko-KR"/>
        </w:rPr>
      </w:pPr>
      <w:bookmarkStart w:id="2" w:name="OLE_LINK9"/>
      <w:bookmarkStart w:id="3" w:name="OLE_LINK3"/>
      <w:r>
        <w:rPr>
          <w:rFonts w:ascii="Times New Roman" w:hAnsi="Times New Roman"/>
          <w:b/>
          <w:color w:val="0070C0"/>
          <w:sz w:val="20"/>
          <w:u w:val="single"/>
          <w:lang w:eastAsia="ko-KR"/>
        </w:rPr>
        <w:t>Issue 2-1-1: Applicability and clarification on the scope</w:t>
      </w:r>
    </w:p>
    <w:p w14:paraId="5E5D9C50" w14:textId="77777777" w:rsidR="001B6BBB" w:rsidRDefault="00BA54F6">
      <w:pPr>
        <w:overflowPunct/>
        <w:autoSpaceDE/>
        <w:autoSpaceDN/>
        <w:spacing w:line="240" w:lineRule="atLeast"/>
        <w:rPr>
          <w:rFonts w:eastAsiaTheme="minorEastAsia"/>
          <w:lang w:eastAsia="zh-TW"/>
        </w:rPr>
      </w:pPr>
      <w:r>
        <w:rPr>
          <w:rFonts w:eastAsiaTheme="minorEastAsia"/>
          <w:lang w:eastAsia="zh-TW"/>
        </w:rPr>
        <w:t>Online agreements:</w:t>
      </w:r>
    </w:p>
    <w:p w14:paraId="48429D80" w14:textId="77777777" w:rsidR="001B6BBB" w:rsidRDefault="00BA54F6">
      <w:pPr>
        <w:overflowPunct/>
        <w:autoSpaceDE/>
        <w:autoSpaceDN/>
        <w:spacing w:after="120" w:line="240" w:lineRule="atLeast"/>
        <w:rPr>
          <w:color w:val="0070C0"/>
          <w:szCs w:val="24"/>
          <w:highlight w:val="green"/>
          <w:lang w:eastAsia="zh-CN"/>
        </w:rPr>
      </w:pPr>
      <w:r>
        <w:rPr>
          <w:color w:val="0070C0"/>
          <w:szCs w:val="24"/>
          <w:highlight w:val="green"/>
          <w:lang w:eastAsia="zh-CN"/>
        </w:rPr>
        <w:t>Agreement:</w:t>
      </w:r>
    </w:p>
    <w:p w14:paraId="3EA11BAE" w14:textId="77777777" w:rsidR="001B6BBB" w:rsidRDefault="00BA54F6">
      <w:pPr>
        <w:pStyle w:val="a5"/>
        <w:numPr>
          <w:ilvl w:val="0"/>
          <w:numId w:val="1"/>
        </w:numPr>
        <w:overflowPunct/>
        <w:autoSpaceDE/>
        <w:autoSpaceDN/>
        <w:adjustRightInd/>
        <w:spacing w:line="240" w:lineRule="atLeast"/>
        <w:ind w:leftChars="0" w:left="0"/>
        <w:rPr>
          <w:color w:val="0070C0"/>
          <w:szCs w:val="24"/>
          <w:highlight w:val="green"/>
          <w:lang w:eastAsia="zh-CN"/>
        </w:rPr>
      </w:pPr>
      <w:r>
        <w:rPr>
          <w:color w:val="0070C0"/>
          <w:szCs w:val="24"/>
          <w:highlight w:val="green"/>
          <w:lang w:eastAsia="zh-CN"/>
        </w:rPr>
        <w:t>The goal of the DL fragmented carrier study is to study the method to enable support of DL non-contiguous 2CC by using a single Rx RF chain</w:t>
      </w:r>
    </w:p>
    <w:p w14:paraId="45AFB66E" w14:textId="77777777" w:rsidR="001B6BBB" w:rsidRDefault="00BA54F6">
      <w:pPr>
        <w:pStyle w:val="a5"/>
        <w:numPr>
          <w:ilvl w:val="2"/>
          <w:numId w:val="1"/>
        </w:numPr>
        <w:overflowPunct/>
        <w:autoSpaceDE/>
        <w:autoSpaceDN/>
        <w:adjustRightInd/>
        <w:spacing w:line="240" w:lineRule="atLeast"/>
        <w:ind w:leftChars="0"/>
        <w:rPr>
          <w:color w:val="0070C0"/>
          <w:szCs w:val="24"/>
          <w:highlight w:val="green"/>
          <w:lang w:eastAsia="zh-CN"/>
        </w:rPr>
      </w:pPr>
      <w:r>
        <w:rPr>
          <w:color w:val="0070C0"/>
          <w:szCs w:val="24"/>
          <w:highlight w:val="green"/>
          <w:lang w:eastAsia="zh-CN"/>
        </w:rPr>
        <w:t>The two non-contiguous CCs is still under the current DL non-contiguous CA framework</w:t>
      </w:r>
    </w:p>
    <w:p w14:paraId="00F67A19" w14:textId="77777777" w:rsidR="001B6BBB" w:rsidRDefault="00BA54F6">
      <w:pPr>
        <w:pStyle w:val="a5"/>
        <w:numPr>
          <w:ilvl w:val="3"/>
          <w:numId w:val="1"/>
        </w:numPr>
        <w:overflowPunct/>
        <w:autoSpaceDE/>
        <w:autoSpaceDN/>
        <w:adjustRightInd/>
        <w:spacing w:line="240" w:lineRule="atLeast"/>
        <w:ind w:leftChars="0"/>
        <w:rPr>
          <w:color w:val="0070C0"/>
          <w:szCs w:val="24"/>
          <w:highlight w:val="green"/>
          <w:lang w:eastAsia="zh-CN"/>
        </w:rPr>
      </w:pPr>
      <w:r>
        <w:rPr>
          <w:rFonts w:eastAsia="PMingLiU"/>
          <w:color w:val="0070C0"/>
          <w:szCs w:val="24"/>
          <w:highlight w:val="green"/>
          <w:lang w:eastAsia="zh-TW"/>
        </w:rPr>
        <w:t xml:space="preserve">Each fragment is treated as an individual CC </w:t>
      </w:r>
    </w:p>
    <w:p w14:paraId="0AB6C649" w14:textId="77777777" w:rsidR="001B6BBB" w:rsidRDefault="00BA54F6">
      <w:pPr>
        <w:pStyle w:val="a5"/>
        <w:numPr>
          <w:ilvl w:val="2"/>
          <w:numId w:val="1"/>
        </w:numPr>
        <w:overflowPunct/>
        <w:autoSpaceDE/>
        <w:autoSpaceDN/>
        <w:adjustRightInd/>
        <w:spacing w:line="240" w:lineRule="atLeast"/>
        <w:ind w:leftChars="0"/>
        <w:rPr>
          <w:color w:val="0070C0"/>
          <w:szCs w:val="24"/>
          <w:highlight w:val="green"/>
          <w:lang w:eastAsia="zh-CN"/>
        </w:rPr>
      </w:pPr>
      <w:r>
        <w:rPr>
          <w:color w:val="0070C0"/>
          <w:szCs w:val="24"/>
          <w:highlight w:val="green"/>
          <w:lang w:eastAsia="zh-CN"/>
        </w:rPr>
        <w:t>The study should be future-proof for the higher order inter/intra-band combinations or additional CC(s) within the same band with fragments within 100MHz.</w:t>
      </w:r>
    </w:p>
    <w:p w14:paraId="20E190A6" w14:textId="3FE44657" w:rsidR="001B6BBB" w:rsidDel="00481B82" w:rsidRDefault="00BA54F6">
      <w:pPr>
        <w:pStyle w:val="a5"/>
        <w:numPr>
          <w:ilvl w:val="2"/>
          <w:numId w:val="1"/>
        </w:numPr>
        <w:overflowPunct/>
        <w:autoSpaceDE/>
        <w:autoSpaceDN/>
        <w:adjustRightInd/>
        <w:spacing w:line="240" w:lineRule="atLeast"/>
        <w:ind w:leftChars="0"/>
        <w:rPr>
          <w:del w:id="4" w:author="Daixizeng" w:date="2024-08-23T18:35:00Z"/>
          <w:color w:val="0070C0"/>
          <w:szCs w:val="24"/>
          <w:highlight w:val="green"/>
          <w:lang w:eastAsia="zh-CN"/>
        </w:rPr>
      </w:pPr>
      <w:del w:id="5" w:author="Daixizeng" w:date="2024-08-23T18:35:00Z">
        <w:r w:rsidDel="00481B82">
          <w:rPr>
            <w:rFonts w:eastAsia="PMingLiU"/>
            <w:color w:val="0070C0"/>
            <w:szCs w:val="24"/>
            <w:highlight w:val="green"/>
            <w:lang w:eastAsia="zh-TW"/>
          </w:rPr>
          <w:delText xml:space="preserve">Any features introduced before Rel-19 </w:delText>
        </w:r>
      </w:del>
      <w:del w:id="6" w:author="Daixizeng" w:date="2024-08-23T18:30:00Z">
        <w:r w:rsidDel="00D86F8C">
          <w:rPr>
            <w:rFonts w:eastAsia="PMingLiU"/>
            <w:color w:val="0070C0"/>
            <w:szCs w:val="24"/>
            <w:highlight w:val="green"/>
            <w:lang w:eastAsia="zh-TW"/>
          </w:rPr>
          <w:delText>are not precl</w:delText>
        </w:r>
      </w:del>
      <w:del w:id="7" w:author="Daixizeng" w:date="2024-08-23T18:31:00Z">
        <w:r w:rsidDel="00D86F8C">
          <w:rPr>
            <w:rFonts w:eastAsia="PMingLiU"/>
            <w:color w:val="0070C0"/>
            <w:szCs w:val="24"/>
            <w:highlight w:val="green"/>
            <w:lang w:eastAsia="zh-TW"/>
          </w:rPr>
          <w:delText>uded.</w:delText>
        </w:r>
      </w:del>
    </w:p>
    <w:p w14:paraId="08770324" w14:textId="77777777" w:rsidR="001B6BBB" w:rsidRDefault="00BA54F6">
      <w:pPr>
        <w:pStyle w:val="a5"/>
        <w:numPr>
          <w:ilvl w:val="2"/>
          <w:numId w:val="1"/>
        </w:numPr>
        <w:overflowPunct/>
        <w:autoSpaceDE/>
        <w:autoSpaceDN/>
        <w:adjustRightInd/>
        <w:spacing w:line="240" w:lineRule="atLeast"/>
        <w:ind w:leftChars="0"/>
        <w:rPr>
          <w:color w:val="0070C0"/>
          <w:szCs w:val="24"/>
          <w:highlight w:val="green"/>
          <w:lang w:eastAsia="zh-CN"/>
        </w:rPr>
      </w:pPr>
      <w:bookmarkStart w:id="8" w:name="OLE_LINK46"/>
      <w:bookmarkStart w:id="9" w:name="OLE_LINK35"/>
      <w:r>
        <w:rPr>
          <w:color w:val="0070C0"/>
          <w:szCs w:val="24"/>
          <w:highlight w:val="green"/>
          <w:lang w:eastAsia="zh-CN"/>
        </w:rPr>
        <w:t xml:space="preserve">[The scope should be those bands, where the fragments are fully confined within 100MHz, which includes all FDD/SDL bands and TDD bands </w:t>
      </w:r>
    </w:p>
    <w:bookmarkEnd w:id="8"/>
    <w:p w14:paraId="58C03B34" w14:textId="77777777" w:rsidR="001B6BBB" w:rsidRDefault="00BA54F6">
      <w:pPr>
        <w:pStyle w:val="a5"/>
        <w:numPr>
          <w:ilvl w:val="3"/>
          <w:numId w:val="1"/>
        </w:numPr>
        <w:overflowPunct/>
        <w:autoSpaceDE/>
        <w:autoSpaceDN/>
        <w:adjustRightInd/>
        <w:spacing w:line="240" w:lineRule="atLeast"/>
        <w:ind w:leftChars="0"/>
        <w:rPr>
          <w:color w:val="0070C0"/>
          <w:szCs w:val="24"/>
          <w:highlight w:val="green"/>
          <w:lang w:eastAsia="zh-CN"/>
        </w:rPr>
      </w:pPr>
      <w:r>
        <w:rPr>
          <w:color w:val="0070C0"/>
          <w:szCs w:val="24"/>
          <w:highlight w:val="green"/>
          <w:lang w:eastAsia="zh-CN"/>
        </w:rPr>
        <w:t>Consider n2/n25, n3, n7, n66, n41, n39 as the example bands.</w:t>
      </w:r>
    </w:p>
    <w:p w14:paraId="61AC2825" w14:textId="77777777" w:rsidR="001B6BBB" w:rsidRDefault="00BA54F6">
      <w:pPr>
        <w:pStyle w:val="a5"/>
        <w:numPr>
          <w:ilvl w:val="4"/>
          <w:numId w:val="1"/>
        </w:numPr>
        <w:overflowPunct/>
        <w:autoSpaceDE/>
        <w:autoSpaceDN/>
        <w:adjustRightInd/>
        <w:spacing w:line="240" w:lineRule="atLeast"/>
        <w:ind w:leftChars="0"/>
        <w:rPr>
          <w:color w:val="0070C0"/>
          <w:szCs w:val="24"/>
          <w:highlight w:val="green"/>
          <w:lang w:eastAsia="zh-CN"/>
        </w:rPr>
      </w:pPr>
      <w:bookmarkStart w:id="10" w:name="OLE_LINK47"/>
      <w:r>
        <w:rPr>
          <w:color w:val="0070C0"/>
          <w:szCs w:val="24"/>
          <w:highlight w:val="green"/>
          <w:lang w:eastAsia="zh-CN"/>
        </w:rPr>
        <w:t>Provide the details related to gap between fragmented DL blocks]</w:t>
      </w:r>
    </w:p>
    <w:bookmarkEnd w:id="2"/>
    <w:bookmarkEnd w:id="3"/>
    <w:bookmarkEnd w:id="9"/>
    <w:bookmarkEnd w:id="10"/>
    <w:p w14:paraId="5824F8E1" w14:textId="40407D10" w:rsidR="00442DBF" w:rsidDel="00481B82" w:rsidRDefault="00F06CB9">
      <w:pPr>
        <w:overflowPunct/>
        <w:autoSpaceDE/>
        <w:autoSpaceDN/>
        <w:spacing w:line="240" w:lineRule="atLeast"/>
        <w:rPr>
          <w:del w:id="11" w:author="Daixizeng" w:date="2024-08-23T18:36:00Z"/>
          <w:rFonts w:eastAsiaTheme="minorEastAsia"/>
          <w:lang w:eastAsia="zh-TW"/>
        </w:rPr>
      </w:pPr>
      <w:del w:id="12" w:author="Daixizeng" w:date="2024-08-23T18:36:00Z">
        <w:r w:rsidDel="00481B82">
          <w:rPr>
            <w:rFonts w:eastAsiaTheme="minorEastAsia" w:hint="eastAsia"/>
            <w:lang w:eastAsia="zh-TW"/>
          </w:rPr>
          <w:lastRenderedPageBreak/>
          <w:delText>W</w:delText>
        </w:r>
        <w:r w:rsidDel="00481B82">
          <w:rPr>
            <w:rFonts w:eastAsiaTheme="minorEastAsia"/>
            <w:lang w:eastAsia="zh-TW"/>
          </w:rPr>
          <w:delText>e encourage operators provide information on details related to gap between DL fragmented carriers.</w:delText>
        </w:r>
      </w:del>
    </w:p>
    <w:p w14:paraId="27CC7748" w14:textId="77777777" w:rsidR="00F06CB9" w:rsidRDefault="00F06CB9">
      <w:pPr>
        <w:overflowPunct/>
        <w:autoSpaceDE/>
        <w:autoSpaceDN/>
        <w:spacing w:line="240" w:lineRule="atLeast"/>
        <w:rPr>
          <w:rFonts w:eastAsiaTheme="minorEastAsia"/>
          <w:lang w:eastAsia="zh-TW"/>
        </w:rPr>
      </w:pPr>
    </w:p>
    <w:p w14:paraId="16EF1FC3" w14:textId="77777777" w:rsidR="001B6BBB" w:rsidRDefault="00BA54F6">
      <w:pPr>
        <w:spacing w:line="240" w:lineRule="atLeast"/>
        <w:rPr>
          <w:sz w:val="28"/>
          <w:szCs w:val="28"/>
          <w:lang w:eastAsia="ja-JP"/>
        </w:rPr>
      </w:pPr>
      <w:bookmarkStart w:id="13" w:name="OLE_LINK84"/>
      <w:r>
        <w:rPr>
          <w:sz w:val="28"/>
          <w:szCs w:val="28"/>
          <w:lang w:eastAsia="ja-JP"/>
        </w:rPr>
        <w:t xml:space="preserve">Topic #3: </w:t>
      </w:r>
      <w:bookmarkStart w:id="14" w:name="OLE_LINK64"/>
      <w:r>
        <w:rPr>
          <w:sz w:val="28"/>
          <w:szCs w:val="28"/>
          <w:lang w:eastAsia="ja-JP"/>
        </w:rPr>
        <w:t>Impacts on UE RF requirements and DL performance</w:t>
      </w:r>
      <w:bookmarkEnd w:id="14"/>
    </w:p>
    <w:bookmarkEnd w:id="13"/>
    <w:p w14:paraId="63843009" w14:textId="77777777" w:rsidR="001B6BBB" w:rsidRDefault="00BA54F6">
      <w:pPr>
        <w:pStyle w:val="4"/>
        <w:overflowPunct/>
        <w:autoSpaceDE/>
        <w:autoSpaceDN/>
        <w:spacing w:after="60" w:line="240" w:lineRule="atLeast"/>
        <w:rPr>
          <w:rFonts w:ascii="Times New Roman" w:hAnsi="Times New Roman"/>
          <w:b/>
          <w:color w:val="0070C0"/>
          <w:sz w:val="20"/>
          <w:u w:val="single"/>
          <w:lang w:eastAsia="ko-KR"/>
        </w:rPr>
      </w:pPr>
      <w:r>
        <w:rPr>
          <w:rFonts w:ascii="Times New Roman" w:hAnsi="Times New Roman"/>
          <w:b/>
          <w:color w:val="0070C0"/>
          <w:sz w:val="20"/>
          <w:u w:val="single"/>
          <w:lang w:eastAsia="ko-KR"/>
        </w:rPr>
        <w:t>Issue 3-1-4: Means for a UE to inform the network of appropriate CA configuration it can support with adjusted RF requirements</w:t>
      </w:r>
    </w:p>
    <w:p w14:paraId="6133C161" w14:textId="77777777" w:rsidR="001B6BBB" w:rsidRDefault="00BA54F6">
      <w:pPr>
        <w:overflowPunct/>
        <w:autoSpaceDE/>
        <w:adjustRightInd/>
        <w:spacing w:after="120"/>
        <w:rPr>
          <w:rFonts w:eastAsia="宋体"/>
          <w:color w:val="0070C0"/>
          <w:szCs w:val="24"/>
          <w:lang w:eastAsia="zh-CN"/>
        </w:rPr>
      </w:pPr>
      <w:bookmarkStart w:id="15" w:name="OLE_LINK185"/>
      <w:r>
        <w:rPr>
          <w:rFonts w:eastAsia="宋体"/>
          <w:color w:val="0070C0"/>
          <w:szCs w:val="24"/>
          <w:lang w:eastAsia="zh-CN"/>
        </w:rPr>
        <w:t>Recommended WF</w:t>
      </w:r>
    </w:p>
    <w:p w14:paraId="413F17A3" w14:textId="412C0788" w:rsidR="001B6BBB" w:rsidRDefault="00BA54F6" w:rsidP="001D3ED1">
      <w:pPr>
        <w:pStyle w:val="af1"/>
        <w:numPr>
          <w:ilvl w:val="0"/>
          <w:numId w:val="1"/>
        </w:numPr>
        <w:overflowPunct/>
        <w:autoSpaceDE/>
        <w:adjustRightInd/>
        <w:spacing w:after="120"/>
        <w:ind w:left="720" w:firstLineChars="0"/>
        <w:rPr>
          <w:rFonts w:eastAsiaTheme="minorEastAsia"/>
        </w:rPr>
      </w:pPr>
      <w:r>
        <w:rPr>
          <w:rFonts w:ascii="Times New Roman" w:eastAsia="宋体" w:hAnsi="Times New Roman" w:cs="Times New Roman"/>
          <w:color w:val="0070C0"/>
          <w:kern w:val="0"/>
          <w:sz w:val="20"/>
          <w:szCs w:val="24"/>
          <w:lang w:eastAsia="zh-CN"/>
        </w:rPr>
        <w:t>Proposal 1: put off the signalling related discussions until the UE performance aspects are clear.</w:t>
      </w:r>
      <w:bookmarkEnd w:id="15"/>
    </w:p>
    <w:p w14:paraId="4A31890D" w14:textId="6D32A5DF" w:rsidR="00442DBF" w:rsidRDefault="00442DBF">
      <w:pPr>
        <w:pStyle w:val="1"/>
        <w:rPr>
          <w:ins w:id="16" w:author="Huanren Fu (傅煥仁)" w:date="2024-08-23T07:34:00Z"/>
          <w:rFonts w:eastAsiaTheme="minorEastAsia"/>
          <w:lang w:eastAsia="zh-TW"/>
        </w:rPr>
      </w:pPr>
      <w:ins w:id="17" w:author="Huanren Fu (傅煥仁)" w:date="2024-08-23T07:30:00Z">
        <w:r>
          <w:rPr>
            <w:rFonts w:eastAsiaTheme="minorEastAsia"/>
            <w:lang w:eastAsia="zh-TW"/>
          </w:rPr>
          <w:t xml:space="preserve">Appendix: </w:t>
        </w:r>
        <w:r>
          <w:rPr>
            <w:rFonts w:eastAsiaTheme="minorEastAsia" w:hint="eastAsia"/>
            <w:lang w:eastAsia="zh-TW"/>
          </w:rPr>
          <w:t>Op</w:t>
        </w:r>
        <w:r>
          <w:rPr>
            <w:rFonts w:eastAsiaTheme="minorEastAsia"/>
            <w:lang w:eastAsia="zh-TW"/>
          </w:rPr>
          <w:t>en issues</w:t>
        </w:r>
      </w:ins>
    </w:p>
    <w:p w14:paraId="36DAABB2" w14:textId="71C0CB39" w:rsidR="00442DBF" w:rsidRPr="00442DBF" w:rsidRDefault="00442DBF">
      <w:pPr>
        <w:rPr>
          <w:ins w:id="18" w:author="Huanren Fu (傅煥仁)" w:date="2024-08-23T07:31:00Z"/>
          <w:rFonts w:eastAsiaTheme="minorEastAsia"/>
          <w:lang w:eastAsia="zh-TW"/>
        </w:rPr>
        <w:pPrChange w:id="19" w:author="Huanren Fu (傅煥仁)" w:date="2024-08-23T07:34:00Z">
          <w:pPr>
            <w:pStyle w:val="1"/>
          </w:pPr>
        </w:pPrChange>
      </w:pPr>
      <w:ins w:id="20" w:author="Huanren Fu (傅煥仁)" w:date="2024-08-23T07:35:00Z">
        <w:r>
          <w:rPr>
            <w:sz w:val="28"/>
            <w:szCs w:val="28"/>
            <w:lang w:eastAsia="ja-JP"/>
          </w:rPr>
          <w:t>Topic #2: Methods for reducing the number of UE Rx chains</w:t>
        </w:r>
      </w:ins>
    </w:p>
    <w:p w14:paraId="329355B9" w14:textId="77777777" w:rsidR="00442DBF" w:rsidRPr="004C20D9" w:rsidRDefault="00442DBF" w:rsidP="00442DBF">
      <w:pPr>
        <w:pStyle w:val="4"/>
        <w:overflowPunct/>
        <w:autoSpaceDE/>
        <w:autoSpaceDN/>
        <w:spacing w:after="60" w:line="240" w:lineRule="atLeast"/>
        <w:rPr>
          <w:ins w:id="21" w:author="Huanren Fu (傅煥仁)" w:date="2024-08-23T07:31:00Z"/>
          <w:rFonts w:ascii="Times New Roman" w:hAnsi="Times New Roman"/>
          <w:b/>
          <w:color w:val="0070C0"/>
          <w:sz w:val="20"/>
          <w:u w:val="single"/>
          <w:lang w:val="en-US" w:eastAsia="ko-KR"/>
        </w:rPr>
      </w:pPr>
      <w:ins w:id="22" w:author="Huanren Fu (傅煥仁)" w:date="2024-08-23T07:31:00Z">
        <w:r>
          <w:rPr>
            <w:rFonts w:ascii="Times New Roman" w:hAnsi="Times New Roman"/>
            <w:b/>
            <w:color w:val="0070C0"/>
            <w:sz w:val="20"/>
            <w:u w:val="single"/>
            <w:lang w:eastAsia="ko-KR"/>
          </w:rPr>
          <w:t>Issue 2-1-2: Reference architecture</w:t>
        </w:r>
      </w:ins>
    </w:p>
    <w:p w14:paraId="594C5626" w14:textId="77777777" w:rsidR="00442DBF" w:rsidRDefault="00442DBF" w:rsidP="00442DBF">
      <w:pPr>
        <w:overflowPunct/>
        <w:autoSpaceDE/>
        <w:autoSpaceDN/>
        <w:adjustRightInd/>
        <w:spacing w:after="120" w:line="240" w:lineRule="atLeast"/>
        <w:rPr>
          <w:ins w:id="23" w:author="Huanren Fu (傅煥仁)" w:date="2024-08-23T07:31:00Z"/>
          <w:rFonts w:eastAsia="宋体"/>
          <w:color w:val="0070C0"/>
          <w:szCs w:val="24"/>
          <w:lang w:eastAsia="zh-CN"/>
        </w:rPr>
      </w:pPr>
      <w:ins w:id="24" w:author="Huanren Fu (傅煥仁)" w:date="2024-08-23T07:31:00Z">
        <w:r>
          <w:rPr>
            <w:rFonts w:eastAsia="宋体"/>
            <w:color w:val="0070C0"/>
            <w:szCs w:val="24"/>
            <w:lang w:eastAsia="zh-CN"/>
          </w:rPr>
          <w:t>Recommended WF:</w:t>
        </w:r>
      </w:ins>
    </w:p>
    <w:p w14:paraId="6091D5A1" w14:textId="77777777" w:rsidR="00442DBF" w:rsidRDefault="00442DBF" w:rsidP="00442DBF">
      <w:pPr>
        <w:pStyle w:val="af1"/>
        <w:numPr>
          <w:ilvl w:val="0"/>
          <w:numId w:val="1"/>
        </w:numPr>
        <w:overflowPunct/>
        <w:autoSpaceDE/>
        <w:autoSpaceDN/>
        <w:adjustRightInd/>
        <w:spacing w:after="120" w:line="240" w:lineRule="atLeast"/>
        <w:ind w:left="720" w:firstLineChars="0"/>
        <w:rPr>
          <w:ins w:id="25" w:author="Huanren Fu (傅煥仁)" w:date="2024-08-23T07:31:00Z"/>
          <w:rFonts w:ascii="Times New Roman" w:eastAsia="宋体" w:hAnsi="Times New Roman" w:cs="Times New Roman"/>
          <w:color w:val="0070C0"/>
          <w:kern w:val="0"/>
          <w:sz w:val="20"/>
          <w:szCs w:val="24"/>
          <w:lang w:eastAsia="zh-CN"/>
        </w:rPr>
      </w:pPr>
      <w:ins w:id="26" w:author="Huanren Fu (傅煥仁)" w:date="2024-08-23T07:31:00Z">
        <w:r>
          <w:rPr>
            <w:rFonts w:ascii="Times New Roman" w:eastAsia="宋体" w:hAnsi="Times New Roman" w:cs="Times New Roman"/>
            <w:color w:val="0070C0"/>
            <w:kern w:val="0"/>
            <w:sz w:val="20"/>
            <w:szCs w:val="24"/>
            <w:lang w:eastAsia="zh-CN"/>
          </w:rPr>
          <w:t xml:space="preserve">The existing requirements for DL NCCA was specified based on partially-shared Rx </w:t>
        </w:r>
        <w:proofErr w:type="spellStart"/>
        <w:r>
          <w:rPr>
            <w:rFonts w:ascii="Times New Roman" w:eastAsia="宋体" w:hAnsi="Times New Roman" w:cs="Times New Roman" w:hint="eastAsia"/>
            <w:color w:val="0070C0"/>
            <w:kern w:val="0"/>
            <w:sz w:val="20"/>
            <w:szCs w:val="24"/>
            <w:lang w:eastAsia="zh-CN"/>
          </w:rPr>
          <w:t>ar</w:t>
        </w:r>
        <w:r>
          <w:rPr>
            <w:rFonts w:ascii="Times New Roman" w:eastAsia="宋体" w:hAnsi="Times New Roman" w:cs="Times New Roman"/>
            <w:color w:val="0070C0"/>
            <w:kern w:val="0"/>
            <w:sz w:val="20"/>
            <w:szCs w:val="24"/>
            <w:lang w:eastAsia="zh-CN"/>
          </w:rPr>
          <w:t>chitectureaccording</w:t>
        </w:r>
        <w:proofErr w:type="spellEnd"/>
        <w:r>
          <w:rPr>
            <w:rFonts w:ascii="Times New Roman" w:eastAsia="宋体" w:hAnsi="Times New Roman" w:cs="Times New Roman"/>
            <w:color w:val="0070C0"/>
            <w:kern w:val="0"/>
            <w:sz w:val="20"/>
            <w:szCs w:val="24"/>
            <w:lang w:eastAsia="zh-CN"/>
          </w:rPr>
          <w:t xml:space="preserve"> to TR36.823. </w:t>
        </w:r>
      </w:ins>
    </w:p>
    <w:p w14:paraId="55BD7BEC" w14:textId="77777777" w:rsidR="00442DBF" w:rsidRDefault="00442DBF" w:rsidP="00442DBF">
      <w:pPr>
        <w:pStyle w:val="af1"/>
        <w:numPr>
          <w:ilvl w:val="0"/>
          <w:numId w:val="1"/>
        </w:numPr>
        <w:overflowPunct/>
        <w:autoSpaceDE/>
        <w:autoSpaceDN/>
        <w:adjustRightInd/>
        <w:spacing w:after="120" w:line="240" w:lineRule="atLeast"/>
        <w:ind w:left="720" w:firstLineChars="0"/>
        <w:rPr>
          <w:ins w:id="27" w:author="Huanren Fu (傅煥仁)" w:date="2024-08-23T07:31:00Z"/>
          <w:rFonts w:ascii="Times New Roman" w:eastAsia="宋体" w:hAnsi="Times New Roman" w:cs="Times New Roman"/>
          <w:color w:val="0070C0"/>
          <w:kern w:val="0"/>
          <w:sz w:val="20"/>
          <w:szCs w:val="24"/>
          <w:lang w:eastAsia="zh-CN"/>
        </w:rPr>
      </w:pPr>
      <w:ins w:id="28" w:author="Huanren Fu (傅煥仁)" w:date="2024-08-23T07:31:00Z">
        <w:r>
          <w:rPr>
            <w:rFonts w:ascii="Times New Roman" w:eastAsia="宋体" w:hAnsi="Times New Roman" w:cs="Times New Roman"/>
            <w:color w:val="0070C0"/>
            <w:kern w:val="0"/>
            <w:sz w:val="20"/>
            <w:szCs w:val="24"/>
            <w:lang w:eastAsia="zh-CN"/>
          </w:rPr>
          <w:t>FFS on following options for reducing number of Rx chains for DL non-contiguous CCs:</w:t>
        </w:r>
      </w:ins>
    </w:p>
    <w:p w14:paraId="6147DEEE" w14:textId="77777777" w:rsidR="00442DBF" w:rsidRDefault="00442DBF" w:rsidP="00442DBF">
      <w:pPr>
        <w:pStyle w:val="af1"/>
        <w:numPr>
          <w:ilvl w:val="1"/>
          <w:numId w:val="2"/>
        </w:numPr>
        <w:overflowPunct/>
        <w:autoSpaceDE/>
        <w:autoSpaceDN/>
        <w:adjustRightInd/>
        <w:spacing w:after="120" w:line="240" w:lineRule="atLeast"/>
        <w:ind w:firstLineChars="0"/>
        <w:rPr>
          <w:ins w:id="29" w:author="Huanren Fu (傅煥仁)" w:date="2024-08-23T07:31:00Z"/>
          <w:rFonts w:ascii="Times New Roman" w:eastAsia="宋体" w:hAnsi="Times New Roman" w:cs="Times New Roman"/>
          <w:color w:val="0070C0"/>
          <w:kern w:val="0"/>
          <w:sz w:val="20"/>
          <w:szCs w:val="24"/>
          <w:lang w:eastAsia="zh-CN"/>
        </w:rPr>
      </w:pPr>
      <w:ins w:id="30" w:author="Huanren Fu (傅煥仁)" w:date="2024-08-23T07:31:00Z">
        <w:r>
          <w:rPr>
            <w:rFonts w:ascii="Times New Roman" w:eastAsia="宋体" w:hAnsi="Times New Roman" w:cs="Times New Roman"/>
            <w:color w:val="0070C0"/>
            <w:kern w:val="0"/>
            <w:sz w:val="20"/>
            <w:szCs w:val="24"/>
            <w:lang w:eastAsia="zh-CN"/>
          </w:rPr>
          <w:t>Option 1: Only the “fully shared Rx chain architecture” needs to be studied</w:t>
        </w:r>
      </w:ins>
    </w:p>
    <w:p w14:paraId="1D403445" w14:textId="77777777" w:rsidR="00442DBF" w:rsidRDefault="00442DBF" w:rsidP="00442DBF">
      <w:pPr>
        <w:pStyle w:val="af1"/>
        <w:numPr>
          <w:ilvl w:val="1"/>
          <w:numId w:val="2"/>
        </w:numPr>
        <w:overflowPunct/>
        <w:autoSpaceDE/>
        <w:autoSpaceDN/>
        <w:adjustRightInd/>
        <w:spacing w:after="120" w:line="240" w:lineRule="atLeast"/>
        <w:ind w:firstLineChars="0"/>
        <w:rPr>
          <w:ins w:id="31" w:author="Huanren Fu (傅煥仁)" w:date="2024-08-23T07:31:00Z"/>
          <w:rFonts w:ascii="Times New Roman" w:eastAsia="宋体" w:hAnsi="Times New Roman" w:cs="Times New Roman"/>
          <w:color w:val="0070C0"/>
          <w:kern w:val="0"/>
          <w:sz w:val="20"/>
          <w:szCs w:val="24"/>
          <w:lang w:eastAsia="zh-CN"/>
        </w:rPr>
      </w:pPr>
      <w:ins w:id="32" w:author="Huanren Fu (傅煥仁)" w:date="2024-08-23T07:31:00Z">
        <w:r>
          <w:rPr>
            <w:rFonts w:ascii="Times New Roman" w:eastAsia="宋体" w:hAnsi="Times New Roman" w:cs="Times New Roman"/>
            <w:color w:val="0070C0"/>
            <w:kern w:val="0"/>
            <w:sz w:val="20"/>
            <w:szCs w:val="24"/>
            <w:lang w:eastAsia="zh-CN"/>
          </w:rPr>
          <w:t xml:space="preserve">Option 2: RAN4 also studies the possibility of </w:t>
        </w:r>
        <w:commentRangeStart w:id="33"/>
        <w:r>
          <w:rPr>
            <w:rFonts w:ascii="Times New Roman" w:eastAsia="宋体" w:hAnsi="Times New Roman" w:cs="Times New Roman"/>
            <w:color w:val="0070C0"/>
            <w:kern w:val="0"/>
            <w:sz w:val="20"/>
            <w:szCs w:val="24"/>
            <w:lang w:eastAsia="zh-CN"/>
          </w:rPr>
          <w:t>supporting</w:t>
        </w:r>
        <w:commentRangeEnd w:id="33"/>
        <w:r>
          <w:rPr>
            <w:rStyle w:val="af"/>
            <w:rFonts w:ascii="Times New Roman" w:eastAsia="Times New Roman" w:hAnsi="Times New Roman" w:cs="Times New Roman"/>
            <w:kern w:val="0"/>
            <w:lang w:eastAsia="en-GB"/>
          </w:rPr>
          <w:commentReference w:id="33"/>
        </w:r>
        <w:r>
          <w:rPr>
            <w:rFonts w:ascii="Times New Roman" w:eastAsia="宋体" w:hAnsi="Times New Roman" w:cs="Times New Roman"/>
            <w:color w:val="0070C0"/>
            <w:kern w:val="0"/>
            <w:sz w:val="20"/>
            <w:szCs w:val="24"/>
            <w:lang w:eastAsia="zh-CN"/>
          </w:rPr>
          <w:t xml:space="preserve"> only 2Rx in the mandatory 4Rx band below 2700MHz</w:t>
        </w:r>
      </w:ins>
    </w:p>
    <w:p w14:paraId="4321EC72" w14:textId="77777777" w:rsidR="00442DBF" w:rsidRDefault="00442DBF" w:rsidP="00442DBF">
      <w:pPr>
        <w:pStyle w:val="af1"/>
        <w:numPr>
          <w:ilvl w:val="1"/>
          <w:numId w:val="2"/>
        </w:numPr>
        <w:overflowPunct/>
        <w:autoSpaceDE/>
        <w:autoSpaceDN/>
        <w:adjustRightInd/>
        <w:spacing w:after="120" w:line="240" w:lineRule="atLeast"/>
        <w:ind w:firstLineChars="0"/>
        <w:rPr>
          <w:ins w:id="34" w:author="Huanren Fu (傅煥仁)" w:date="2024-08-23T07:31:00Z"/>
          <w:rFonts w:ascii="Times New Roman" w:eastAsia="宋体" w:hAnsi="Times New Roman" w:cs="Times New Roman"/>
          <w:color w:val="0070C0"/>
          <w:kern w:val="0"/>
          <w:sz w:val="20"/>
          <w:szCs w:val="24"/>
          <w:lang w:eastAsia="zh-CN"/>
        </w:rPr>
      </w:pPr>
      <w:ins w:id="35" w:author="Huanren Fu (傅煥仁)" w:date="2024-08-23T07:31:00Z">
        <w:r>
          <w:rPr>
            <w:rFonts w:ascii="Times New Roman" w:eastAsia="宋体" w:hAnsi="Times New Roman" w:cs="Times New Roman"/>
            <w:color w:val="0070C0"/>
            <w:kern w:val="0"/>
            <w:sz w:val="20"/>
            <w:szCs w:val="24"/>
            <w:lang w:eastAsia="zh-CN"/>
          </w:rPr>
          <w:t>Other options are not precluded</w:t>
        </w:r>
      </w:ins>
    </w:p>
    <w:p w14:paraId="07789FCB" w14:textId="77777777" w:rsidR="00442DBF" w:rsidRDefault="00442DBF" w:rsidP="00442DBF">
      <w:pPr>
        <w:pStyle w:val="af1"/>
        <w:numPr>
          <w:ilvl w:val="0"/>
          <w:numId w:val="1"/>
        </w:numPr>
        <w:overflowPunct/>
        <w:autoSpaceDE/>
        <w:autoSpaceDN/>
        <w:adjustRightInd/>
        <w:spacing w:after="120" w:line="240" w:lineRule="atLeast"/>
        <w:ind w:left="720" w:firstLineChars="0"/>
        <w:rPr>
          <w:ins w:id="36" w:author="Huanren Fu (傅煥仁)" w:date="2024-08-23T07:31:00Z"/>
          <w:rFonts w:ascii="Times New Roman" w:eastAsia="宋体" w:hAnsi="Times New Roman" w:cs="Times New Roman"/>
          <w:color w:val="0070C0"/>
          <w:kern w:val="0"/>
          <w:sz w:val="20"/>
          <w:szCs w:val="24"/>
          <w:lang w:eastAsia="zh-CN"/>
        </w:rPr>
      </w:pPr>
      <w:ins w:id="37" w:author="Huanren Fu (傅煥仁)" w:date="2024-08-23T07:31:00Z">
        <w:r>
          <w:rPr>
            <w:rFonts w:ascii="Times New Roman" w:eastAsia="宋体" w:hAnsi="Times New Roman" w:cs="Times New Roman"/>
            <w:color w:val="0070C0"/>
            <w:kern w:val="0"/>
            <w:sz w:val="20"/>
            <w:szCs w:val="24"/>
            <w:lang w:eastAsia="zh-CN"/>
          </w:rPr>
          <w:t>Companies are encouraged to provide baseband assumptions i.e., shared/separated BB filter that may relate to rejection ability toward unwanted signal for the study</w:t>
        </w:r>
      </w:ins>
    </w:p>
    <w:p w14:paraId="4DC3851A" w14:textId="77777777" w:rsidR="00D47561" w:rsidRDefault="00D47561" w:rsidP="00D47561">
      <w:pPr>
        <w:pStyle w:val="af1"/>
        <w:numPr>
          <w:ilvl w:val="0"/>
          <w:numId w:val="1"/>
        </w:numPr>
        <w:overflowPunct/>
        <w:autoSpaceDE/>
        <w:autoSpaceDN/>
        <w:adjustRightInd/>
        <w:spacing w:after="120" w:line="240" w:lineRule="atLeast"/>
        <w:ind w:firstLineChars="0"/>
        <w:rPr>
          <w:ins w:id="38" w:author="Nokia" w:date="2024-08-23T09:32:00Z"/>
          <w:rFonts w:ascii="Times New Roman" w:eastAsia="宋体" w:hAnsi="Times New Roman" w:cs="Times New Roman"/>
          <w:color w:val="0070C0"/>
          <w:kern w:val="0"/>
          <w:sz w:val="20"/>
          <w:szCs w:val="24"/>
          <w:lang w:eastAsia="zh-CN"/>
        </w:rPr>
      </w:pPr>
      <w:ins w:id="39" w:author="Nokia" w:date="2024-08-23T09:32:00Z">
        <w:r>
          <w:rPr>
            <w:rFonts w:ascii="Times New Roman" w:eastAsia="宋体" w:hAnsi="Times New Roman" w:cs="Times New Roman"/>
            <w:color w:val="0070C0"/>
            <w:kern w:val="0"/>
            <w:sz w:val="20"/>
            <w:szCs w:val="24"/>
            <w:lang w:eastAsia="zh-CN"/>
          </w:rPr>
          <w:t xml:space="preserve">FFS on whether a single FFT are expected to cover the fragmented carriers or separate FFT are expected for each fragmented carrier. </w:t>
        </w:r>
      </w:ins>
    </w:p>
    <w:p w14:paraId="3EBAA6EB" w14:textId="77777777" w:rsidR="00442DBF" w:rsidRDefault="00442DBF" w:rsidP="00442DBF">
      <w:pPr>
        <w:overflowPunct/>
        <w:autoSpaceDE/>
        <w:spacing w:line="240" w:lineRule="atLeast"/>
        <w:rPr>
          <w:ins w:id="40" w:author="Huanren Fu (傅煥仁)" w:date="2024-08-23T07:32:00Z"/>
          <w:rFonts w:eastAsiaTheme="minorEastAsia"/>
          <w:lang w:eastAsia="zh-TW"/>
        </w:rPr>
      </w:pPr>
    </w:p>
    <w:p w14:paraId="19A26D00" w14:textId="77777777" w:rsidR="00442DBF" w:rsidRDefault="00442DBF" w:rsidP="00442DBF">
      <w:pPr>
        <w:pStyle w:val="4"/>
        <w:overflowPunct/>
        <w:autoSpaceDE/>
        <w:spacing w:after="60" w:line="240" w:lineRule="atLeast"/>
        <w:rPr>
          <w:ins w:id="41" w:author="Huanren Fu (傅煥仁)" w:date="2024-08-23T07:32:00Z"/>
          <w:rFonts w:ascii="Times New Roman" w:hAnsi="Times New Roman"/>
          <w:b/>
          <w:color w:val="0070C0"/>
          <w:sz w:val="20"/>
          <w:u w:val="single"/>
          <w:lang w:eastAsia="ko-KR"/>
        </w:rPr>
      </w:pPr>
      <w:ins w:id="42" w:author="Huanren Fu (傅煥仁)" w:date="2024-08-23T07:32:00Z">
        <w:r>
          <w:rPr>
            <w:rFonts w:ascii="Times New Roman" w:hAnsi="Times New Roman"/>
            <w:b/>
            <w:color w:val="0070C0"/>
            <w:sz w:val="20"/>
            <w:u w:val="single"/>
            <w:lang w:eastAsia="ko-KR"/>
          </w:rPr>
          <w:t>Issue 2-1-4: Study on power spectral density difference between carriers of co-located adjacent channel operators</w:t>
        </w:r>
      </w:ins>
    </w:p>
    <w:p w14:paraId="073C547F" w14:textId="77777777" w:rsidR="00442DBF" w:rsidRDefault="00442DBF" w:rsidP="00442DBF">
      <w:pPr>
        <w:overflowPunct/>
        <w:autoSpaceDE/>
        <w:adjustRightInd/>
        <w:spacing w:after="120"/>
        <w:rPr>
          <w:ins w:id="43" w:author="Huanren Fu (傅煥仁)" w:date="2024-08-23T07:32:00Z"/>
          <w:rFonts w:eastAsia="宋体"/>
          <w:color w:val="0070C0"/>
          <w:szCs w:val="24"/>
          <w:lang w:eastAsia="zh-CN"/>
        </w:rPr>
      </w:pPr>
      <w:ins w:id="44" w:author="Huanren Fu (傅煥仁)" w:date="2024-08-23T07:32:00Z">
        <w:r>
          <w:rPr>
            <w:rFonts w:eastAsia="宋体"/>
            <w:color w:val="0070C0"/>
            <w:szCs w:val="24"/>
            <w:lang w:eastAsia="zh-CN"/>
          </w:rPr>
          <w:t>Recommended WF</w:t>
        </w:r>
      </w:ins>
    </w:p>
    <w:p w14:paraId="30824828" w14:textId="77777777" w:rsidR="00442DBF" w:rsidRDefault="00442DBF" w:rsidP="00442DBF">
      <w:pPr>
        <w:pStyle w:val="af1"/>
        <w:numPr>
          <w:ilvl w:val="0"/>
          <w:numId w:val="4"/>
        </w:numPr>
        <w:overflowPunct/>
        <w:autoSpaceDE/>
        <w:adjustRightInd/>
        <w:spacing w:after="120"/>
        <w:ind w:left="720" w:firstLineChars="0"/>
        <w:rPr>
          <w:ins w:id="45" w:author="Huanren Fu (傅煥仁)" w:date="2024-08-23T07:32:00Z"/>
          <w:rFonts w:ascii="Times New Roman" w:eastAsia="宋体" w:hAnsi="Times New Roman" w:cs="Times New Roman"/>
          <w:color w:val="0070C0"/>
          <w:szCs w:val="24"/>
          <w:lang w:eastAsia="zh-CN"/>
        </w:rPr>
      </w:pPr>
      <w:ins w:id="46" w:author="Huanren Fu (傅煥仁)" w:date="2024-08-23T07:32:00Z">
        <w:r>
          <w:rPr>
            <w:rFonts w:ascii="Times New Roman" w:eastAsia="宋体" w:hAnsi="Times New Roman" w:cs="Times New Roman"/>
            <w:color w:val="0070C0"/>
            <w:szCs w:val="24"/>
            <w:lang w:eastAsia="zh-CN"/>
          </w:rPr>
          <w:t>FFS on following options in next meeting</w:t>
        </w:r>
      </w:ins>
    </w:p>
    <w:p w14:paraId="1116ECF8" w14:textId="77777777" w:rsidR="00442DBF" w:rsidRDefault="00442DBF" w:rsidP="00442DBF">
      <w:pPr>
        <w:pStyle w:val="af1"/>
        <w:numPr>
          <w:ilvl w:val="1"/>
          <w:numId w:val="4"/>
        </w:numPr>
        <w:overflowPunct/>
        <w:autoSpaceDE/>
        <w:adjustRightInd/>
        <w:spacing w:after="120"/>
        <w:ind w:firstLineChars="0"/>
        <w:rPr>
          <w:ins w:id="47" w:author="Huanren Fu (傅煥仁)" w:date="2024-08-23T07:32:00Z"/>
          <w:rFonts w:ascii="Times New Roman" w:eastAsia="宋体" w:hAnsi="Times New Roman" w:cs="Times New Roman"/>
          <w:color w:val="0070C0"/>
          <w:szCs w:val="24"/>
          <w:lang w:eastAsia="zh-CN"/>
        </w:rPr>
      </w:pPr>
      <w:ins w:id="48" w:author="Huanren Fu (傅煥仁)" w:date="2024-08-23T07:32:00Z">
        <w:r>
          <w:rPr>
            <w:rFonts w:ascii="Times New Roman" w:eastAsia="宋体" w:hAnsi="Times New Roman" w:cs="Times New Roman"/>
            <w:color w:val="0070C0"/>
            <w:szCs w:val="24"/>
            <w:lang w:eastAsia="zh-CN"/>
          </w:rPr>
          <w:lastRenderedPageBreak/>
          <w:t>Option 1: Prioritize the “co-location” deployment (meaning only location is shared, but not infrastructure)</w:t>
        </w:r>
      </w:ins>
    </w:p>
    <w:p w14:paraId="378D8FAE" w14:textId="77777777" w:rsidR="00442DBF" w:rsidRDefault="00442DBF" w:rsidP="00442DBF">
      <w:pPr>
        <w:pStyle w:val="af1"/>
        <w:numPr>
          <w:ilvl w:val="3"/>
          <w:numId w:val="5"/>
        </w:numPr>
        <w:overflowPunct/>
        <w:autoSpaceDE/>
        <w:adjustRightInd/>
        <w:spacing w:after="120"/>
        <w:ind w:firstLineChars="0"/>
        <w:rPr>
          <w:ins w:id="49" w:author="Huanren Fu (傅煥仁)" w:date="2024-08-23T07:32:00Z"/>
          <w:rFonts w:ascii="Times New Roman" w:eastAsia="宋体" w:hAnsi="Times New Roman" w:cs="Times New Roman"/>
          <w:color w:val="0070C0"/>
          <w:szCs w:val="24"/>
          <w:lang w:eastAsia="zh-CN"/>
        </w:rPr>
      </w:pPr>
      <w:ins w:id="50" w:author="Huanren Fu (傅煥仁)" w:date="2024-08-23T07:32:00Z">
        <w:r>
          <w:rPr>
            <w:rFonts w:ascii="Times New Roman" w:eastAsia="宋体" w:hAnsi="Times New Roman" w:cs="Times New Roman"/>
            <w:color w:val="0070C0"/>
            <w:szCs w:val="24"/>
            <w:lang w:eastAsia="zh-CN"/>
          </w:rPr>
          <w:t xml:space="preserve">For evaluation purpose and for simplicity, assume the two </w:t>
        </w:r>
        <w:proofErr w:type="spellStart"/>
        <w:r>
          <w:rPr>
            <w:rFonts w:ascii="Times New Roman" w:eastAsia="宋体" w:hAnsi="Times New Roman" w:cs="Times New Roman"/>
            <w:color w:val="0070C0"/>
            <w:szCs w:val="24"/>
            <w:lang w:eastAsia="zh-CN"/>
          </w:rPr>
          <w:t>gNBs</w:t>
        </w:r>
        <w:proofErr w:type="spellEnd"/>
        <w:r>
          <w:rPr>
            <w:rFonts w:ascii="Times New Roman" w:eastAsia="宋体" w:hAnsi="Times New Roman" w:cs="Times New Roman"/>
            <w:color w:val="0070C0"/>
            <w:szCs w:val="24"/>
            <w:lang w:eastAsia="zh-CN"/>
          </w:rPr>
          <w:t xml:space="preserve"> of two co-location operators are both transmitting at maximal allowed power level</w:t>
        </w:r>
      </w:ins>
    </w:p>
    <w:p w14:paraId="4CCDD8C8" w14:textId="77777777" w:rsidR="00442DBF" w:rsidRDefault="00442DBF" w:rsidP="00442DBF">
      <w:pPr>
        <w:pStyle w:val="af1"/>
        <w:numPr>
          <w:ilvl w:val="3"/>
          <w:numId w:val="5"/>
        </w:numPr>
        <w:overflowPunct/>
        <w:autoSpaceDE/>
        <w:adjustRightInd/>
        <w:spacing w:after="120"/>
        <w:ind w:firstLineChars="0"/>
        <w:rPr>
          <w:ins w:id="51" w:author="Huanren Fu (傅煥仁)" w:date="2024-08-23T07:32:00Z"/>
          <w:rFonts w:ascii="Times New Roman" w:eastAsia="宋体" w:hAnsi="Times New Roman" w:cs="Times New Roman"/>
          <w:color w:val="0070C0"/>
          <w:szCs w:val="24"/>
          <w:lang w:eastAsia="zh-CN"/>
        </w:rPr>
      </w:pPr>
      <w:ins w:id="52" w:author="Huanren Fu (傅煥仁)" w:date="2024-08-23T07:32:00Z">
        <w:r>
          <w:rPr>
            <w:rFonts w:ascii="Times New Roman" w:eastAsia="宋体" w:hAnsi="Times New Roman" w:cs="Times New Roman"/>
            <w:color w:val="0070C0"/>
            <w:szCs w:val="24"/>
            <w:lang w:eastAsia="zh-CN"/>
          </w:rPr>
          <w:t xml:space="preserve">equal PSD between two co-location operators could be assumed from </w:t>
        </w:r>
        <w:proofErr w:type="spellStart"/>
        <w:r>
          <w:rPr>
            <w:rFonts w:ascii="Times New Roman" w:eastAsia="宋体" w:hAnsi="Times New Roman" w:cs="Times New Roman"/>
            <w:color w:val="0070C0"/>
            <w:szCs w:val="24"/>
            <w:lang w:eastAsia="zh-CN"/>
          </w:rPr>
          <w:t>gNB</w:t>
        </w:r>
        <w:proofErr w:type="spellEnd"/>
        <w:r>
          <w:rPr>
            <w:rFonts w:ascii="Times New Roman" w:eastAsia="宋体" w:hAnsi="Times New Roman" w:cs="Times New Roman"/>
            <w:color w:val="0070C0"/>
            <w:szCs w:val="24"/>
            <w:lang w:eastAsia="zh-CN"/>
          </w:rPr>
          <w:t xml:space="preserve"> </w:t>
        </w:r>
        <w:proofErr w:type="spellStart"/>
        <w:r>
          <w:rPr>
            <w:rFonts w:ascii="Times New Roman" w:eastAsia="宋体" w:hAnsi="Times New Roman" w:cs="Times New Roman"/>
            <w:color w:val="0070C0"/>
            <w:szCs w:val="24"/>
            <w:lang w:eastAsia="zh-CN"/>
          </w:rPr>
          <w:t>transmisstion</w:t>
        </w:r>
        <w:proofErr w:type="spellEnd"/>
        <w:r>
          <w:rPr>
            <w:rFonts w:ascii="Times New Roman" w:eastAsia="宋体" w:hAnsi="Times New Roman" w:cs="Times New Roman"/>
            <w:color w:val="0070C0"/>
            <w:szCs w:val="24"/>
            <w:lang w:eastAsia="zh-CN"/>
          </w:rPr>
          <w:t xml:space="preserve"> point of view for evaluation purpose, as the starting point</w:t>
        </w:r>
      </w:ins>
    </w:p>
    <w:p w14:paraId="100250F1" w14:textId="77777777" w:rsidR="00442DBF" w:rsidRDefault="00442DBF" w:rsidP="00442DBF">
      <w:pPr>
        <w:pStyle w:val="af1"/>
        <w:numPr>
          <w:ilvl w:val="3"/>
          <w:numId w:val="5"/>
        </w:numPr>
        <w:overflowPunct/>
        <w:autoSpaceDE/>
        <w:adjustRightInd/>
        <w:spacing w:after="120"/>
        <w:ind w:firstLineChars="0"/>
        <w:rPr>
          <w:ins w:id="53" w:author="Huanren Fu (傅煥仁)" w:date="2024-08-23T07:32:00Z"/>
          <w:rFonts w:ascii="Times New Roman" w:eastAsia="宋体" w:hAnsi="Times New Roman" w:cs="Times New Roman"/>
          <w:color w:val="0070C0"/>
          <w:szCs w:val="24"/>
          <w:lang w:eastAsia="zh-CN"/>
        </w:rPr>
      </w:pPr>
      <w:ins w:id="54" w:author="Huanren Fu (傅煥仁)" w:date="2024-08-23T07:32:00Z">
        <w:r>
          <w:rPr>
            <w:rFonts w:ascii="Times New Roman" w:eastAsia="宋体" w:hAnsi="Times New Roman" w:cs="Times New Roman"/>
            <w:color w:val="0070C0"/>
            <w:szCs w:val="24"/>
            <w:lang w:eastAsia="zh-CN"/>
          </w:rPr>
          <w:t>The PSD difference from UE reception point of view could vary as per the different antenna type, antenna pointing direction, etc between operators</w:t>
        </w:r>
      </w:ins>
    </w:p>
    <w:p w14:paraId="43E7F0B0" w14:textId="77777777" w:rsidR="00442DBF" w:rsidRDefault="00442DBF" w:rsidP="00442DBF">
      <w:pPr>
        <w:pStyle w:val="af1"/>
        <w:numPr>
          <w:ilvl w:val="1"/>
          <w:numId w:val="4"/>
        </w:numPr>
        <w:overflowPunct/>
        <w:autoSpaceDE/>
        <w:adjustRightInd/>
        <w:spacing w:after="120"/>
        <w:ind w:firstLineChars="0"/>
        <w:rPr>
          <w:ins w:id="55" w:author="Huanren Fu (傅煥仁)" w:date="2024-08-23T07:32:00Z"/>
          <w:rFonts w:ascii="Times New Roman" w:eastAsia="宋体" w:hAnsi="Times New Roman" w:cs="Times New Roman"/>
          <w:color w:val="0070C0"/>
          <w:szCs w:val="24"/>
          <w:lang w:eastAsia="zh-CN"/>
        </w:rPr>
      </w:pPr>
      <w:ins w:id="56" w:author="Huanren Fu (傅煥仁)" w:date="2024-08-23T07:32:00Z">
        <w:r>
          <w:rPr>
            <w:rFonts w:ascii="Times New Roman" w:eastAsia="宋体" w:hAnsi="Times New Roman" w:cs="Times New Roman"/>
            <w:color w:val="0070C0"/>
            <w:szCs w:val="24"/>
            <w:lang w:eastAsia="zh-CN"/>
          </w:rPr>
          <w:t>Option 2: For inter-operator deployment scenario, both shared RRU case and separate RRU case are considered</w:t>
        </w:r>
      </w:ins>
    </w:p>
    <w:p w14:paraId="34096030" w14:textId="77777777" w:rsidR="00442DBF" w:rsidRDefault="00442DBF" w:rsidP="00442DBF">
      <w:pPr>
        <w:pStyle w:val="af1"/>
        <w:numPr>
          <w:ilvl w:val="1"/>
          <w:numId w:val="4"/>
        </w:numPr>
        <w:overflowPunct/>
        <w:autoSpaceDE/>
        <w:adjustRightInd/>
        <w:spacing w:after="120"/>
        <w:ind w:firstLineChars="0"/>
        <w:rPr>
          <w:ins w:id="57" w:author="Huanren Fu (傅煥仁)" w:date="2024-08-23T07:32:00Z"/>
          <w:rFonts w:ascii="Times New Roman" w:eastAsia="宋体" w:hAnsi="Times New Roman" w:cs="Times New Roman"/>
          <w:color w:val="0070C0"/>
          <w:szCs w:val="24"/>
          <w:lang w:eastAsia="zh-CN"/>
        </w:rPr>
      </w:pPr>
      <w:ins w:id="58" w:author="Huanren Fu (傅煥仁)" w:date="2024-08-23T07:32:00Z">
        <w:r>
          <w:rPr>
            <w:rFonts w:ascii="Times New Roman" w:eastAsiaTheme="minorEastAsia" w:hAnsi="Times New Roman" w:cs="Times New Roman"/>
            <w:color w:val="0070C0"/>
            <w:szCs w:val="24"/>
          </w:rPr>
          <w:t>Other options are not precluded</w:t>
        </w:r>
      </w:ins>
    </w:p>
    <w:p w14:paraId="66BBD984" w14:textId="77777777" w:rsidR="00442DBF" w:rsidRDefault="00442DBF" w:rsidP="00442DBF">
      <w:pPr>
        <w:pStyle w:val="af1"/>
        <w:numPr>
          <w:ilvl w:val="0"/>
          <w:numId w:val="4"/>
        </w:numPr>
        <w:overflowPunct/>
        <w:autoSpaceDE/>
        <w:adjustRightInd/>
        <w:spacing w:after="120"/>
        <w:ind w:left="720" w:firstLineChars="0"/>
        <w:rPr>
          <w:ins w:id="59" w:author="Huanren Fu (傅煥仁)" w:date="2024-08-23T07:32:00Z"/>
          <w:rFonts w:ascii="Times New Roman" w:eastAsia="宋体" w:hAnsi="Times New Roman" w:cs="Times New Roman"/>
          <w:color w:val="0070C0"/>
          <w:szCs w:val="24"/>
          <w:lang w:eastAsia="zh-CN"/>
        </w:rPr>
      </w:pPr>
    </w:p>
    <w:p w14:paraId="4F94931D" w14:textId="77777777" w:rsidR="00442DBF" w:rsidRDefault="00442DBF" w:rsidP="00442DBF">
      <w:pPr>
        <w:spacing w:line="240" w:lineRule="atLeast"/>
        <w:rPr>
          <w:ins w:id="60" w:author="Huanren Fu (傅煥仁)" w:date="2024-08-23T07:32:00Z"/>
          <w:rFonts w:eastAsia="Malgun Gothic"/>
          <w:lang w:val="en-US" w:eastAsia="ko-KR"/>
        </w:rPr>
      </w:pPr>
    </w:p>
    <w:p w14:paraId="11DCAA89" w14:textId="77777777" w:rsidR="00442DBF" w:rsidRDefault="00442DBF" w:rsidP="00442DBF">
      <w:pPr>
        <w:pStyle w:val="4"/>
        <w:overflowPunct/>
        <w:autoSpaceDE/>
        <w:spacing w:after="60" w:line="240" w:lineRule="atLeast"/>
        <w:rPr>
          <w:ins w:id="61" w:author="Huanren Fu (傅煥仁)" w:date="2024-08-23T07:32:00Z"/>
          <w:rFonts w:ascii="Times New Roman" w:hAnsi="Times New Roman"/>
          <w:b/>
          <w:color w:val="0070C0"/>
          <w:sz w:val="20"/>
          <w:u w:val="single"/>
          <w:lang w:eastAsia="ko-KR"/>
        </w:rPr>
      </w:pPr>
      <w:commentRangeStart w:id="62"/>
      <w:ins w:id="63" w:author="Huanren Fu (傅煥仁)" w:date="2024-08-23T07:32:00Z">
        <w:r>
          <w:rPr>
            <w:rFonts w:ascii="Times New Roman" w:hAnsi="Times New Roman"/>
            <w:b/>
            <w:color w:val="0070C0"/>
            <w:sz w:val="20"/>
            <w:u w:val="single"/>
            <w:lang w:eastAsia="ko-KR"/>
          </w:rPr>
          <w:t>Issue 2-1-5: Prerequisite conditions</w:t>
        </w:r>
      </w:ins>
    </w:p>
    <w:p w14:paraId="59870BEE" w14:textId="77777777" w:rsidR="00442DBF" w:rsidRDefault="00442DBF" w:rsidP="00442DBF">
      <w:pPr>
        <w:rPr>
          <w:ins w:id="64" w:author="Huanren Fu (傅煥仁)" w:date="2024-08-23T07:32:00Z"/>
          <w:rFonts w:eastAsiaTheme="minorEastAsia"/>
          <w:lang w:val="en-US" w:eastAsia="zh-TW"/>
        </w:rPr>
      </w:pPr>
      <w:ins w:id="65" w:author="Huanren Fu (傅煥仁)" w:date="2024-08-23T07:32:00Z">
        <w:r>
          <w:rPr>
            <w:rFonts w:eastAsiaTheme="minorEastAsia"/>
            <w:lang w:val="en-US" w:eastAsia="zh-TW"/>
          </w:rPr>
          <w:t>This is discussed in issue 3-1-2</w:t>
        </w:r>
        <w:commentRangeEnd w:id="62"/>
        <w:r>
          <w:rPr>
            <w:rStyle w:val="af"/>
          </w:rPr>
          <w:commentReference w:id="62"/>
        </w:r>
      </w:ins>
    </w:p>
    <w:p w14:paraId="2CE19236" w14:textId="77777777" w:rsidR="00442DBF" w:rsidRDefault="00442DBF" w:rsidP="00442DBF">
      <w:pPr>
        <w:rPr>
          <w:ins w:id="66" w:author="Huanren Fu (傅煥仁)" w:date="2024-08-23T07:32:00Z"/>
          <w:rFonts w:eastAsiaTheme="minorEastAsia"/>
          <w:lang w:val="en-US" w:eastAsia="zh-TW"/>
        </w:rPr>
      </w:pPr>
    </w:p>
    <w:p w14:paraId="64B2F8E8" w14:textId="77777777" w:rsidR="00442DBF" w:rsidRDefault="00442DBF" w:rsidP="00442DBF">
      <w:pPr>
        <w:pStyle w:val="4"/>
        <w:overflowPunct/>
        <w:autoSpaceDE/>
        <w:spacing w:after="60" w:line="240" w:lineRule="atLeast"/>
        <w:rPr>
          <w:ins w:id="67" w:author="Huanren Fu (傅煥仁)" w:date="2024-08-23T07:32:00Z"/>
          <w:rFonts w:ascii="Times New Roman" w:hAnsi="Times New Roman"/>
          <w:b/>
          <w:color w:val="0070C0"/>
          <w:sz w:val="20"/>
          <w:u w:val="single"/>
          <w:lang w:eastAsia="ko-KR"/>
        </w:rPr>
      </w:pPr>
      <w:ins w:id="68" w:author="Huanren Fu (傅煥仁)" w:date="2024-08-23T07:32:00Z">
        <w:r>
          <w:rPr>
            <w:rFonts w:ascii="Times New Roman" w:hAnsi="Times New Roman"/>
            <w:b/>
            <w:color w:val="0070C0"/>
            <w:sz w:val="20"/>
            <w:u w:val="single"/>
            <w:lang w:eastAsia="ko-KR"/>
          </w:rPr>
          <w:t>Issue 2-1-6: Others</w:t>
        </w:r>
      </w:ins>
    </w:p>
    <w:p w14:paraId="4103CD93" w14:textId="77777777" w:rsidR="00442DBF" w:rsidRDefault="00442DBF" w:rsidP="00442DBF">
      <w:pPr>
        <w:rPr>
          <w:ins w:id="69" w:author="Huanren Fu (傅煥仁)" w:date="2024-08-23T07:32:00Z"/>
          <w:rFonts w:eastAsiaTheme="minorEastAsia"/>
          <w:lang w:eastAsia="zh-TW"/>
        </w:rPr>
      </w:pPr>
      <w:ins w:id="70" w:author="Huanren Fu (傅煥仁)" w:date="2024-08-23T07:32:00Z">
        <w:r>
          <w:rPr>
            <w:rFonts w:eastAsiaTheme="minorEastAsia"/>
            <w:lang w:eastAsia="zh-TW"/>
          </w:rPr>
          <w:t>FFS following proposals in next meeting:</w:t>
        </w:r>
      </w:ins>
    </w:p>
    <w:p w14:paraId="49F24C74" w14:textId="77777777" w:rsidR="00442DBF" w:rsidRDefault="00442DBF" w:rsidP="00442DBF">
      <w:pPr>
        <w:pStyle w:val="af1"/>
        <w:numPr>
          <w:ilvl w:val="0"/>
          <w:numId w:val="4"/>
        </w:numPr>
        <w:overflowPunct/>
        <w:autoSpaceDE/>
        <w:adjustRightInd/>
        <w:spacing w:after="120"/>
        <w:ind w:left="720" w:firstLineChars="0"/>
        <w:rPr>
          <w:ins w:id="71" w:author="Huanren Fu (傅煥仁)" w:date="2024-08-23T07:32:00Z"/>
          <w:rFonts w:ascii="Times New Roman" w:eastAsia="宋体" w:hAnsi="Times New Roman" w:cs="Times New Roman"/>
          <w:color w:val="0070C0"/>
          <w:szCs w:val="24"/>
          <w:lang w:eastAsia="zh-CN"/>
        </w:rPr>
      </w:pPr>
      <w:ins w:id="72" w:author="Huanren Fu (傅煥仁)" w:date="2024-08-23T07:32:00Z">
        <w:r>
          <w:rPr>
            <w:rFonts w:ascii="Times New Roman" w:eastAsia="宋体" w:hAnsi="Times New Roman" w:cs="Times New Roman"/>
            <w:color w:val="0070C0"/>
            <w:szCs w:val="24"/>
            <w:lang w:eastAsia="zh-CN"/>
          </w:rPr>
          <w:t xml:space="preserve">Proposal 1 </w:t>
        </w:r>
      </w:ins>
    </w:p>
    <w:p w14:paraId="6F6BE5FD" w14:textId="77777777" w:rsidR="00442DBF" w:rsidRDefault="00442DBF" w:rsidP="00442DBF">
      <w:pPr>
        <w:pStyle w:val="af1"/>
        <w:numPr>
          <w:ilvl w:val="0"/>
          <w:numId w:val="4"/>
        </w:numPr>
        <w:ind w:firstLineChars="0"/>
        <w:rPr>
          <w:ins w:id="73" w:author="Huanren Fu (傅煥仁)" w:date="2024-08-23T07:32:00Z"/>
          <w:rFonts w:ascii="Times New Roman" w:hAnsi="Times New Roman" w:cs="Times New Roman"/>
          <w:b/>
          <w:i/>
          <w:szCs w:val="20"/>
          <w:lang w:eastAsia="en-US"/>
        </w:rPr>
      </w:pPr>
      <w:ins w:id="74" w:author="Huanren Fu (傅煥仁)" w:date="2024-08-23T07:32:00Z">
        <w:r>
          <w:rPr>
            <w:rFonts w:ascii="Times New Roman" w:hAnsi="Times New Roman" w:cs="Times New Roman"/>
            <w:b/>
            <w:i/>
            <w:lang w:eastAsia="en-US"/>
          </w:rPr>
          <w:t>The impact of UE switching between common RF chain and separate RF chains, including potential interruption, should be studied. If there is RRM impact, RAN4 should consider it.</w:t>
        </w:r>
      </w:ins>
    </w:p>
    <w:p w14:paraId="196311AD" w14:textId="77777777" w:rsidR="00442DBF" w:rsidRDefault="00442DBF" w:rsidP="00442DBF">
      <w:pPr>
        <w:pStyle w:val="af1"/>
        <w:numPr>
          <w:ilvl w:val="0"/>
          <w:numId w:val="4"/>
        </w:numPr>
        <w:overflowPunct/>
        <w:autoSpaceDE/>
        <w:adjustRightInd/>
        <w:spacing w:after="120"/>
        <w:ind w:left="720" w:firstLineChars="0"/>
        <w:rPr>
          <w:ins w:id="75" w:author="Huanren Fu (傅煥仁)" w:date="2024-08-23T07:32:00Z"/>
          <w:rFonts w:ascii="Times New Roman" w:eastAsia="宋体" w:hAnsi="Times New Roman" w:cs="Times New Roman"/>
          <w:color w:val="0070C0"/>
          <w:szCs w:val="24"/>
          <w:lang w:eastAsia="zh-CN"/>
        </w:rPr>
      </w:pPr>
      <w:ins w:id="76" w:author="Huanren Fu (傅煥仁)" w:date="2024-08-23T07:32:00Z">
        <w:r>
          <w:rPr>
            <w:rFonts w:ascii="Times New Roman" w:eastAsia="宋体" w:hAnsi="Times New Roman" w:cs="Times New Roman"/>
            <w:color w:val="0070C0"/>
            <w:szCs w:val="24"/>
            <w:lang w:eastAsia="zh-CN"/>
          </w:rPr>
          <w:t xml:space="preserve">Proposal 2 </w:t>
        </w:r>
      </w:ins>
    </w:p>
    <w:p w14:paraId="08A9C995" w14:textId="77777777" w:rsidR="00442DBF" w:rsidRDefault="00442DBF" w:rsidP="00442DBF">
      <w:pPr>
        <w:pStyle w:val="af1"/>
        <w:numPr>
          <w:ilvl w:val="0"/>
          <w:numId w:val="4"/>
        </w:numPr>
        <w:ind w:firstLineChars="0"/>
        <w:rPr>
          <w:ins w:id="77" w:author="Huanren Fu (傅煥仁)" w:date="2024-08-23T07:32:00Z"/>
          <w:rFonts w:ascii="Times New Roman" w:hAnsi="Times New Roman" w:cs="Times New Roman"/>
          <w:b/>
          <w:i/>
          <w:szCs w:val="20"/>
          <w:lang w:eastAsia="en-US"/>
        </w:rPr>
      </w:pPr>
      <w:ins w:id="78" w:author="Huanren Fu (傅煥仁)" w:date="2024-08-23T07:32:00Z">
        <w:r>
          <w:rPr>
            <w:rFonts w:ascii="Times New Roman" w:hAnsi="Times New Roman" w:cs="Times New Roman"/>
            <w:b/>
            <w:i/>
            <w:lang w:eastAsia="en-US"/>
          </w:rPr>
          <w:t>The new CA configuration supported only by adjusted RF requirements could be reported to the NW together with other default supported CA configuration.</w:t>
        </w:r>
      </w:ins>
    </w:p>
    <w:p w14:paraId="74A7014A" w14:textId="77777777" w:rsidR="00442DBF" w:rsidRDefault="00442DBF" w:rsidP="00442DBF">
      <w:pPr>
        <w:pStyle w:val="af1"/>
        <w:numPr>
          <w:ilvl w:val="0"/>
          <w:numId w:val="4"/>
        </w:numPr>
        <w:overflowPunct/>
        <w:autoSpaceDE/>
        <w:adjustRightInd/>
        <w:spacing w:after="120"/>
        <w:ind w:left="720" w:firstLineChars="0"/>
        <w:rPr>
          <w:ins w:id="79" w:author="Huanren Fu (傅煥仁)" w:date="2024-08-23T07:32:00Z"/>
          <w:rFonts w:ascii="Times New Roman" w:eastAsia="宋体" w:hAnsi="Times New Roman" w:cs="Times New Roman"/>
          <w:color w:val="0070C0"/>
          <w:szCs w:val="24"/>
          <w:lang w:eastAsia="zh-CN"/>
        </w:rPr>
      </w:pPr>
      <w:ins w:id="80" w:author="Huanren Fu (傅煥仁)" w:date="2024-08-23T07:32:00Z">
        <w:r>
          <w:rPr>
            <w:rFonts w:ascii="Times New Roman" w:eastAsia="宋体" w:hAnsi="Times New Roman" w:cs="Times New Roman"/>
            <w:color w:val="0070C0"/>
            <w:szCs w:val="24"/>
            <w:lang w:eastAsia="zh-CN"/>
          </w:rPr>
          <w:t xml:space="preserve">Proposal 3 </w:t>
        </w:r>
      </w:ins>
    </w:p>
    <w:p w14:paraId="45E95B82" w14:textId="77777777" w:rsidR="00442DBF" w:rsidRDefault="00442DBF" w:rsidP="00442DBF">
      <w:pPr>
        <w:pStyle w:val="af1"/>
        <w:numPr>
          <w:ilvl w:val="0"/>
          <w:numId w:val="4"/>
        </w:numPr>
        <w:ind w:firstLineChars="0"/>
        <w:rPr>
          <w:ins w:id="81" w:author="Huanren Fu (傅煥仁)" w:date="2024-08-23T07:32:00Z"/>
          <w:rFonts w:ascii="Times New Roman" w:hAnsi="Times New Roman" w:cs="Times New Roman"/>
          <w:b/>
          <w:i/>
          <w:szCs w:val="20"/>
          <w:lang w:eastAsia="en-US"/>
        </w:rPr>
      </w:pPr>
      <w:ins w:id="82" w:author="Huanren Fu (傅煥仁)" w:date="2024-08-23T07:32:00Z">
        <w:r>
          <w:rPr>
            <w:rFonts w:ascii="Times New Roman" w:hAnsi="Times New Roman" w:cs="Times New Roman"/>
            <w:b/>
            <w:i/>
            <w:lang w:eastAsia="en-US"/>
          </w:rPr>
          <w:t>gNB trigger UE to measure gap could be considered.</w:t>
        </w:r>
      </w:ins>
    </w:p>
    <w:p w14:paraId="24686C29" w14:textId="77777777" w:rsidR="00442DBF" w:rsidRDefault="00442DBF" w:rsidP="00442DBF">
      <w:pPr>
        <w:rPr>
          <w:ins w:id="83" w:author="Huanren Fu (傅煥仁)" w:date="2024-08-23T07:32:00Z"/>
          <w:lang w:eastAsia="ja-JP"/>
        </w:rPr>
      </w:pPr>
    </w:p>
    <w:p w14:paraId="7CF42F38" w14:textId="77777777" w:rsidR="00442DBF" w:rsidRDefault="00442DBF" w:rsidP="00442DBF">
      <w:pPr>
        <w:spacing w:line="240" w:lineRule="atLeast"/>
        <w:rPr>
          <w:ins w:id="84" w:author="Huanren Fu (傅煥仁)" w:date="2024-08-23T07:35:00Z"/>
          <w:sz w:val="28"/>
          <w:szCs w:val="28"/>
          <w:lang w:eastAsia="ja-JP"/>
        </w:rPr>
      </w:pPr>
      <w:ins w:id="85" w:author="Huanren Fu (傅煥仁)" w:date="2024-08-23T07:35:00Z">
        <w:r>
          <w:rPr>
            <w:sz w:val="28"/>
            <w:szCs w:val="28"/>
            <w:lang w:eastAsia="ja-JP"/>
          </w:rPr>
          <w:t>Topic #3: Impacts on UE RF requirements and DL performance</w:t>
        </w:r>
      </w:ins>
    </w:p>
    <w:p w14:paraId="02971175" w14:textId="77777777" w:rsidR="00442DBF" w:rsidRDefault="00442DBF" w:rsidP="00442DBF">
      <w:pPr>
        <w:pStyle w:val="4"/>
        <w:overflowPunct/>
        <w:autoSpaceDE/>
        <w:spacing w:after="60" w:line="240" w:lineRule="atLeast"/>
        <w:rPr>
          <w:ins w:id="86" w:author="Huanren Fu (傅煥仁)" w:date="2024-08-23T07:35:00Z"/>
          <w:rFonts w:ascii="Times New Roman" w:hAnsi="Times New Roman"/>
          <w:b/>
          <w:color w:val="0070C0"/>
          <w:sz w:val="20"/>
          <w:u w:val="single"/>
          <w:lang w:eastAsia="ko-KR"/>
        </w:rPr>
      </w:pPr>
      <w:ins w:id="87" w:author="Huanren Fu (傅煥仁)" w:date="2024-08-23T07:35:00Z">
        <w:r>
          <w:rPr>
            <w:rFonts w:ascii="Times New Roman" w:hAnsi="Times New Roman"/>
            <w:b/>
            <w:color w:val="0070C0"/>
            <w:sz w:val="20"/>
            <w:u w:val="single"/>
            <w:lang w:eastAsia="ko-KR"/>
          </w:rPr>
          <w:t>Issue 3-1-1: Assumptions on test configurations for evaluation</w:t>
        </w:r>
      </w:ins>
    </w:p>
    <w:p w14:paraId="78856767" w14:textId="77777777" w:rsidR="00442DBF" w:rsidRDefault="00442DBF" w:rsidP="00442DBF">
      <w:pPr>
        <w:overflowPunct/>
        <w:autoSpaceDE/>
        <w:adjustRightInd/>
        <w:spacing w:after="120"/>
        <w:rPr>
          <w:ins w:id="88" w:author="Huanren Fu (傅煥仁)" w:date="2024-08-23T07:35:00Z"/>
          <w:rFonts w:eastAsia="宋体"/>
          <w:color w:val="0070C0"/>
          <w:szCs w:val="24"/>
          <w:lang w:eastAsia="zh-CN"/>
        </w:rPr>
      </w:pPr>
      <w:ins w:id="89" w:author="Huanren Fu (傅煥仁)" w:date="2024-08-23T07:35:00Z">
        <w:r>
          <w:rPr>
            <w:rFonts w:eastAsia="宋体"/>
            <w:color w:val="0070C0"/>
            <w:szCs w:val="24"/>
            <w:lang w:eastAsia="zh-CN"/>
          </w:rPr>
          <w:t>Recommended WF:</w:t>
        </w:r>
      </w:ins>
    </w:p>
    <w:p w14:paraId="30DCD993" w14:textId="77777777" w:rsidR="00442DBF" w:rsidRDefault="00442DBF" w:rsidP="00442DBF">
      <w:pPr>
        <w:overflowPunct/>
        <w:autoSpaceDE/>
        <w:adjustRightInd/>
        <w:spacing w:after="120"/>
        <w:ind w:firstLine="480"/>
        <w:rPr>
          <w:ins w:id="90" w:author="Huanren Fu (傅煥仁)" w:date="2024-08-23T07:35:00Z"/>
          <w:rFonts w:eastAsia="宋体"/>
          <w:color w:val="0070C0"/>
          <w:szCs w:val="24"/>
          <w:lang w:eastAsia="zh-CN"/>
        </w:rPr>
      </w:pPr>
      <w:ins w:id="91" w:author="Huanren Fu (傅煥仁)" w:date="2024-08-23T07:35:00Z">
        <w:r>
          <w:rPr>
            <w:rFonts w:eastAsia="宋体"/>
            <w:color w:val="0070C0"/>
            <w:szCs w:val="24"/>
            <w:lang w:eastAsia="zh-CN"/>
          </w:rPr>
          <w:t>See if RAN4 can agree on the following test configurations:</w:t>
        </w:r>
      </w:ins>
    </w:p>
    <w:p w14:paraId="2393B040" w14:textId="77777777" w:rsidR="00442DBF" w:rsidRDefault="00442DBF" w:rsidP="00442DBF">
      <w:pPr>
        <w:pStyle w:val="af1"/>
        <w:numPr>
          <w:ilvl w:val="1"/>
          <w:numId w:val="4"/>
        </w:numPr>
        <w:overflowPunct/>
        <w:autoSpaceDE/>
        <w:adjustRightInd/>
        <w:spacing w:after="120"/>
        <w:ind w:left="1440" w:firstLineChars="0"/>
        <w:rPr>
          <w:ins w:id="92" w:author="Huanren Fu (傅煥仁)" w:date="2024-08-23T07:35:00Z"/>
          <w:rFonts w:ascii="Times New Roman" w:eastAsia="宋体" w:hAnsi="Times New Roman" w:cs="Times New Roman"/>
          <w:color w:val="0070C0"/>
          <w:szCs w:val="24"/>
          <w:lang w:eastAsia="zh-CN"/>
        </w:rPr>
      </w:pPr>
      <w:ins w:id="93" w:author="Huanren Fu (傅煥仁)" w:date="2024-08-23T07:35:00Z">
        <w:r>
          <w:rPr>
            <w:rFonts w:ascii="Times New Roman" w:eastAsia="宋体" w:hAnsi="Times New Roman" w:cs="Times New Roman"/>
            <w:color w:val="0070C0"/>
            <w:szCs w:val="24"/>
            <w:lang w:eastAsia="zh-CN"/>
          </w:rPr>
          <w:t>The configuration defined in Table 7.3A.2.2-1 and Table 7.3A.2.2-2 of TS 38.101-1 could be re-used for performance evaluation, for ΔRIBNC, both out-of-gap and in-gap ACS, IBB</w:t>
        </w:r>
        <w:r>
          <w:rPr>
            <w:rFonts w:ascii="Times New Roman" w:eastAsia="宋体" w:hAnsi="Times New Roman" w:cs="Times New Roman"/>
            <w:color w:val="0070C0"/>
            <w:szCs w:val="24"/>
            <w:lang w:val="en-US" w:eastAsia="zh-CN"/>
          </w:rPr>
          <w:t xml:space="preserve"> and</w:t>
        </w:r>
        <w:r>
          <w:rPr>
            <w:rFonts w:ascii="Times New Roman" w:eastAsia="宋体" w:hAnsi="Times New Roman" w:cs="Times New Roman"/>
            <w:color w:val="0070C0"/>
            <w:szCs w:val="24"/>
            <w:lang w:eastAsia="zh-CN"/>
          </w:rPr>
          <w:t xml:space="preserve"> NBB requirements </w:t>
        </w:r>
        <w:commentRangeStart w:id="94"/>
        <w:r>
          <w:rPr>
            <w:rFonts w:ascii="Times New Roman" w:eastAsia="宋体" w:hAnsi="Times New Roman" w:cs="Times New Roman"/>
            <w:color w:val="0070C0"/>
            <w:szCs w:val="24"/>
            <w:lang w:eastAsia="zh-CN"/>
          </w:rPr>
          <w:t>for selected example combos</w:t>
        </w:r>
        <w:commentRangeEnd w:id="94"/>
        <w:r>
          <w:rPr>
            <w:rStyle w:val="af"/>
            <w:rFonts w:cs="Times New Roman" w:hint="eastAsia"/>
            <w:lang w:eastAsia="en-GB"/>
          </w:rPr>
          <w:commentReference w:id="94"/>
        </w:r>
      </w:ins>
    </w:p>
    <w:p w14:paraId="73DD448A" w14:textId="77777777" w:rsidR="00442DBF" w:rsidRDefault="00442DBF" w:rsidP="00442DBF">
      <w:pPr>
        <w:pStyle w:val="af1"/>
        <w:numPr>
          <w:ilvl w:val="2"/>
          <w:numId w:val="4"/>
        </w:numPr>
        <w:overflowPunct/>
        <w:autoSpaceDE/>
        <w:adjustRightInd/>
        <w:spacing w:after="120"/>
        <w:ind w:firstLineChars="0"/>
        <w:rPr>
          <w:ins w:id="95" w:author="Huanren Fu (傅煥仁)" w:date="2024-08-23T07:35:00Z"/>
          <w:rFonts w:ascii="Times New Roman" w:eastAsia="PMingLiU" w:hAnsi="Times New Roman" w:cs="Times New Roman"/>
          <w:color w:val="0070C0"/>
          <w:szCs w:val="24"/>
        </w:rPr>
      </w:pPr>
      <w:ins w:id="96" w:author="Huanren Fu (傅煥仁)" w:date="2024-08-23T07:35:00Z">
        <w:r>
          <w:rPr>
            <w:rFonts w:ascii="Times New Roman" w:eastAsia="PMingLiU" w:hAnsi="Times New Roman" w:cs="Times New Roman"/>
            <w:color w:val="0070C0"/>
            <w:szCs w:val="24"/>
          </w:rPr>
          <w:t>UE self-band uplink Tx re-use same assumptions for NR PC3 PA i.e., ACPR=30dB, with MPR=1dB, Full RB allocation. Tx LO leakage and image rejection ratio are 28dB</w:t>
        </w:r>
      </w:ins>
    </w:p>
    <w:p w14:paraId="0A9B524E" w14:textId="11D1E9E8" w:rsidR="00442DBF" w:rsidRDefault="00442DBF" w:rsidP="00442DBF">
      <w:pPr>
        <w:pStyle w:val="af1"/>
        <w:numPr>
          <w:ilvl w:val="2"/>
          <w:numId w:val="4"/>
        </w:numPr>
        <w:overflowPunct/>
        <w:autoSpaceDE/>
        <w:adjustRightInd/>
        <w:spacing w:after="120"/>
        <w:ind w:firstLineChars="0"/>
        <w:rPr>
          <w:ins w:id="97" w:author="Huanren Fu (傅煥仁)" w:date="2024-08-23T07:35:00Z"/>
          <w:rFonts w:ascii="Times New Roman" w:eastAsia="PMingLiU" w:hAnsi="Times New Roman" w:cs="Times New Roman"/>
          <w:color w:val="0070C0"/>
          <w:szCs w:val="24"/>
        </w:rPr>
      </w:pPr>
      <w:ins w:id="98" w:author="Huanren Fu (傅煥仁)" w:date="2024-08-23T07:35:00Z">
        <w:r>
          <w:rPr>
            <w:rFonts w:ascii="Times New Roman" w:eastAsia="PMingLiU" w:hAnsi="Times New Roman" w:cs="Times New Roman"/>
            <w:color w:val="0070C0"/>
            <w:szCs w:val="24"/>
          </w:rPr>
          <w:t xml:space="preserve">Reuse the Rel-15 assumption of Rx chain image rejection, </w:t>
        </w:r>
        <w:commentRangeStart w:id="99"/>
        <w:r>
          <w:rPr>
            <w:rFonts w:ascii="Times New Roman" w:eastAsia="PMingLiU" w:hAnsi="Times New Roman" w:cs="Times New Roman"/>
            <w:color w:val="0070C0"/>
            <w:szCs w:val="24"/>
          </w:rPr>
          <w:t xml:space="preserve">which </w:t>
        </w:r>
      </w:ins>
      <w:ins w:id="100" w:author="Huawei-Chunying Gu" w:date="2024-08-23T09:02:00Z">
        <w:r w:rsidR="00E02688">
          <w:rPr>
            <w:rFonts w:ascii="Times New Roman" w:eastAsia="PMingLiU" w:hAnsi="Times New Roman" w:cs="Times New Roman"/>
            <w:color w:val="0070C0"/>
            <w:szCs w:val="24"/>
          </w:rPr>
          <w:t>25</w:t>
        </w:r>
      </w:ins>
      <w:ins w:id="101" w:author="Huanren Fu (傅煥仁)" w:date="2024-08-23T07:35:00Z">
        <w:del w:id="102" w:author="Huawei-Chunying Gu" w:date="2024-08-23T09:02:00Z">
          <w:r w:rsidDel="00E02688">
            <w:rPr>
              <w:rFonts w:ascii="Times New Roman" w:eastAsia="PMingLiU" w:hAnsi="Times New Roman" w:cs="Times New Roman"/>
              <w:color w:val="0070C0"/>
              <w:szCs w:val="24"/>
            </w:rPr>
            <w:delText>2</w:delText>
          </w:r>
        </w:del>
        <w:del w:id="103" w:author="Huawei-Chunying Gu" w:date="2024-08-23T09:01:00Z">
          <w:r w:rsidDel="00E02688">
            <w:rPr>
              <w:rFonts w:ascii="Times New Roman" w:eastAsia="PMingLiU" w:hAnsi="Times New Roman" w:cs="Times New Roman"/>
              <w:color w:val="0070C0"/>
              <w:szCs w:val="24"/>
            </w:rPr>
            <w:delText>8</w:delText>
          </w:r>
        </w:del>
        <w:r>
          <w:rPr>
            <w:rFonts w:ascii="Times New Roman" w:eastAsia="PMingLiU" w:hAnsi="Times New Roman" w:cs="Times New Roman"/>
            <w:color w:val="0070C0"/>
            <w:szCs w:val="24"/>
          </w:rPr>
          <w:t>dB</w:t>
        </w:r>
        <w:commentRangeEnd w:id="99"/>
        <w:r>
          <w:rPr>
            <w:rStyle w:val="af"/>
            <w:rFonts w:ascii="Times New Roman" w:hAnsi="Times New Roman" w:cs="Times New Roman"/>
            <w:lang w:eastAsia="en-GB"/>
          </w:rPr>
          <w:commentReference w:id="99"/>
        </w:r>
      </w:ins>
    </w:p>
    <w:p w14:paraId="03B12AAB" w14:textId="77777777" w:rsidR="00442DBF" w:rsidRDefault="00442DBF" w:rsidP="00442DBF">
      <w:pPr>
        <w:pStyle w:val="af1"/>
        <w:numPr>
          <w:ilvl w:val="2"/>
          <w:numId w:val="4"/>
        </w:numPr>
        <w:overflowPunct/>
        <w:autoSpaceDE/>
        <w:adjustRightInd/>
        <w:spacing w:after="120"/>
        <w:ind w:firstLineChars="0"/>
        <w:rPr>
          <w:ins w:id="104" w:author="Huanren Fu (傅煥仁)" w:date="2024-08-23T07:35:00Z"/>
          <w:rFonts w:ascii="Times New Roman" w:eastAsia="PMingLiU" w:hAnsi="Times New Roman" w:cs="Times New Roman"/>
          <w:color w:val="0070C0"/>
          <w:szCs w:val="24"/>
        </w:rPr>
      </w:pPr>
      <w:ins w:id="105" w:author="Huanren Fu (傅煥仁)" w:date="2024-08-23T07:35:00Z">
        <w:r>
          <w:rPr>
            <w:rFonts w:ascii="Times New Roman" w:eastAsia="PMingLiU" w:hAnsi="Times New Roman" w:cs="Times New Roman"/>
            <w:color w:val="0070C0"/>
            <w:szCs w:val="24"/>
          </w:rPr>
          <w:t>At this stage RAN4 does not take DL MIMO into account</w:t>
        </w:r>
      </w:ins>
    </w:p>
    <w:p w14:paraId="3EBE9BAB" w14:textId="77777777" w:rsidR="00442DBF" w:rsidRDefault="00442DBF" w:rsidP="00442DBF">
      <w:pPr>
        <w:pStyle w:val="af1"/>
        <w:numPr>
          <w:ilvl w:val="2"/>
          <w:numId w:val="4"/>
        </w:numPr>
        <w:overflowPunct/>
        <w:autoSpaceDE/>
        <w:adjustRightInd/>
        <w:spacing w:after="120"/>
        <w:ind w:firstLineChars="0"/>
        <w:rPr>
          <w:ins w:id="106" w:author="Huanren Fu (傅煥仁)" w:date="2024-08-23T07:35:00Z"/>
          <w:rFonts w:ascii="Times New Roman" w:eastAsia="PMingLiU" w:hAnsi="Times New Roman" w:cs="Times New Roman"/>
          <w:color w:val="0070C0"/>
          <w:szCs w:val="24"/>
        </w:rPr>
      </w:pPr>
      <w:ins w:id="107" w:author="Huanren Fu (傅煥仁)" w:date="2024-08-23T07:35:00Z">
        <w:r>
          <w:rPr>
            <w:rFonts w:ascii="Times New Roman" w:eastAsia="PMingLiU" w:hAnsi="Times New Roman" w:cs="Times New Roman"/>
            <w:color w:val="0070C0"/>
            <w:szCs w:val="24"/>
          </w:rPr>
          <w:t xml:space="preserve">Evaluation may consider impairment factors such as ACLR, phase noise or </w:t>
        </w:r>
        <w:proofErr w:type="spellStart"/>
        <w:r>
          <w:rPr>
            <w:rFonts w:ascii="Times New Roman" w:eastAsia="PMingLiU" w:hAnsi="Times New Roman" w:cs="Times New Roman"/>
            <w:color w:val="0070C0"/>
            <w:szCs w:val="24"/>
          </w:rPr>
          <w:t>IMDx</w:t>
        </w:r>
        <w:proofErr w:type="spellEnd"/>
        <w:r>
          <w:rPr>
            <w:rFonts w:ascii="Times New Roman" w:eastAsia="PMingLiU" w:hAnsi="Times New Roman" w:cs="Times New Roman"/>
            <w:color w:val="0070C0"/>
            <w:szCs w:val="24"/>
          </w:rPr>
          <w:t xml:space="preserve"> of aggressor ability</w:t>
        </w:r>
        <w:r>
          <w:rPr>
            <w:rFonts w:ascii="Times New Roman" w:eastAsia="Malgun Gothic" w:hAnsi="Times New Roman" w:cs="Times New Roman"/>
            <w:color w:val="0070C0"/>
            <w:szCs w:val="24"/>
            <w:lang w:eastAsia="ko-KR"/>
          </w:rPr>
          <w:t>, duplexer isolation</w:t>
        </w:r>
        <w:r>
          <w:rPr>
            <w:rFonts w:ascii="Times New Roman" w:eastAsia="PMingLiU" w:hAnsi="Times New Roman" w:cs="Times New Roman"/>
            <w:color w:val="0070C0"/>
            <w:szCs w:val="24"/>
          </w:rPr>
          <w:t>…etc.</w:t>
        </w:r>
      </w:ins>
    </w:p>
    <w:p w14:paraId="3166B5C8" w14:textId="77777777" w:rsidR="00442DBF" w:rsidRDefault="00442DBF" w:rsidP="00442DBF">
      <w:pPr>
        <w:pStyle w:val="af1"/>
        <w:numPr>
          <w:ilvl w:val="1"/>
          <w:numId w:val="4"/>
        </w:numPr>
        <w:overflowPunct/>
        <w:autoSpaceDE/>
        <w:adjustRightInd/>
        <w:spacing w:after="120"/>
        <w:ind w:firstLineChars="0"/>
        <w:rPr>
          <w:ins w:id="108" w:author="Huanren Fu (傅煥仁)" w:date="2024-08-23T07:35:00Z"/>
          <w:rFonts w:ascii="Times New Roman" w:eastAsia="PMingLiU" w:hAnsi="Times New Roman" w:cs="Times New Roman"/>
          <w:color w:val="0070C0"/>
          <w:szCs w:val="24"/>
        </w:rPr>
      </w:pPr>
      <w:ins w:id="109" w:author="Huanren Fu (傅煥仁)" w:date="2024-08-23T07:35:00Z">
        <w:r>
          <w:rPr>
            <w:rFonts w:ascii="Times New Roman" w:eastAsia="PMingLiU" w:hAnsi="Times New Roman" w:cs="Times New Roman"/>
            <w:color w:val="0070C0"/>
            <w:szCs w:val="24"/>
          </w:rPr>
          <w:t>Other configurations are not precluded if identified as having performance impact</w:t>
        </w:r>
      </w:ins>
    </w:p>
    <w:p w14:paraId="4C587825" w14:textId="77777777" w:rsidR="00442DBF" w:rsidRDefault="00442DBF" w:rsidP="00442DBF">
      <w:pPr>
        <w:rPr>
          <w:ins w:id="110" w:author="Huanren Fu (傅煥仁)" w:date="2024-08-23T07:35:00Z"/>
          <w:rFonts w:eastAsia="Malgun Gothic"/>
          <w:lang w:eastAsia="ko-KR"/>
        </w:rPr>
      </w:pPr>
    </w:p>
    <w:p w14:paraId="79061002" w14:textId="77777777" w:rsidR="00442DBF" w:rsidRDefault="00442DBF" w:rsidP="00442DBF">
      <w:pPr>
        <w:pStyle w:val="4"/>
        <w:overflowPunct/>
        <w:autoSpaceDE/>
        <w:spacing w:after="60" w:line="240" w:lineRule="atLeast"/>
        <w:rPr>
          <w:ins w:id="111" w:author="Huanren Fu (傅煥仁)" w:date="2024-08-23T07:35:00Z"/>
          <w:rFonts w:ascii="Times New Roman" w:hAnsi="Times New Roman"/>
          <w:b/>
          <w:color w:val="0070C0"/>
          <w:sz w:val="20"/>
          <w:u w:val="single"/>
          <w:lang w:eastAsia="ko-KR"/>
        </w:rPr>
      </w:pPr>
      <w:ins w:id="112" w:author="Huanren Fu (傅煥仁)" w:date="2024-08-23T07:35:00Z">
        <w:r>
          <w:rPr>
            <w:rFonts w:ascii="Times New Roman" w:hAnsi="Times New Roman"/>
            <w:b/>
            <w:color w:val="0070C0"/>
            <w:sz w:val="20"/>
            <w:u w:val="single"/>
            <w:lang w:eastAsia="ko-KR"/>
          </w:rPr>
          <w:t>Issue 3-1-2: Prerequisite conditions</w:t>
        </w:r>
      </w:ins>
    </w:p>
    <w:p w14:paraId="78A1247E" w14:textId="77777777" w:rsidR="00442DBF" w:rsidRDefault="00442DBF" w:rsidP="00442DBF">
      <w:pPr>
        <w:rPr>
          <w:ins w:id="113" w:author="Huanren Fu (傅煥仁)" w:date="2024-08-23T07:35:00Z"/>
          <w:rFonts w:eastAsiaTheme="minorEastAsia"/>
          <w:lang w:eastAsia="zh-TW"/>
        </w:rPr>
      </w:pPr>
      <w:ins w:id="114" w:author="Huanren Fu (傅煥仁)" w:date="2024-08-23T07:35:00Z">
        <w:r>
          <w:rPr>
            <w:rFonts w:eastAsiaTheme="minorEastAsia"/>
            <w:lang w:eastAsia="zh-TW"/>
          </w:rPr>
          <w:t>FFS on following proposals in next meeting:</w:t>
        </w:r>
      </w:ins>
    </w:p>
    <w:p w14:paraId="5901FB12" w14:textId="77777777" w:rsidR="00442DBF" w:rsidRDefault="00442DBF" w:rsidP="00442DBF">
      <w:pPr>
        <w:pStyle w:val="af1"/>
        <w:numPr>
          <w:ilvl w:val="1"/>
          <w:numId w:val="4"/>
        </w:numPr>
        <w:overflowPunct/>
        <w:autoSpaceDE/>
        <w:adjustRightInd/>
        <w:spacing w:after="120"/>
        <w:ind w:left="641" w:firstLineChars="0" w:hanging="357"/>
        <w:rPr>
          <w:ins w:id="115" w:author="Huanren Fu (傅煥仁)" w:date="2024-08-23T07:35:00Z"/>
          <w:rFonts w:ascii="Times New Roman" w:eastAsia="PMingLiU" w:hAnsi="Times New Roman" w:cs="Times New Roman"/>
          <w:color w:val="0070C0"/>
          <w:szCs w:val="24"/>
        </w:rPr>
      </w:pPr>
      <w:ins w:id="116" w:author="Huanren Fu (傅煥仁)" w:date="2024-08-23T07:35:00Z">
        <w:r>
          <w:rPr>
            <w:rFonts w:ascii="Times New Roman" w:eastAsia="PMingLiU" w:hAnsi="Times New Roman" w:cs="Times New Roman"/>
            <w:color w:val="0070C0"/>
            <w:szCs w:val="24"/>
          </w:rPr>
          <w:t>Proposal 1: Maintain the current ACS and IBB requirements to ensure UE selectivity</w:t>
        </w:r>
      </w:ins>
    </w:p>
    <w:p w14:paraId="3C09C0C6" w14:textId="77777777" w:rsidR="00442DBF" w:rsidRDefault="00442DBF" w:rsidP="00442DBF">
      <w:pPr>
        <w:pStyle w:val="af1"/>
        <w:numPr>
          <w:ilvl w:val="1"/>
          <w:numId w:val="4"/>
        </w:numPr>
        <w:overflowPunct/>
        <w:autoSpaceDE/>
        <w:adjustRightInd/>
        <w:spacing w:after="120"/>
        <w:ind w:left="641" w:firstLineChars="0" w:hanging="357"/>
        <w:rPr>
          <w:ins w:id="117" w:author="Huanren Fu (傅煥仁)" w:date="2024-08-23T07:35:00Z"/>
          <w:rFonts w:ascii="Times New Roman" w:eastAsia="PMingLiU" w:hAnsi="Times New Roman" w:cs="Times New Roman"/>
          <w:color w:val="0070C0"/>
          <w:szCs w:val="24"/>
        </w:rPr>
      </w:pPr>
      <w:ins w:id="118" w:author="Huanren Fu (傅煥仁)" w:date="2024-08-23T07:35:00Z">
        <w:r>
          <w:rPr>
            <w:rFonts w:ascii="Times New Roman" w:eastAsia="PMingLiU" w:hAnsi="Times New Roman" w:cs="Times New Roman"/>
            <w:color w:val="0070C0"/>
            <w:szCs w:val="24"/>
          </w:rPr>
          <w:t>Proposal 2: The fourth sub-bullet in the SID should be simplified to “Determine a reasonable upper level of the power spectral density difference of the in-gap signal compared to the two non-contiguous CCs”</w:t>
        </w:r>
      </w:ins>
    </w:p>
    <w:p w14:paraId="5D354099" w14:textId="77777777" w:rsidR="00442DBF" w:rsidRDefault="00442DBF" w:rsidP="00442DBF">
      <w:pPr>
        <w:pStyle w:val="af1"/>
        <w:numPr>
          <w:ilvl w:val="1"/>
          <w:numId w:val="4"/>
        </w:numPr>
        <w:overflowPunct/>
        <w:autoSpaceDE/>
        <w:adjustRightInd/>
        <w:spacing w:after="120"/>
        <w:ind w:left="641" w:firstLineChars="0" w:hanging="357"/>
        <w:rPr>
          <w:ins w:id="119" w:author="Huanren Fu (傅煥仁)" w:date="2024-08-23T07:35:00Z"/>
          <w:rFonts w:ascii="Times New Roman" w:eastAsia="PMingLiU" w:hAnsi="Times New Roman" w:cs="Times New Roman"/>
          <w:color w:val="0070C0"/>
          <w:szCs w:val="24"/>
        </w:rPr>
      </w:pPr>
      <w:ins w:id="120" w:author="Huanren Fu (傅煥仁)" w:date="2024-08-23T07:35:00Z">
        <w:r>
          <w:rPr>
            <w:rFonts w:ascii="Times New Roman" w:eastAsia="PMingLiU" w:hAnsi="Times New Roman" w:cs="Times New Roman"/>
            <w:color w:val="0070C0"/>
            <w:szCs w:val="24"/>
          </w:rPr>
          <w:t>Proposal 3: RAN4 to confirm it is feasible to receive two non-contiguous CCs in a shared RF chains with the assumption that power spectral density imbalance between any of the CC and also the signal in the gap are within 6dB</w:t>
        </w:r>
      </w:ins>
    </w:p>
    <w:p w14:paraId="5EFC1129" w14:textId="77777777" w:rsidR="00442DBF" w:rsidRDefault="00442DBF" w:rsidP="00442DBF">
      <w:pPr>
        <w:pStyle w:val="af1"/>
        <w:numPr>
          <w:ilvl w:val="2"/>
          <w:numId w:val="4"/>
        </w:numPr>
        <w:overflowPunct/>
        <w:autoSpaceDE/>
        <w:adjustRightInd/>
        <w:spacing w:after="120"/>
        <w:ind w:firstLineChars="0"/>
        <w:rPr>
          <w:ins w:id="121" w:author="Huanren Fu (傅煥仁)" w:date="2024-08-23T07:35:00Z"/>
          <w:rFonts w:ascii="Times New Roman" w:eastAsia="PMingLiU" w:hAnsi="Times New Roman" w:cs="Times New Roman"/>
          <w:color w:val="0070C0"/>
          <w:szCs w:val="24"/>
        </w:rPr>
      </w:pPr>
      <w:ins w:id="122" w:author="Huanren Fu (傅煥仁)" w:date="2024-08-23T07:35:00Z">
        <w:r>
          <w:rPr>
            <w:rFonts w:ascii="Times New Roman" w:eastAsia="PMingLiU" w:hAnsi="Times New Roman" w:cs="Times New Roman"/>
            <w:color w:val="0070C0"/>
            <w:szCs w:val="24"/>
          </w:rPr>
          <w:lastRenderedPageBreak/>
          <w:t>FFS on assuming higher PSD for the signal in the gap of 2CC</w:t>
        </w:r>
      </w:ins>
    </w:p>
    <w:p w14:paraId="072B3B19" w14:textId="77777777" w:rsidR="00442DBF" w:rsidRDefault="00442DBF" w:rsidP="00442DBF">
      <w:pPr>
        <w:rPr>
          <w:ins w:id="123" w:author="Huanren Fu (傅煥仁)" w:date="2024-08-23T07:35:00Z"/>
          <w:rFonts w:eastAsia="Malgun Gothic"/>
          <w:lang w:eastAsia="ko-KR"/>
        </w:rPr>
      </w:pPr>
    </w:p>
    <w:p w14:paraId="2086E276" w14:textId="77777777" w:rsidR="00442DBF" w:rsidRDefault="00442DBF" w:rsidP="00442DBF">
      <w:pPr>
        <w:pStyle w:val="4"/>
        <w:overflowPunct/>
        <w:autoSpaceDE/>
        <w:spacing w:after="60" w:line="240" w:lineRule="atLeast"/>
        <w:rPr>
          <w:ins w:id="124" w:author="Huanren Fu (傅煥仁)" w:date="2024-08-23T07:35:00Z"/>
          <w:rFonts w:ascii="Times New Roman" w:hAnsi="Times New Roman"/>
          <w:b/>
          <w:color w:val="0070C0"/>
          <w:sz w:val="20"/>
          <w:u w:val="single"/>
          <w:lang w:eastAsia="ko-KR"/>
        </w:rPr>
      </w:pPr>
      <w:ins w:id="125" w:author="Huanren Fu (傅煥仁)" w:date="2024-08-23T07:35:00Z">
        <w:r>
          <w:rPr>
            <w:rFonts w:ascii="Times New Roman" w:hAnsi="Times New Roman"/>
            <w:b/>
            <w:color w:val="0070C0"/>
            <w:sz w:val="20"/>
            <w:u w:val="single"/>
            <w:lang w:eastAsia="ko-KR"/>
          </w:rPr>
          <w:t>Issue 3-1-3: Requirements for evaluation</w:t>
        </w:r>
      </w:ins>
    </w:p>
    <w:p w14:paraId="71AA7B11" w14:textId="77777777" w:rsidR="00442DBF" w:rsidRDefault="00442DBF" w:rsidP="00442DBF">
      <w:pPr>
        <w:overflowPunct/>
        <w:autoSpaceDE/>
        <w:adjustRightInd/>
        <w:spacing w:after="120"/>
        <w:rPr>
          <w:ins w:id="126" w:author="Huanren Fu (傅煥仁)" w:date="2024-08-23T07:35:00Z"/>
          <w:rFonts w:eastAsia="宋体"/>
          <w:color w:val="0070C0"/>
          <w:szCs w:val="24"/>
          <w:lang w:eastAsia="zh-CN"/>
        </w:rPr>
      </w:pPr>
      <w:ins w:id="127" w:author="Huanren Fu (傅煥仁)" w:date="2024-08-23T07:35:00Z">
        <w:r>
          <w:rPr>
            <w:rFonts w:eastAsia="宋体"/>
            <w:color w:val="0070C0"/>
            <w:szCs w:val="24"/>
            <w:lang w:eastAsia="zh-CN"/>
          </w:rPr>
          <w:t>Recommended WF:</w:t>
        </w:r>
      </w:ins>
    </w:p>
    <w:p w14:paraId="34402FD7" w14:textId="77777777" w:rsidR="00442DBF" w:rsidRDefault="00442DBF" w:rsidP="00442DBF">
      <w:pPr>
        <w:overflowPunct/>
        <w:autoSpaceDE/>
        <w:adjustRightInd/>
        <w:spacing w:after="120"/>
        <w:ind w:firstLine="360"/>
        <w:rPr>
          <w:ins w:id="128" w:author="Huanren Fu (傅煥仁)" w:date="2024-08-23T07:35:00Z"/>
          <w:rFonts w:eastAsia="宋体"/>
          <w:color w:val="0070C0"/>
          <w:szCs w:val="24"/>
          <w:lang w:eastAsia="zh-CN"/>
        </w:rPr>
      </w:pPr>
      <w:ins w:id="129" w:author="Huanren Fu (傅煥仁)" w:date="2024-08-23T07:35:00Z">
        <w:r>
          <w:rPr>
            <w:rFonts w:eastAsia="宋体"/>
            <w:color w:val="0070C0"/>
            <w:szCs w:val="24"/>
            <w:lang w:eastAsia="zh-CN"/>
          </w:rPr>
          <w:t>Companies’ views are diverged but not controversial. Further discuss following bullets see if they can be agreeable as a package</w:t>
        </w:r>
      </w:ins>
    </w:p>
    <w:p w14:paraId="1D781DE7" w14:textId="77777777" w:rsidR="00442DBF" w:rsidRDefault="00442DBF" w:rsidP="00442DBF">
      <w:pPr>
        <w:pStyle w:val="af1"/>
        <w:numPr>
          <w:ilvl w:val="0"/>
          <w:numId w:val="4"/>
        </w:numPr>
        <w:overflowPunct/>
        <w:autoSpaceDE/>
        <w:adjustRightInd/>
        <w:spacing w:after="120"/>
        <w:ind w:left="720" w:firstLineChars="0"/>
        <w:rPr>
          <w:ins w:id="130" w:author="Huanren Fu (傅煥仁)" w:date="2024-08-23T07:35:00Z"/>
          <w:rFonts w:ascii="Times New Roman" w:eastAsia="宋体" w:hAnsi="Times New Roman" w:cs="Times New Roman"/>
          <w:color w:val="0070C0"/>
          <w:szCs w:val="24"/>
          <w:lang w:eastAsia="zh-CN"/>
        </w:rPr>
      </w:pPr>
      <w:ins w:id="131" w:author="Huanren Fu (傅煥仁)" w:date="2024-08-23T07:35:00Z">
        <w:r>
          <w:rPr>
            <w:rFonts w:ascii="Times New Roman" w:eastAsia="宋体" w:hAnsi="Times New Roman" w:cs="Times New Roman"/>
            <w:color w:val="0070C0"/>
            <w:szCs w:val="24"/>
            <w:lang w:eastAsia="zh-CN"/>
          </w:rPr>
          <w:t>Both TDD and FDD intra-band DL contiguous CA should be included</w:t>
        </w:r>
      </w:ins>
    </w:p>
    <w:p w14:paraId="241FF5BF" w14:textId="77777777" w:rsidR="00442DBF" w:rsidRDefault="00442DBF" w:rsidP="00442DBF">
      <w:pPr>
        <w:pStyle w:val="af1"/>
        <w:numPr>
          <w:ilvl w:val="0"/>
          <w:numId w:val="4"/>
        </w:numPr>
        <w:overflowPunct/>
        <w:autoSpaceDE/>
        <w:adjustRightInd/>
        <w:spacing w:after="120"/>
        <w:ind w:left="720" w:firstLineChars="0"/>
        <w:rPr>
          <w:ins w:id="132" w:author="Huanren Fu (傅煥仁)" w:date="2024-08-23T07:35:00Z"/>
          <w:rFonts w:ascii="Times New Roman" w:eastAsia="宋体" w:hAnsi="Times New Roman" w:cs="Times New Roman"/>
          <w:color w:val="0070C0"/>
          <w:szCs w:val="24"/>
          <w:lang w:eastAsia="zh-CN"/>
        </w:rPr>
      </w:pPr>
      <w:ins w:id="133" w:author="Huanren Fu (傅煥仁)" w:date="2024-08-23T07:35:00Z">
        <w:r>
          <w:rPr>
            <w:rFonts w:ascii="Times New Roman" w:eastAsia="宋体" w:hAnsi="Times New Roman" w:cs="Times New Roman"/>
            <w:color w:val="0070C0"/>
            <w:szCs w:val="24"/>
            <w:lang w:eastAsia="zh-CN"/>
          </w:rPr>
          <w:t xml:space="preserve">ΔRIBNC, </w:t>
        </w:r>
        <w:commentRangeStart w:id="134"/>
        <w:r>
          <w:rPr>
            <w:rFonts w:ascii="Times New Roman" w:eastAsia="宋体" w:hAnsi="Times New Roman" w:cs="Times New Roman"/>
            <w:color w:val="0070C0"/>
            <w:szCs w:val="24"/>
            <w:lang w:eastAsia="zh-CN"/>
          </w:rPr>
          <w:t>ACS, IBB, NBB</w:t>
        </w:r>
        <w:commentRangeEnd w:id="134"/>
        <w:r>
          <w:rPr>
            <w:rStyle w:val="af"/>
            <w:rFonts w:cs="Times New Roman" w:hint="eastAsia"/>
            <w:lang w:eastAsia="en-GB"/>
          </w:rPr>
          <w:commentReference w:id="134"/>
        </w:r>
        <w:r>
          <w:rPr>
            <w:rFonts w:ascii="Times New Roman" w:eastAsia="宋体" w:hAnsi="Times New Roman" w:cs="Times New Roman"/>
            <w:color w:val="0070C0"/>
            <w:szCs w:val="24"/>
            <w:lang w:eastAsia="zh-CN"/>
          </w:rPr>
          <w:t xml:space="preserve"> requirements [on both PCC and SCC]</w:t>
        </w:r>
        <w:r>
          <w:rPr>
            <w:rFonts w:hint="eastAsia"/>
            <w:color w:val="0070C0"/>
            <w:szCs w:val="24"/>
            <w:lang w:eastAsia="zh-CN"/>
          </w:rPr>
          <w:t xml:space="preserve"> </w:t>
        </w:r>
        <w:r>
          <w:rPr>
            <w:rFonts w:ascii="Times New Roman" w:eastAsia="宋体" w:hAnsi="Times New Roman" w:cs="Times New Roman"/>
            <w:color w:val="0070C0"/>
            <w:szCs w:val="24"/>
            <w:lang w:eastAsia="zh-CN"/>
          </w:rPr>
          <w:t>as well as the minimum guard band sizes for single Rx RF chain, all need to be evaluated</w:t>
        </w:r>
      </w:ins>
    </w:p>
    <w:p w14:paraId="79235728" w14:textId="77777777" w:rsidR="00442DBF" w:rsidRDefault="00442DBF" w:rsidP="00442DBF">
      <w:pPr>
        <w:pStyle w:val="af1"/>
        <w:numPr>
          <w:ilvl w:val="1"/>
          <w:numId w:val="4"/>
        </w:numPr>
        <w:overflowPunct/>
        <w:autoSpaceDE/>
        <w:adjustRightInd/>
        <w:spacing w:after="120"/>
        <w:ind w:firstLineChars="0"/>
        <w:rPr>
          <w:ins w:id="135" w:author="Huanren Fu (傅煥仁)" w:date="2024-08-23T07:35:00Z"/>
          <w:rFonts w:ascii="Times New Roman" w:eastAsia="宋体" w:hAnsi="Times New Roman" w:cs="Times New Roman"/>
          <w:color w:val="0070C0"/>
          <w:szCs w:val="24"/>
          <w:lang w:eastAsia="zh-CN"/>
        </w:rPr>
      </w:pPr>
      <w:ins w:id="136" w:author="Huanren Fu (傅煥仁)" w:date="2024-08-23T07:35:00Z">
        <w:r>
          <w:rPr>
            <w:rFonts w:ascii="Times New Roman" w:eastAsia="宋体" w:hAnsi="Times New Roman" w:cs="Times New Roman"/>
            <w:color w:val="0070C0"/>
            <w:szCs w:val="24"/>
            <w:lang w:eastAsia="zh-CN"/>
          </w:rPr>
          <w:t>Out-of-band blocking and spurious response do not need requirement adjustment</w:t>
        </w:r>
      </w:ins>
    </w:p>
    <w:p w14:paraId="5BD39144" w14:textId="77777777" w:rsidR="00442DBF" w:rsidRDefault="00442DBF" w:rsidP="00442DBF">
      <w:pPr>
        <w:pStyle w:val="af1"/>
        <w:numPr>
          <w:ilvl w:val="0"/>
          <w:numId w:val="4"/>
        </w:numPr>
        <w:overflowPunct/>
        <w:autoSpaceDE/>
        <w:adjustRightInd/>
        <w:spacing w:after="120"/>
        <w:ind w:left="720" w:firstLineChars="0"/>
        <w:rPr>
          <w:ins w:id="137" w:author="Huanren Fu (傅煥仁)" w:date="2024-08-23T07:35:00Z"/>
          <w:rFonts w:ascii="Times New Roman" w:eastAsia="宋体" w:hAnsi="Times New Roman" w:cs="Times New Roman"/>
          <w:color w:val="0070C0"/>
          <w:szCs w:val="24"/>
          <w:lang w:eastAsia="zh-CN"/>
        </w:rPr>
      </w:pPr>
      <w:commentRangeStart w:id="138"/>
      <w:commentRangeEnd w:id="138"/>
      <w:ins w:id="139" w:author="Huanren Fu (傅煥仁)" w:date="2024-08-23T07:35:00Z">
        <w:r>
          <w:rPr>
            <w:rStyle w:val="af"/>
            <w:rFonts w:ascii="Times New Roman" w:hAnsi="Times New Roman" w:cs="Times New Roman"/>
            <w:lang w:eastAsia="en-GB"/>
          </w:rPr>
          <w:commentReference w:id="138"/>
        </w:r>
        <w:r>
          <w:rPr>
            <w:rFonts w:ascii="Times New Roman" w:eastAsia="宋体" w:hAnsi="Times New Roman" w:cs="Times New Roman"/>
            <w:color w:val="0070C0"/>
            <w:szCs w:val="24"/>
            <w:lang w:eastAsia="zh-CN"/>
          </w:rPr>
          <w:t>Adjusted requirements for fragmented carriers shall be separated from the existing FDD</w:t>
        </w:r>
        <w:r>
          <w:rPr>
            <w:rFonts w:ascii="Times New Roman" w:eastAsia="宋体" w:hAnsi="Times New Roman" w:cs="Times New Roman"/>
            <w:color w:val="0070C0"/>
            <w:szCs w:val="24"/>
            <w:lang w:val="en-US" w:eastAsia="zh-CN"/>
          </w:rPr>
          <w:t>/</w:t>
        </w:r>
        <w:proofErr w:type="gramStart"/>
        <w:r>
          <w:rPr>
            <w:rFonts w:ascii="Times New Roman" w:eastAsia="宋体" w:hAnsi="Times New Roman" w:cs="Times New Roman"/>
            <w:color w:val="0070C0"/>
            <w:szCs w:val="24"/>
            <w:lang w:val="en-US" w:eastAsia="zh-CN"/>
          </w:rPr>
          <w:t xml:space="preserve">TDD </w:t>
        </w:r>
        <w:r>
          <w:rPr>
            <w:rFonts w:ascii="Times New Roman" w:eastAsia="宋体" w:hAnsi="Times New Roman" w:cs="Times New Roman"/>
            <w:color w:val="0070C0"/>
            <w:szCs w:val="24"/>
            <w:lang w:eastAsia="zh-CN"/>
          </w:rPr>
          <w:t xml:space="preserve"> intra</w:t>
        </w:r>
        <w:proofErr w:type="gramEnd"/>
        <w:r>
          <w:rPr>
            <w:rFonts w:ascii="Times New Roman" w:eastAsia="宋体" w:hAnsi="Times New Roman" w:cs="Times New Roman"/>
            <w:color w:val="0070C0"/>
            <w:szCs w:val="24"/>
            <w:lang w:eastAsia="zh-CN"/>
          </w:rPr>
          <w:t>-band carrier non-contiguous</w:t>
        </w:r>
        <w:r>
          <w:rPr>
            <w:rFonts w:ascii="Times New Roman" w:eastAsia="宋体" w:hAnsi="Times New Roman" w:cs="Times New Roman"/>
            <w:color w:val="0070C0"/>
            <w:szCs w:val="24"/>
            <w:lang w:val="en-US" w:eastAsia="zh-CN"/>
          </w:rPr>
          <w:t xml:space="preserve"> </w:t>
        </w:r>
        <w:r>
          <w:rPr>
            <w:rFonts w:ascii="Times New Roman" w:eastAsia="宋体" w:hAnsi="Times New Roman" w:cs="Times New Roman"/>
            <w:color w:val="0070C0"/>
            <w:szCs w:val="24"/>
            <w:lang w:eastAsia="zh-CN"/>
          </w:rPr>
          <w:t>aggregation ΔRIBNC, ACS, IBB, NBB</w:t>
        </w:r>
      </w:ins>
    </w:p>
    <w:p w14:paraId="5E78C1BB" w14:textId="77777777" w:rsidR="00442DBF" w:rsidRDefault="00442DBF" w:rsidP="00442DBF">
      <w:pPr>
        <w:pStyle w:val="af1"/>
        <w:numPr>
          <w:ilvl w:val="0"/>
          <w:numId w:val="4"/>
        </w:numPr>
        <w:overflowPunct/>
        <w:autoSpaceDE/>
        <w:adjustRightInd/>
        <w:spacing w:after="120"/>
        <w:ind w:left="720" w:firstLineChars="0"/>
        <w:rPr>
          <w:ins w:id="140" w:author="Huanren Fu (傅煥仁)" w:date="2024-08-23T07:35:00Z"/>
          <w:rFonts w:ascii="Times New Roman" w:eastAsia="宋体" w:hAnsi="Times New Roman" w:cs="Times New Roman"/>
          <w:color w:val="0070C0"/>
          <w:szCs w:val="24"/>
          <w:lang w:eastAsia="zh-CN"/>
        </w:rPr>
      </w:pPr>
      <w:ins w:id="141" w:author="Huanren Fu (傅煥仁)" w:date="2024-08-23T07:35:00Z">
        <w:r>
          <w:rPr>
            <w:rFonts w:ascii="Times New Roman" w:eastAsia="宋体" w:hAnsi="Times New Roman" w:cs="Times New Roman"/>
            <w:color w:val="0070C0"/>
            <w:szCs w:val="24"/>
            <w:lang w:eastAsia="zh-CN"/>
          </w:rPr>
          <w:t xml:space="preserve">Discussion on if a rejection level of the image caused by the in-gap interferer is </w:t>
        </w:r>
        <w:commentRangeStart w:id="142"/>
        <w:r>
          <w:rPr>
            <w:rFonts w:ascii="Times New Roman" w:eastAsia="宋体" w:hAnsi="Times New Roman" w:cs="Times New Roman"/>
            <w:color w:val="0070C0"/>
            <w:szCs w:val="24"/>
            <w:lang w:eastAsia="zh-CN"/>
          </w:rPr>
          <w:t>needed</w:t>
        </w:r>
        <w:commentRangeEnd w:id="142"/>
        <w:r>
          <w:rPr>
            <w:rStyle w:val="af"/>
            <w:rFonts w:ascii="Times New Roman" w:hAnsi="Times New Roman" w:cs="Times New Roman"/>
            <w:lang w:eastAsia="en-GB"/>
          </w:rPr>
          <w:commentReference w:id="142"/>
        </w:r>
      </w:ins>
    </w:p>
    <w:p w14:paraId="59AD0F94" w14:textId="77777777" w:rsidR="00442DBF" w:rsidRDefault="00442DBF" w:rsidP="00442DBF">
      <w:pPr>
        <w:pStyle w:val="af1"/>
        <w:numPr>
          <w:ilvl w:val="0"/>
          <w:numId w:val="4"/>
        </w:numPr>
        <w:overflowPunct/>
        <w:autoSpaceDE/>
        <w:adjustRightInd/>
        <w:spacing w:after="120"/>
        <w:ind w:left="720" w:firstLineChars="0"/>
        <w:rPr>
          <w:ins w:id="143" w:author="Huanren Fu (傅煥仁)" w:date="2024-08-23T07:35:00Z"/>
          <w:rFonts w:ascii="Times New Roman" w:eastAsia="宋体" w:hAnsi="Times New Roman" w:cs="Times New Roman"/>
          <w:color w:val="0070C0"/>
          <w:szCs w:val="24"/>
          <w:lang w:eastAsia="zh-CN"/>
        </w:rPr>
      </w:pPr>
      <w:ins w:id="144" w:author="Huanren Fu (傅煥仁)" w:date="2024-08-23T07:35:00Z">
        <w:r>
          <w:rPr>
            <w:rFonts w:ascii="Times New Roman" w:eastAsia="宋体" w:hAnsi="Times New Roman" w:cs="Times New Roman"/>
            <w:color w:val="0070C0"/>
            <w:szCs w:val="24"/>
            <w:lang w:eastAsia="zh-CN"/>
          </w:rPr>
          <w:t xml:space="preserve">Discussion on new requirement(s) if </w:t>
        </w:r>
        <w:commentRangeStart w:id="145"/>
        <w:r>
          <w:rPr>
            <w:rFonts w:ascii="Times New Roman" w:eastAsia="宋体" w:hAnsi="Times New Roman" w:cs="Times New Roman"/>
            <w:color w:val="0070C0"/>
            <w:szCs w:val="24"/>
            <w:lang w:eastAsia="zh-CN"/>
          </w:rPr>
          <w:t xml:space="preserve">identified </w:t>
        </w:r>
        <w:commentRangeEnd w:id="145"/>
        <w:r>
          <w:rPr>
            <w:rStyle w:val="af"/>
            <w:rFonts w:ascii="Times New Roman" w:hAnsi="Times New Roman" w:cs="Times New Roman"/>
            <w:lang w:eastAsia="en-GB"/>
          </w:rPr>
          <w:commentReference w:id="145"/>
        </w:r>
        <w:r>
          <w:rPr>
            <w:rFonts w:ascii="Times New Roman" w:eastAsia="宋体" w:hAnsi="Times New Roman" w:cs="Times New Roman"/>
            <w:color w:val="0070C0"/>
            <w:szCs w:val="24"/>
            <w:lang w:eastAsia="zh-CN"/>
          </w:rPr>
          <w:t>is not precluded</w:t>
        </w:r>
      </w:ins>
    </w:p>
    <w:p w14:paraId="5F3B8924" w14:textId="77777777" w:rsidR="00442DBF" w:rsidRDefault="00442DBF" w:rsidP="00442DBF">
      <w:pPr>
        <w:overflowPunct/>
        <w:autoSpaceDE/>
        <w:adjustRightInd/>
        <w:spacing w:after="120"/>
        <w:rPr>
          <w:ins w:id="146" w:author="Huanren Fu (傅煥仁)" w:date="2024-08-23T07:35:00Z"/>
          <w:rFonts w:eastAsia="宋体"/>
          <w:color w:val="0070C0"/>
          <w:szCs w:val="24"/>
          <w:lang w:eastAsia="zh-CN"/>
        </w:rPr>
      </w:pPr>
    </w:p>
    <w:p w14:paraId="405F614D" w14:textId="77777777" w:rsidR="00442DBF" w:rsidRDefault="00442DBF" w:rsidP="00442DBF">
      <w:pPr>
        <w:rPr>
          <w:rFonts w:eastAsia="Malgun Gothic"/>
          <w:lang w:eastAsia="ko-KR"/>
        </w:rPr>
      </w:pPr>
    </w:p>
    <w:p w14:paraId="2624A7B5" w14:textId="77777777" w:rsidR="00442DBF" w:rsidRDefault="00442DBF" w:rsidP="00442DBF">
      <w:pPr>
        <w:pStyle w:val="4"/>
        <w:overflowPunct/>
        <w:autoSpaceDE/>
        <w:spacing w:after="60" w:line="240" w:lineRule="atLeast"/>
        <w:rPr>
          <w:rFonts w:ascii="Times New Roman" w:hAnsi="Times New Roman"/>
          <w:b/>
          <w:color w:val="0070C0"/>
          <w:sz w:val="20"/>
          <w:u w:val="single"/>
          <w:lang w:eastAsia="ko-KR"/>
        </w:rPr>
      </w:pPr>
      <w:r>
        <w:rPr>
          <w:rFonts w:ascii="Times New Roman" w:hAnsi="Times New Roman"/>
          <w:b/>
          <w:color w:val="0070C0"/>
          <w:sz w:val="20"/>
          <w:u w:val="single"/>
          <w:lang w:eastAsia="ko-KR"/>
        </w:rPr>
        <w:t>Issue 3-1-5: Others</w:t>
      </w:r>
    </w:p>
    <w:p w14:paraId="67429156" w14:textId="77777777" w:rsidR="00442DBF" w:rsidRDefault="00442DBF" w:rsidP="00442DBF">
      <w:pPr>
        <w:rPr>
          <w:rFonts w:eastAsiaTheme="minorEastAsia"/>
          <w:lang w:eastAsia="zh-TW"/>
        </w:rPr>
      </w:pPr>
      <w:r>
        <w:rPr>
          <w:rFonts w:eastAsiaTheme="minorEastAsia"/>
          <w:lang w:eastAsia="zh-TW"/>
        </w:rPr>
        <w:t>FFS following proposal in next meeting:</w:t>
      </w:r>
    </w:p>
    <w:p w14:paraId="7FCE6E20" w14:textId="77777777" w:rsidR="00442DBF" w:rsidRDefault="00442DBF" w:rsidP="00442DBF">
      <w:pPr>
        <w:overflowPunct/>
        <w:autoSpaceDE/>
        <w:adjustRightInd/>
        <w:spacing w:after="120"/>
        <w:rPr>
          <w:rFonts w:eastAsia="宋体"/>
          <w:color w:val="0070C0"/>
          <w:szCs w:val="24"/>
          <w:lang w:eastAsia="zh-CN"/>
        </w:rPr>
      </w:pPr>
      <w:r>
        <w:rPr>
          <w:rFonts w:eastAsia="宋体"/>
          <w:color w:val="0070C0"/>
          <w:szCs w:val="24"/>
          <w:lang w:eastAsia="zh-CN"/>
        </w:rPr>
        <w:t>Proposal</w:t>
      </w:r>
    </w:p>
    <w:p w14:paraId="2D63B252" w14:textId="77777777" w:rsidR="00442DBF" w:rsidRDefault="00442DBF" w:rsidP="00442DBF">
      <w:pPr>
        <w:pStyle w:val="af1"/>
        <w:numPr>
          <w:ilvl w:val="0"/>
          <w:numId w:val="4"/>
        </w:numPr>
        <w:overflowPunct/>
        <w:autoSpaceDE/>
        <w:adjustRightInd/>
        <w:spacing w:after="120"/>
        <w:ind w:left="720" w:firstLineChars="0"/>
        <w:rPr>
          <w:rFonts w:ascii="Times New Roman" w:eastAsia="宋体" w:hAnsi="Times New Roman" w:cs="Times New Roman"/>
          <w:color w:val="0070C0"/>
          <w:szCs w:val="24"/>
          <w:lang w:eastAsia="zh-CN"/>
        </w:rPr>
      </w:pPr>
      <w:r>
        <w:rPr>
          <w:rFonts w:ascii="Times New Roman" w:eastAsia="宋体" w:hAnsi="Times New Roman" w:cs="Times New Roman"/>
          <w:color w:val="0070C0"/>
          <w:szCs w:val="24"/>
          <w:lang w:eastAsia="zh-CN"/>
        </w:rPr>
        <w:t>RAN4 shall discuss expected UE fallback behaviour when an in-gap interferer precludes the UE to operate in fragmented carrier mode</w:t>
      </w:r>
    </w:p>
    <w:p w14:paraId="0A0904E5" w14:textId="77777777" w:rsidR="00442DBF" w:rsidRPr="00442DBF" w:rsidRDefault="00442DBF" w:rsidP="00442DBF">
      <w:pPr>
        <w:rPr>
          <w:ins w:id="147" w:author="Huanren Fu (傅煥仁)" w:date="2024-08-23T07:35:00Z"/>
          <w:rFonts w:eastAsiaTheme="minorEastAsia"/>
          <w:lang w:eastAsia="zh-TW"/>
        </w:rPr>
      </w:pPr>
    </w:p>
    <w:p w14:paraId="51F7D84A" w14:textId="77777777" w:rsidR="00442DBF" w:rsidRPr="00442DBF" w:rsidRDefault="00442DBF">
      <w:pPr>
        <w:rPr>
          <w:ins w:id="148" w:author="Huanren Fu (傅煥仁)" w:date="2024-08-23T07:30:00Z"/>
          <w:rFonts w:eastAsiaTheme="minorEastAsia"/>
          <w:lang w:eastAsia="zh-TW"/>
          <w:rPrChange w:id="149" w:author="Huanren Fu (傅煥仁)" w:date="2024-08-23T07:35:00Z">
            <w:rPr>
              <w:ins w:id="150" w:author="Huanren Fu (傅煥仁)" w:date="2024-08-23T07:30:00Z"/>
            </w:rPr>
          </w:rPrChange>
        </w:rPr>
        <w:pPrChange w:id="151" w:author="Huanren Fu (傅煥仁)" w:date="2024-08-23T07:31:00Z">
          <w:pPr>
            <w:pStyle w:val="1"/>
          </w:pPr>
        </w:pPrChange>
      </w:pPr>
    </w:p>
    <w:sectPr w:rsidR="00442DBF" w:rsidRPr="00442DBF">
      <w:pgSz w:w="11906" w:h="16838"/>
      <w:pgMar w:top="1440" w:right="1800" w:bottom="1440" w:left="180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Huawei-Chunying Gu" w:date="2024-08-22T16:44:00Z" w:initials="HW">
    <w:p w14:paraId="3996E213" w14:textId="77777777" w:rsidR="00442DBF" w:rsidRDefault="00442DBF" w:rsidP="00442DBF">
      <w:pPr>
        <w:pStyle w:val="a3"/>
        <w:ind w:left="5000"/>
      </w:pPr>
      <w:r>
        <w:t>We think is bullet is not relevant to the SI. The changes in Rx antenna number will not cause modified  RF requirements therefore no need for study</w:t>
      </w:r>
    </w:p>
  </w:comment>
  <w:comment w:id="62" w:author="ZTE_Wubin" w:date="2024-08-22T22:59:00Z" w:initials="w">
    <w:p w14:paraId="550A23E1" w14:textId="77777777" w:rsidR="00442DBF" w:rsidRDefault="00442DBF" w:rsidP="00442DBF">
      <w:pPr>
        <w:pStyle w:val="a3"/>
        <w:ind w:left="5000"/>
      </w:pPr>
      <w:r>
        <w:rPr>
          <w:rFonts w:eastAsia="宋体"/>
          <w:lang w:val="en-US" w:eastAsia="zh-CN"/>
        </w:rPr>
        <w:t>It seems there is no need to include this issue in the WF, since it was already in issue 3-1-2.</w:t>
      </w:r>
    </w:p>
  </w:comment>
  <w:comment w:id="94" w:author="ZTE_Wubin" w:date="2024-08-22T23:00:00Z" w:initials="w">
    <w:p w14:paraId="170D7E5D" w14:textId="77777777" w:rsidR="00442DBF" w:rsidRDefault="00442DBF" w:rsidP="00442DBF">
      <w:pPr>
        <w:pStyle w:val="a3"/>
        <w:ind w:left="5000"/>
      </w:pPr>
      <w:r>
        <w:rPr>
          <w:rFonts w:eastAsia="宋体"/>
          <w:lang w:val="en-US" w:eastAsia="zh-CN"/>
        </w:rPr>
        <w:t>According to the above, what is the selected example combs?</w:t>
      </w:r>
    </w:p>
  </w:comment>
  <w:comment w:id="99" w:author="vivo" w:date="2024-08-22T19:40:00Z" w:initials="vivo">
    <w:p w14:paraId="7BB57FF6" w14:textId="77777777" w:rsidR="00442DBF" w:rsidRDefault="00442DBF" w:rsidP="00442DBF">
      <w:pPr>
        <w:pStyle w:val="a3"/>
        <w:ind w:left="5000"/>
      </w:pPr>
      <w:r>
        <w:rPr>
          <w:rStyle w:val="af"/>
        </w:rPr>
        <w:annotationRef/>
      </w:r>
      <w:r>
        <w:t>Does this refer to the rejection of the image of another CC, or the rejection of the image of the interferer in the gap? If it is the former, there is a precedence of  25dB  in 36.101. If it is the latter, the level still needs further discussion.</w:t>
      </w:r>
    </w:p>
  </w:comment>
  <w:comment w:id="134" w:author="ZTE_Wubin" w:date="2024-08-22T23:01:00Z" w:initials="w">
    <w:p w14:paraId="7CFAF9D3" w14:textId="77777777" w:rsidR="00442DBF" w:rsidRDefault="00442DBF" w:rsidP="00442DBF">
      <w:pPr>
        <w:pStyle w:val="a3"/>
        <w:ind w:left="5000"/>
        <w:rPr>
          <w:rFonts w:eastAsia="宋体"/>
          <w:lang w:val="en-US" w:eastAsia="zh-CN"/>
        </w:rPr>
      </w:pPr>
      <w:r>
        <w:rPr>
          <w:rFonts w:eastAsia="宋体"/>
          <w:lang w:val="en-US" w:eastAsia="zh-CN"/>
        </w:rPr>
        <w:t>Is it include in-gap and out-of-gap?</w:t>
      </w:r>
    </w:p>
  </w:comment>
  <w:comment w:id="138" w:author="Ericsson_Zhou Du" w:date="2024-08-22T14:53:00Z" w:initials="Z">
    <w:p w14:paraId="434EFE6D" w14:textId="77777777" w:rsidR="00442DBF" w:rsidRDefault="00442DBF" w:rsidP="00442DBF">
      <w:r>
        <w:t>This is the first meeting, discussion on whether or not to have new requirements has not yet started. Therefore we prefer to delete this from the recommended WF.</w:t>
      </w:r>
    </w:p>
  </w:comment>
  <w:comment w:id="142" w:author="vivo" w:date="2024-08-22T19:34:00Z" w:initials="vivo">
    <w:p w14:paraId="48836F4B" w14:textId="77777777" w:rsidR="00442DBF" w:rsidRDefault="00442DBF" w:rsidP="00442DBF">
      <w:pPr>
        <w:pStyle w:val="a3"/>
        <w:ind w:left="5000"/>
      </w:pPr>
      <w:r>
        <w:rPr>
          <w:rStyle w:val="af"/>
        </w:rPr>
        <w:annotationRef/>
      </w:r>
      <w:r>
        <w:t>When the image of the in-gap interferer overlaps with the target CCs, it would cause further deterioration of reception. Maybe we need a new requirement to limit the level of the image.</w:t>
      </w:r>
    </w:p>
    <w:p w14:paraId="755165F6" w14:textId="77777777" w:rsidR="00442DBF" w:rsidRDefault="00442DBF" w:rsidP="00442DBF">
      <w:pPr>
        <w:pStyle w:val="a3"/>
        <w:ind w:left="5000"/>
      </w:pPr>
      <w:r>
        <w:t>It can be discussed whether this should be separate requirement.</w:t>
      </w:r>
    </w:p>
  </w:comment>
  <w:comment w:id="145" w:author="Huawei-Chunying Gu" w:date="2024-08-22T16:47:00Z" w:initials="HW">
    <w:p w14:paraId="4EC186C7" w14:textId="77777777" w:rsidR="00442DBF" w:rsidRDefault="00442DBF" w:rsidP="00442DBF">
      <w:pPr>
        <w:pStyle w:val="a3"/>
        <w:ind w:left="5000"/>
      </w:pPr>
      <w:r>
        <w:t>We think it’s too early to decide whether new requirement will be needed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96E213" w15:done="0"/>
  <w15:commentEx w15:paraId="550A23E1" w15:done="0"/>
  <w15:commentEx w15:paraId="170D7E5D" w15:done="0"/>
  <w15:commentEx w15:paraId="7BB57FF6" w15:done="0"/>
  <w15:commentEx w15:paraId="7CFAF9D3" w15:done="0"/>
  <w15:commentEx w15:paraId="434EFE6D" w15:done="0"/>
  <w15:commentEx w15:paraId="755165F6" w15:done="0"/>
  <w15:commentEx w15:paraId="4EC186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2B991" w16cex:dateUtc="2024-08-22T23:32:00Z"/>
  <w16cex:commentExtensible w16cex:durableId="2A72BA57" w16cex:dateUtc="2024-08-22T23:35:00Z"/>
  <w16cex:commentExtensible w16cex:durableId="2A72BA58" w16cex:dateUtc="2024-08-22T23:35:00Z"/>
  <w16cex:commentExtensible w16cex:durableId="2A72BA59" w16cex:dateUtc="2024-08-22T23:35:00Z"/>
  <w16cex:commentExtensible w16cex:durableId="2A72BA5A" w16cex:dateUtc="2024-08-22T23:35:00Z"/>
  <w16cex:commentExtensible w16cex:durableId="2A72BA5B" w16cex:dateUtc="2024-08-22T23:35:00Z"/>
  <w16cex:commentExtensible w16cex:durableId="2A72BA5C" w16cex:dateUtc="2024-08-22T2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96E213" w16cid:durableId="2A72B959"/>
  <w16cid:commentId w16cid:paraId="550A23E1" w16cid:durableId="2A72B991"/>
  <w16cid:commentId w16cid:paraId="170D7E5D" w16cid:durableId="2A72BA57"/>
  <w16cid:commentId w16cid:paraId="7BB57FF6" w16cid:durableId="2A72BA58"/>
  <w16cid:commentId w16cid:paraId="7CFAF9D3" w16cid:durableId="2A72BA59"/>
  <w16cid:commentId w16cid:paraId="434EFE6D" w16cid:durableId="2A72BA5A"/>
  <w16cid:commentId w16cid:paraId="755165F6" w16cid:durableId="2A72BA5B"/>
  <w16cid:commentId w16cid:paraId="4EC186C7" w16cid:durableId="2A72BA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E4C2F" w14:textId="77777777" w:rsidR="00355E31" w:rsidRDefault="00355E31">
      <w:pPr>
        <w:spacing w:after="0"/>
      </w:pPr>
      <w:r>
        <w:separator/>
      </w:r>
    </w:p>
  </w:endnote>
  <w:endnote w:type="continuationSeparator" w:id="0">
    <w:p w14:paraId="723C405E" w14:textId="77777777" w:rsidR="00355E31" w:rsidRDefault="00355E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C2E15" w14:textId="77777777" w:rsidR="00355E31" w:rsidRDefault="00355E31">
      <w:pPr>
        <w:spacing w:after="0"/>
      </w:pPr>
      <w:r>
        <w:separator/>
      </w:r>
    </w:p>
  </w:footnote>
  <w:footnote w:type="continuationSeparator" w:id="0">
    <w:p w14:paraId="6D4C60AF" w14:textId="77777777" w:rsidR="00355E31" w:rsidRDefault="00355E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819D2"/>
    <w:multiLevelType w:val="multilevel"/>
    <w:tmpl w:val="3B7819D2"/>
    <w:lvl w:ilvl="0">
      <w:start w:val="1"/>
      <w:numFmt w:val="bullet"/>
      <w:lvlText w:val=""/>
      <w:lvlJc w:val="left"/>
      <w:pPr>
        <w:ind w:left="936" w:hanging="360"/>
      </w:pPr>
      <w:rPr>
        <w:rFonts w:ascii="Symbol" w:hAnsi="Symbol" w:hint="default"/>
        <w:lang w:val="en-GB"/>
      </w:rPr>
    </w:lvl>
    <w:lvl w:ilvl="1">
      <w:start w:val="1"/>
      <w:numFmt w:val="bullet"/>
      <w:lvlText w:val=""/>
      <w:lvlJc w:val="left"/>
      <w:pPr>
        <w:ind w:left="1656" w:hanging="360"/>
      </w:pPr>
      <w:rPr>
        <w:rFonts w:ascii="Wingdings" w:hAnsi="Wingdings" w:hint="default"/>
      </w:rPr>
    </w:lvl>
    <w:lvl w:ilvl="2">
      <w:start w:val="1"/>
      <w:numFmt w:val="bullet"/>
      <w:lvlText w:val=""/>
      <w:lvlJc w:val="left"/>
      <w:pPr>
        <w:ind w:left="2376" w:hanging="360"/>
      </w:pPr>
      <w:rPr>
        <w:rFonts w:ascii="Wingdings" w:hAnsi="Wingdings" w:hint="default"/>
      </w:rPr>
    </w:lvl>
    <w:lvl w:ilvl="3">
      <w:start w:val="6"/>
      <w:numFmt w:val="bullet"/>
      <w:lvlText w:val="-"/>
      <w:lvlJc w:val="left"/>
      <w:pPr>
        <w:ind w:left="3216" w:hanging="480"/>
      </w:pPr>
      <w:rPr>
        <w:rFonts w:ascii="Times New Roman" w:eastAsiaTheme="minorEastAsia" w:hAnsi="Times New Roman" w:cs="Times New Roman"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 w15:restartNumberingAfterBreak="0">
    <w:nsid w:val="47AD6F70"/>
    <w:multiLevelType w:val="multilevel"/>
    <w:tmpl w:val="47AD6F70"/>
    <w:lvl w:ilvl="0">
      <w:start w:val="1"/>
      <w:numFmt w:val="bullet"/>
      <w:lvlText w:val=""/>
      <w:lvlJc w:val="left"/>
      <w:pPr>
        <w:ind w:left="936" w:hanging="360"/>
      </w:pPr>
      <w:rPr>
        <w:rFonts w:ascii="Symbol" w:hAnsi="Symbol" w:hint="default"/>
        <w:lang w:val="en-GB"/>
      </w:rPr>
    </w:lvl>
    <w:lvl w:ilvl="1">
      <w:start w:val="3"/>
      <w:numFmt w:val="bullet"/>
      <w:lvlText w:val="-"/>
      <w:lvlJc w:val="left"/>
      <w:pPr>
        <w:ind w:left="1776" w:hanging="480"/>
      </w:pPr>
      <w:rPr>
        <w:rFonts w:ascii="Times New Roman" w:eastAsiaTheme="minorEastAsia" w:hAnsi="Times New Roman" w:cs="Times New Roman" w:hint="default"/>
        <w:lang w:val="en-GB"/>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58B73482"/>
    <w:multiLevelType w:val="multilevel"/>
    <w:tmpl w:val="58B73482"/>
    <w:lvl w:ilvl="0">
      <w:start w:val="1"/>
      <w:numFmt w:val="bullet"/>
      <w:lvlText w:val=""/>
      <w:lvlJc w:val="left"/>
      <w:pPr>
        <w:ind w:left="936" w:hanging="360"/>
      </w:pPr>
      <w:rPr>
        <w:rFonts w:ascii="Symbol" w:hAnsi="Symbol" w:hint="default"/>
        <w:lang w:val="en-GB"/>
      </w:rPr>
    </w:lvl>
    <w:lvl w:ilvl="1">
      <w:start w:val="3"/>
      <w:numFmt w:val="bullet"/>
      <w:lvlText w:val="-"/>
      <w:lvlJc w:val="left"/>
      <w:pPr>
        <w:ind w:left="1776" w:hanging="480"/>
      </w:pPr>
      <w:rPr>
        <w:rFonts w:ascii="Times New Roman" w:eastAsiaTheme="minorEastAsia" w:hAnsi="Times New Roman" w:cs="Times New Roman" w:hint="default"/>
        <w:lang w:val="en-GB"/>
      </w:rPr>
    </w:lvl>
    <w:lvl w:ilvl="2">
      <w:start w:val="3"/>
      <w:numFmt w:val="bullet"/>
      <w:lvlText w:val="-"/>
      <w:lvlJc w:val="left"/>
      <w:pPr>
        <w:ind w:left="2496" w:hanging="480"/>
      </w:pPr>
      <w:rPr>
        <w:rFonts w:ascii="Times New Roman" w:eastAsiaTheme="minorEastAsia" w:hAnsi="Times New Roman" w:cs="Times New Roman" w:hint="default"/>
        <w:lang w:val="en-GB"/>
      </w:rPr>
    </w:lvl>
    <w:lvl w:ilvl="3">
      <w:start w:val="5"/>
      <w:numFmt w:val="bullet"/>
      <w:lvlText w:val="-"/>
      <w:lvlJc w:val="left"/>
      <w:pPr>
        <w:ind w:left="3216" w:hanging="480"/>
      </w:pPr>
      <w:rPr>
        <w:rFonts w:ascii="Times New Roman" w:eastAsia="Times New Roman" w:hAnsi="Times New Roman" w:cs="Times New Roman"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abstractNumId w:val="2"/>
  </w:num>
  <w:num w:numId="2">
    <w:abstractNumId w:val="1"/>
  </w:num>
  <w:num w:numId="3">
    <w:abstractNumId w:val="0"/>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ixizeng">
    <w15:presenceInfo w15:providerId="AD" w15:userId="S-1-5-21-147214757-305610072-1517763936-573879"/>
  </w15:person>
  <w15:person w15:author="Huanren Fu (傅煥仁)">
    <w15:presenceInfo w15:providerId="AD" w15:userId="S::huanren.fu@mediatek.com::485e8c1f-80b0-40b5-ab16-ff296ac91afb"/>
  </w15:person>
  <w15:person w15:author="Huawei-Chunying Gu">
    <w15:presenceInfo w15:providerId="None" w15:userId="Huawei-Chunying Gu"/>
  </w15:person>
  <w15:person w15:author="Nokia">
    <w15:presenceInfo w15:providerId="None" w15:userId="Nokia"/>
  </w15:person>
  <w15:person w15:author="ZTE_Wubin">
    <w15:presenceInfo w15:providerId="None" w15:userId="ZTE_Wubin"/>
  </w15:person>
  <w15:person w15:author="vivo">
    <w15:presenceInfo w15:providerId="None" w15:userId="vivo"/>
  </w15:person>
  <w15:person w15:author="Ericsson_Zhou Du">
    <w15:presenceInfo w15:providerId="None" w15:userId="Ericsson_Zhou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731"/>
    <w:rsid w:val="000E6EC9"/>
    <w:rsid w:val="00147687"/>
    <w:rsid w:val="00181499"/>
    <w:rsid w:val="00184F02"/>
    <w:rsid w:val="001B6BBB"/>
    <w:rsid w:val="001C2C72"/>
    <w:rsid w:val="001D3ED1"/>
    <w:rsid w:val="00263564"/>
    <w:rsid w:val="002E5861"/>
    <w:rsid w:val="0032217F"/>
    <w:rsid w:val="00347F63"/>
    <w:rsid w:val="003504F9"/>
    <w:rsid w:val="00355E31"/>
    <w:rsid w:val="0039750A"/>
    <w:rsid w:val="003A1209"/>
    <w:rsid w:val="003E2209"/>
    <w:rsid w:val="00403387"/>
    <w:rsid w:val="00442DBF"/>
    <w:rsid w:val="00481B82"/>
    <w:rsid w:val="004B1BAE"/>
    <w:rsid w:val="004E29EE"/>
    <w:rsid w:val="004F7BEC"/>
    <w:rsid w:val="005210CF"/>
    <w:rsid w:val="005C101F"/>
    <w:rsid w:val="005C60B9"/>
    <w:rsid w:val="00733A24"/>
    <w:rsid w:val="0074148F"/>
    <w:rsid w:val="00833D79"/>
    <w:rsid w:val="0086415A"/>
    <w:rsid w:val="008663AB"/>
    <w:rsid w:val="00891D3D"/>
    <w:rsid w:val="008D6BCF"/>
    <w:rsid w:val="008E71A1"/>
    <w:rsid w:val="00900B8D"/>
    <w:rsid w:val="009063CB"/>
    <w:rsid w:val="00913E3B"/>
    <w:rsid w:val="009317C4"/>
    <w:rsid w:val="009B6D6B"/>
    <w:rsid w:val="00A3636D"/>
    <w:rsid w:val="00A527DE"/>
    <w:rsid w:val="00A70321"/>
    <w:rsid w:val="00AB73C1"/>
    <w:rsid w:val="00AC6731"/>
    <w:rsid w:val="00AE5E56"/>
    <w:rsid w:val="00AF3F23"/>
    <w:rsid w:val="00B353BA"/>
    <w:rsid w:val="00B826D3"/>
    <w:rsid w:val="00BA54F6"/>
    <w:rsid w:val="00BF7BA5"/>
    <w:rsid w:val="00C0716D"/>
    <w:rsid w:val="00C15518"/>
    <w:rsid w:val="00C63B5A"/>
    <w:rsid w:val="00C66257"/>
    <w:rsid w:val="00CC1E08"/>
    <w:rsid w:val="00D36505"/>
    <w:rsid w:val="00D47561"/>
    <w:rsid w:val="00D50FEB"/>
    <w:rsid w:val="00D86F8C"/>
    <w:rsid w:val="00D93B8B"/>
    <w:rsid w:val="00DD7E38"/>
    <w:rsid w:val="00DE1B7F"/>
    <w:rsid w:val="00DE6C4C"/>
    <w:rsid w:val="00E02688"/>
    <w:rsid w:val="00E20265"/>
    <w:rsid w:val="00E5611C"/>
    <w:rsid w:val="00E86CB5"/>
    <w:rsid w:val="00E951D2"/>
    <w:rsid w:val="00EC7D71"/>
    <w:rsid w:val="00ED6881"/>
    <w:rsid w:val="00ED7E69"/>
    <w:rsid w:val="00F06CB9"/>
    <w:rsid w:val="00F51BEE"/>
    <w:rsid w:val="00F56D7E"/>
    <w:rsid w:val="00F61B37"/>
    <w:rsid w:val="00F8105E"/>
    <w:rsid w:val="00FA22ED"/>
    <w:rsid w:val="58BE7724"/>
    <w:rsid w:val="6253185F"/>
    <w:rsid w:val="6EA33813"/>
    <w:rsid w:val="70C562A7"/>
    <w:rsid w:val="72652B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C2F6C"/>
  <w15:docId w15:val="{F2ABCEB2-4FA3-4530-BFBE-E4719630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eastAsia="Times New Roman" w:hAnsi="Times New Roman" w:cs="Times New Roman"/>
      <w:lang w:val="en-GB" w:eastAsia="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outlineLvl w:val="0"/>
    </w:pPr>
    <w:rPr>
      <w:rFonts w:ascii="Arial" w:eastAsia="Times New Roman" w:hAnsi="Arial" w:cs="Times New Roman"/>
      <w:sz w:val="36"/>
      <w:lang w:val="en-GB" w:eastAsia="en-GB"/>
    </w:rPr>
  </w:style>
  <w:style w:type="paragraph" w:styleId="2">
    <w:name w:val="heading 2"/>
    <w:basedOn w:val="a"/>
    <w:next w:val="a"/>
    <w:link w:val="20"/>
    <w:uiPriority w:val="9"/>
    <w:unhideWhenUsed/>
    <w:qFormat/>
    <w:pPr>
      <w:keepNext/>
      <w:spacing w:line="720" w:lineRule="auto"/>
      <w:outlineLvl w:val="1"/>
    </w:pPr>
    <w:rPr>
      <w:rFonts w:asciiTheme="majorHAnsi" w:eastAsiaTheme="majorEastAsia" w:hAnsiTheme="majorHAnsi" w:cstheme="majorBidi"/>
      <w:b/>
      <w:bCs/>
      <w:sz w:val="48"/>
      <w:szCs w:val="48"/>
    </w:rPr>
  </w:style>
  <w:style w:type="paragraph" w:styleId="4">
    <w:name w:val="heading 4"/>
    <w:basedOn w:val="a"/>
    <w:next w:val="a"/>
    <w:link w:val="40"/>
    <w:uiPriority w:val="9"/>
    <w:semiHidden/>
    <w:unhideWhenUsed/>
    <w:qFormat/>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Date"/>
    <w:basedOn w:val="a"/>
    <w:next w:val="a"/>
    <w:link w:val="a6"/>
    <w:uiPriority w:val="99"/>
    <w:semiHidden/>
    <w:unhideWhenUsed/>
    <w:qFormat/>
    <w:pPr>
      <w:tabs>
        <w:tab w:val="left" w:pos="720"/>
      </w:tabs>
      <w:ind w:leftChars="2500" w:left="100"/>
    </w:pPr>
    <w:rPr>
      <w:rFonts w:eastAsia="宋体"/>
      <w:lang w:eastAsia="en-US"/>
    </w:rPr>
  </w:style>
  <w:style w:type="paragraph" w:styleId="a7">
    <w:name w:val="Balloon Text"/>
    <w:basedOn w:val="a"/>
    <w:link w:val="a8"/>
    <w:uiPriority w:val="99"/>
    <w:semiHidden/>
    <w:unhideWhenUsed/>
    <w:qFormat/>
    <w:pPr>
      <w:spacing w:after="0"/>
    </w:pPr>
    <w:rPr>
      <w:rFonts w:ascii="Microsoft YaHei UI" w:eastAsia="Microsoft YaHei UI"/>
      <w:sz w:val="18"/>
      <w:szCs w:val="18"/>
    </w:rPr>
  </w:style>
  <w:style w:type="paragraph" w:styleId="a9">
    <w:name w:val="footer"/>
    <w:basedOn w:val="a"/>
    <w:link w:val="aa"/>
    <w:uiPriority w:val="99"/>
    <w:unhideWhenUsed/>
    <w:qFormat/>
    <w:pPr>
      <w:tabs>
        <w:tab w:val="center" w:pos="4153"/>
        <w:tab w:val="right" w:pos="8306"/>
      </w:tabs>
      <w:snapToGrid w:val="0"/>
    </w:pPr>
  </w:style>
  <w:style w:type="paragraph" w:styleId="ab">
    <w:name w:val="header"/>
    <w:link w:val="ac"/>
    <w:unhideWhenUsed/>
    <w:qFormat/>
    <w:pPr>
      <w:widowControl w:val="0"/>
      <w:overflowPunct w:val="0"/>
      <w:autoSpaceDE w:val="0"/>
      <w:autoSpaceDN w:val="0"/>
      <w:adjustRightInd w:val="0"/>
    </w:pPr>
    <w:rPr>
      <w:rFonts w:ascii="Arial" w:eastAsia="Times New Roman" w:hAnsi="Arial" w:cs="Arial"/>
      <w:b/>
      <w:kern w:val="2"/>
      <w:sz w:val="18"/>
      <w:szCs w:val="22"/>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18"/>
      <w:szCs w:val="18"/>
    </w:rPr>
  </w:style>
  <w:style w:type="character" w:customStyle="1" w:styleId="ac">
    <w:name w:val="页眉 字符"/>
    <w:basedOn w:val="a0"/>
    <w:link w:val="ab"/>
    <w:locked/>
    <w:rPr>
      <w:rFonts w:ascii="Arial" w:eastAsia="Times New Roman" w:hAnsi="Arial" w:cs="Arial"/>
      <w:b/>
      <w:sz w:val="18"/>
    </w:rPr>
  </w:style>
  <w:style w:type="character" w:customStyle="1" w:styleId="11">
    <w:name w:val="頁首 字元1"/>
    <w:basedOn w:val="a0"/>
    <w:uiPriority w:val="99"/>
    <w:semiHidden/>
    <w:qFormat/>
    <w:rPr>
      <w:rFonts w:ascii="Times New Roman" w:eastAsia="Times New Roman" w:hAnsi="Times New Roman" w:cs="Times New Roman"/>
      <w:kern w:val="0"/>
      <w:sz w:val="20"/>
      <w:szCs w:val="20"/>
      <w:lang w:val="en-GB" w:eastAsia="en-GB"/>
    </w:rPr>
  </w:style>
  <w:style w:type="character" w:customStyle="1" w:styleId="10">
    <w:name w:val="标题 1 字符"/>
    <w:basedOn w:val="a0"/>
    <w:link w:val="1"/>
    <w:qFormat/>
    <w:rPr>
      <w:rFonts w:ascii="Arial" w:eastAsia="Times New Roman" w:hAnsi="Arial" w:cs="Times New Roman"/>
      <w:kern w:val="0"/>
      <w:sz w:val="36"/>
      <w:szCs w:val="20"/>
      <w:lang w:val="en-GB" w:eastAsia="en-GB"/>
    </w:rPr>
  </w:style>
  <w:style w:type="character" w:customStyle="1" w:styleId="a6">
    <w:name w:val="日期 字符"/>
    <w:basedOn w:val="a0"/>
    <w:link w:val="a5"/>
    <w:uiPriority w:val="99"/>
    <w:semiHidden/>
    <w:qFormat/>
    <w:rPr>
      <w:rFonts w:ascii="Times New Roman" w:eastAsia="宋体" w:hAnsi="Times New Roman" w:cs="Times New Roman"/>
      <w:kern w:val="0"/>
      <w:sz w:val="20"/>
      <w:szCs w:val="20"/>
      <w:lang w:val="en-GB" w:eastAsia="en-US"/>
    </w:rPr>
  </w:style>
  <w:style w:type="paragraph" w:customStyle="1" w:styleId="12">
    <w:name w:val="修訂1"/>
    <w:hidden/>
    <w:uiPriority w:val="99"/>
    <w:semiHidden/>
    <w:qFormat/>
    <w:rPr>
      <w:rFonts w:ascii="Times New Roman" w:eastAsia="Times New Roman" w:hAnsi="Times New Roman" w:cs="Times New Roman"/>
      <w:lang w:val="en-GB" w:eastAsia="en-GB"/>
    </w:rPr>
  </w:style>
  <w:style w:type="character" w:customStyle="1" w:styleId="aa">
    <w:name w:val="页脚 字符"/>
    <w:basedOn w:val="a0"/>
    <w:link w:val="a9"/>
    <w:uiPriority w:val="99"/>
    <w:qFormat/>
    <w:rPr>
      <w:rFonts w:ascii="Times New Roman" w:eastAsia="Times New Roman" w:hAnsi="Times New Roman" w:cs="Times New Roman"/>
      <w:kern w:val="0"/>
      <w:sz w:val="20"/>
      <w:szCs w:val="20"/>
      <w:lang w:val="en-GB" w:eastAsia="en-GB"/>
    </w:rPr>
  </w:style>
  <w:style w:type="character" w:customStyle="1" w:styleId="40">
    <w:name w:val="标题 4 字符"/>
    <w:basedOn w:val="a0"/>
    <w:link w:val="4"/>
    <w:uiPriority w:val="9"/>
    <w:semiHidden/>
    <w:qFormat/>
    <w:rPr>
      <w:rFonts w:asciiTheme="majorHAnsi" w:eastAsiaTheme="majorEastAsia" w:hAnsiTheme="majorHAnsi" w:cstheme="majorBidi"/>
      <w:kern w:val="0"/>
      <w:sz w:val="36"/>
      <w:szCs w:val="36"/>
      <w:lang w:val="en-GB" w:eastAsia="en-GB"/>
    </w:rPr>
  </w:style>
  <w:style w:type="character" w:customStyle="1" w:styleId="af0">
    <w:name w:val="列表段落 字符"/>
    <w:link w:val="af1"/>
    <w:uiPriority w:val="34"/>
    <w:qFormat/>
    <w:locked/>
    <w:rPr>
      <w:rFonts w:ascii="MS Mincho" w:eastAsia="MS Mincho" w:hAnsi="MS Mincho"/>
      <w:lang w:val="en-GB"/>
    </w:rPr>
  </w:style>
  <w:style w:type="paragraph" w:styleId="af1">
    <w:name w:val="List Paragraph"/>
    <w:basedOn w:val="a"/>
    <w:link w:val="af0"/>
    <w:uiPriority w:val="34"/>
    <w:qFormat/>
    <w:pPr>
      <w:ind w:firstLineChars="200" w:firstLine="420"/>
    </w:pPr>
    <w:rPr>
      <w:rFonts w:ascii="MS Mincho" w:eastAsia="MS Mincho" w:hAnsi="MS Mincho" w:cstheme="minorBidi"/>
      <w:kern w:val="2"/>
      <w:sz w:val="24"/>
      <w:szCs w:val="22"/>
      <w:lang w:eastAsia="zh-TW"/>
    </w:rPr>
  </w:style>
  <w:style w:type="character" w:customStyle="1" w:styleId="20">
    <w:name w:val="标题 2 字符"/>
    <w:basedOn w:val="a0"/>
    <w:link w:val="2"/>
    <w:uiPriority w:val="9"/>
    <w:qFormat/>
    <w:rPr>
      <w:rFonts w:asciiTheme="majorHAnsi" w:eastAsiaTheme="majorEastAsia" w:hAnsiTheme="majorHAnsi" w:cstheme="majorBidi"/>
      <w:b/>
      <w:bCs/>
      <w:kern w:val="0"/>
      <w:sz w:val="48"/>
      <w:szCs w:val="48"/>
      <w:lang w:val="en-GB" w:eastAsia="en-GB"/>
    </w:rPr>
  </w:style>
  <w:style w:type="character" w:customStyle="1" w:styleId="a4">
    <w:name w:val="批注文字 字符"/>
    <w:basedOn w:val="a0"/>
    <w:link w:val="a3"/>
    <w:uiPriority w:val="99"/>
    <w:qFormat/>
    <w:rPr>
      <w:rFonts w:ascii="Times New Roman" w:eastAsia="Times New Roman" w:hAnsi="Times New Roman" w:cs="Times New Roman"/>
      <w:kern w:val="0"/>
      <w:sz w:val="20"/>
      <w:szCs w:val="20"/>
      <w:lang w:val="en-GB" w:eastAsia="en-GB"/>
    </w:rPr>
  </w:style>
  <w:style w:type="character" w:customStyle="1" w:styleId="ae">
    <w:name w:val="批注主题 字符"/>
    <w:basedOn w:val="a4"/>
    <w:link w:val="ad"/>
    <w:uiPriority w:val="99"/>
    <w:semiHidden/>
    <w:qFormat/>
    <w:rPr>
      <w:rFonts w:ascii="Times New Roman" w:eastAsia="Times New Roman" w:hAnsi="Times New Roman" w:cs="Times New Roman"/>
      <w:b/>
      <w:bCs/>
      <w:kern w:val="0"/>
      <w:sz w:val="20"/>
      <w:szCs w:val="20"/>
      <w:lang w:val="en-GB" w:eastAsia="en-GB"/>
    </w:rPr>
  </w:style>
  <w:style w:type="character" w:customStyle="1" w:styleId="a8">
    <w:name w:val="批注框文本 字符"/>
    <w:basedOn w:val="a0"/>
    <w:link w:val="a7"/>
    <w:uiPriority w:val="99"/>
    <w:semiHidden/>
    <w:qFormat/>
    <w:rPr>
      <w:rFonts w:ascii="Microsoft YaHei UI" w:eastAsia="Microsoft YaHei UI" w:hAnsi="Times New Roman" w:cs="Times New Roman"/>
      <w:kern w:val="0"/>
      <w:sz w:val="18"/>
      <w:szCs w:val="18"/>
      <w:lang w:val="en-GB" w:eastAsia="en-GB"/>
    </w:rPr>
  </w:style>
  <w:style w:type="paragraph" w:styleId="af2">
    <w:name w:val="Revision"/>
    <w:hidden/>
    <w:uiPriority w:val="99"/>
    <w:unhideWhenUsed/>
    <w:rsid w:val="003504F9"/>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29069">
      <w:bodyDiv w:val="1"/>
      <w:marLeft w:val="0"/>
      <w:marRight w:val="0"/>
      <w:marTop w:val="0"/>
      <w:marBottom w:val="0"/>
      <w:divBdr>
        <w:top w:val="none" w:sz="0" w:space="0" w:color="auto"/>
        <w:left w:val="none" w:sz="0" w:space="0" w:color="auto"/>
        <w:bottom w:val="none" w:sz="0" w:space="0" w:color="auto"/>
        <w:right w:val="none" w:sz="0" w:space="0" w:color="auto"/>
      </w:divBdr>
    </w:div>
    <w:div w:id="214973887">
      <w:bodyDiv w:val="1"/>
      <w:marLeft w:val="0"/>
      <w:marRight w:val="0"/>
      <w:marTop w:val="0"/>
      <w:marBottom w:val="0"/>
      <w:divBdr>
        <w:top w:val="none" w:sz="0" w:space="0" w:color="auto"/>
        <w:left w:val="none" w:sz="0" w:space="0" w:color="auto"/>
        <w:bottom w:val="none" w:sz="0" w:space="0" w:color="auto"/>
        <w:right w:val="none" w:sz="0" w:space="0" w:color="auto"/>
      </w:divBdr>
    </w:div>
    <w:div w:id="1074277647">
      <w:bodyDiv w:val="1"/>
      <w:marLeft w:val="0"/>
      <w:marRight w:val="0"/>
      <w:marTop w:val="0"/>
      <w:marBottom w:val="0"/>
      <w:divBdr>
        <w:top w:val="none" w:sz="0" w:space="0" w:color="auto"/>
        <w:left w:val="none" w:sz="0" w:space="0" w:color="auto"/>
        <w:bottom w:val="none" w:sz="0" w:space="0" w:color="auto"/>
        <w:right w:val="none" w:sz="0" w:space="0" w:color="auto"/>
      </w:divBdr>
    </w:div>
    <w:div w:id="1233541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943</Words>
  <Characters>5381</Characters>
  <Application>Microsoft Office Word</Application>
  <DocSecurity>0</DocSecurity>
  <Lines>44</Lines>
  <Paragraphs>12</Paragraphs>
  <ScaleCrop>false</ScaleCrop>
  <Company>MTK</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Huanren Fu (傅煥仁)</dc:creator>
  <cp:lastModifiedBy>Daixizeng</cp:lastModifiedBy>
  <cp:revision>3</cp:revision>
  <dcterms:created xsi:type="dcterms:W3CDTF">2024-08-23T10:31:00Z</dcterms:created>
  <dcterms:modified xsi:type="dcterms:W3CDTF">2024-08-23T10:36:00Z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2024-08-22T07:43:18Z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046f8f20-6087-45a5-8dbc-d34528ad5a49</vt:lpwstr>
  </property>
  <property fmtid="{D5CDD505-2E9C-101B-9397-08002B2CF9AE}" pid="8" name="MSIP_Label_83bcef13-7cac-433f-ba1d-47a323951816_ContentBits">
    <vt:lpwstr>0</vt:lpwstr>
  </property>
  <property fmtid="{D5CDD505-2E9C-101B-9397-08002B2CF9AE}" pid="9" name="KSOProductBuildVer">
    <vt:lpwstr>2052-11.8.2.12085</vt:lpwstr>
  </property>
  <property fmtid="{D5CDD505-2E9C-101B-9397-08002B2CF9AE}" pid="10" name="ICV">
    <vt:lpwstr>E403541F1C554AE3ADBEB35D883600B4</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1724233898</vt:lpwstr>
  </property>
  <property fmtid="{D5CDD505-2E9C-101B-9397-08002B2CF9AE}" pid="15" name="_2015_ms_pID_725343">
    <vt:lpwstr>(2)qoErUjlLMGBI2JjiSWiDUdKWxdVZ3C1SZ3MKWtIbhroUiu68FONSdTBfktPBYBs8NTwiO59c
QiZerRPuotYk8NAwj/yBM/O9tfjAq94DQ4CZGQEg7JSdlNlgl3xxnzdHPIlSwdsmuH0UgkAn
d1ikqbR4Fwae+y10/6g2Gr3j0twUIDv/WgVUXjH/UjtzJ+o08gJc2uNopCpm0+PN+s/zUXKH
OoMKdU2kglZXGSRnZJ</vt:lpwstr>
  </property>
  <property fmtid="{D5CDD505-2E9C-101B-9397-08002B2CF9AE}" pid="16" name="_2015_ms_pID_7253431">
    <vt:lpwstr>ZuAJdn0KgHMiG8SeogfxNdeOX+0ChJd34f5DxUpvcFl4vcXPxQbET8
LdAWG1J6XmTHiIX/EPfmXAWerSrj4S4Se/2nf2i9qRUzvTIaGj4YSoDHGbmvN6OJwrmZ2eIT
Gm37PzGvadHnTZa99kwBxCXsO9kn+JI36kGpqtC0bgWm+9Z0rQOkjcVFyEJfRtHxcCMyRZuk
VrbtcYcRCqvFYOvx</vt:lpwstr>
  </property>
</Properties>
</file>