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025D" w14:textId="77777777" w:rsidR="006C5630" w:rsidRPr="009D5203" w:rsidRDefault="00234F79" w:rsidP="006C5630">
      <w:pPr>
        <w:tabs>
          <w:tab w:val="right" w:pos="10440"/>
          <w:tab w:val="right" w:pos="13323"/>
        </w:tabs>
        <w:spacing w:after="0"/>
        <w:rPr>
          <w:rFonts w:ascii="Arial" w:hAnsi="Arial" w:cs="Arial" w:hint="eastAsia"/>
          <w:b/>
          <w:sz w:val="24"/>
          <w:szCs w:val="24"/>
          <w:lang w:eastAsia="ja-JP"/>
        </w:rPr>
      </w:pPr>
      <w:r w:rsidRPr="009D5203">
        <w:rPr>
          <w:rFonts w:ascii="Arial" w:eastAsia="Yu Mincho" w:hAnsi="Arial" w:cs="Arial"/>
          <w:b/>
          <w:sz w:val="24"/>
          <w:szCs w:val="24"/>
          <w:lang w:eastAsia="zh-CN"/>
        </w:rPr>
        <w:t>3GP</w:t>
      </w:r>
      <w:r w:rsidR="00A4083D" w:rsidRPr="009D5203">
        <w:rPr>
          <w:rFonts w:ascii="Arial" w:eastAsia="Yu Mincho" w:hAnsi="Arial" w:cs="Arial"/>
          <w:b/>
          <w:sz w:val="24"/>
          <w:szCs w:val="24"/>
          <w:lang w:eastAsia="zh-CN"/>
        </w:rPr>
        <w:t>P TSG-RAN WG4 Meeting #</w:t>
      </w:r>
      <w:r w:rsidR="00D14F2C" w:rsidRPr="009D5203">
        <w:rPr>
          <w:rFonts w:ascii="Arial" w:eastAsia="Yu Mincho" w:hAnsi="Arial" w:cs="Arial"/>
          <w:b/>
          <w:sz w:val="24"/>
          <w:szCs w:val="24"/>
          <w:lang w:eastAsia="zh-CN"/>
        </w:rPr>
        <w:t>11</w:t>
      </w:r>
      <w:r w:rsidR="00A209FB">
        <w:rPr>
          <w:rFonts w:ascii="Arial" w:eastAsia="Yu Mincho" w:hAnsi="Arial" w:cs="Arial"/>
          <w:b/>
          <w:sz w:val="24"/>
          <w:szCs w:val="24"/>
          <w:lang w:eastAsia="ja-JP"/>
        </w:rPr>
        <w:t>2</w:t>
      </w:r>
      <w:r w:rsidR="006C5630" w:rsidRPr="009D5203">
        <w:rPr>
          <w:rFonts w:ascii="Arial" w:eastAsia="MS Mincho" w:hAnsi="Arial" w:cs="Arial"/>
          <w:b/>
          <w:sz w:val="24"/>
          <w:szCs w:val="24"/>
        </w:rPr>
        <w:tab/>
      </w:r>
      <w:r w:rsidR="00D84BD0" w:rsidRPr="009D5203">
        <w:rPr>
          <w:rFonts w:ascii="Arial" w:eastAsia="MS Mincho" w:hAnsi="Arial" w:cs="Arial"/>
          <w:b/>
          <w:sz w:val="24"/>
          <w:szCs w:val="24"/>
        </w:rPr>
        <w:t>R4-2</w:t>
      </w:r>
      <w:r w:rsidR="006F30C9" w:rsidRPr="009D5203">
        <w:rPr>
          <w:rFonts w:ascii="Arial" w:eastAsia="MS Mincho" w:hAnsi="Arial" w:cs="Arial"/>
          <w:b/>
          <w:sz w:val="24"/>
          <w:szCs w:val="24"/>
          <w:lang w:eastAsia="ja-JP"/>
        </w:rPr>
        <w:t>4</w:t>
      </w:r>
      <w:r w:rsidR="00482C7C" w:rsidRPr="009D5203">
        <w:rPr>
          <w:rFonts w:ascii="Arial" w:eastAsia="MS Mincho" w:hAnsi="Arial" w:cs="Arial"/>
          <w:b/>
          <w:sz w:val="24"/>
          <w:szCs w:val="24"/>
          <w:lang w:eastAsia="ja-JP"/>
        </w:rPr>
        <w:t>1</w:t>
      </w:r>
      <w:r w:rsidR="00A209FB">
        <w:rPr>
          <w:rFonts w:ascii="Arial" w:eastAsia="MS Mincho" w:hAnsi="Arial" w:cs="Arial"/>
          <w:b/>
          <w:sz w:val="24"/>
          <w:szCs w:val="24"/>
          <w:lang w:eastAsia="ja-JP"/>
        </w:rPr>
        <w:t>4316</w:t>
      </w:r>
    </w:p>
    <w:p w14:paraId="69C79036" w14:textId="77777777" w:rsidR="006E1E92" w:rsidRPr="009D5203" w:rsidRDefault="0097224E" w:rsidP="00D14F2C">
      <w:pPr>
        <w:spacing w:after="120"/>
        <w:ind w:left="1985" w:hanging="1985"/>
        <w:rPr>
          <w:rFonts w:ascii="Arial" w:eastAsia="等线" w:hAnsi="Arial" w:cs="Arial" w:hint="eastAsia"/>
          <w:b/>
          <w:sz w:val="24"/>
          <w:szCs w:val="24"/>
          <w:lang w:eastAsia="zh-CN"/>
        </w:rPr>
      </w:pPr>
      <w:r w:rsidRPr="0097224E">
        <w:rPr>
          <w:rFonts w:ascii="Arial" w:eastAsia="Yu Mincho" w:hAnsi="Arial" w:cs="Arial"/>
          <w:b/>
          <w:sz w:val="24"/>
          <w:szCs w:val="24"/>
          <w:lang w:eastAsia="zh-CN"/>
        </w:rPr>
        <w:t>Maastricht, Netherlands, 19th-23rd, August, 2024</w:t>
      </w:r>
    </w:p>
    <w:p w14:paraId="27F44D12" w14:textId="77777777" w:rsidR="006E1E92" w:rsidRPr="009D5203" w:rsidRDefault="006E1E92" w:rsidP="006E1E92">
      <w:pPr>
        <w:spacing w:after="120"/>
        <w:ind w:left="1985" w:hanging="1985"/>
        <w:rPr>
          <w:rFonts w:ascii="Arial" w:eastAsia="等线" w:hAnsi="Arial" w:cs="Arial" w:hint="eastAsia"/>
          <w:b/>
          <w:sz w:val="24"/>
          <w:szCs w:val="24"/>
          <w:lang w:eastAsia="zh-CN"/>
        </w:rPr>
      </w:pPr>
    </w:p>
    <w:p w14:paraId="623D8321" w14:textId="77777777" w:rsidR="00DC4AB4" w:rsidRPr="009D5203" w:rsidRDefault="00E61455" w:rsidP="00E61455">
      <w:pPr>
        <w:tabs>
          <w:tab w:val="left" w:pos="1985"/>
        </w:tabs>
        <w:jc w:val="both"/>
        <w:rPr>
          <w:rFonts w:ascii="Arial" w:hAnsi="Arial" w:cs="Arial"/>
          <w:sz w:val="22"/>
          <w:lang w:eastAsia="zh-CN"/>
        </w:rPr>
      </w:pPr>
      <w:r w:rsidRPr="009D5203">
        <w:rPr>
          <w:rFonts w:ascii="Arial" w:hAnsi="Arial" w:cs="Arial"/>
          <w:b/>
          <w:sz w:val="22"/>
        </w:rPr>
        <w:t xml:space="preserve">Title: </w:t>
      </w:r>
      <w:r w:rsidRPr="009D5203">
        <w:rPr>
          <w:rFonts w:ascii="Arial" w:hAnsi="Arial" w:cs="Arial"/>
          <w:b/>
          <w:sz w:val="22"/>
        </w:rPr>
        <w:tab/>
      </w:r>
      <w:r w:rsidR="00A209FB" w:rsidRPr="00A209FB">
        <w:rPr>
          <w:rFonts w:ascii="Arial" w:hAnsi="Arial" w:cs="Arial"/>
          <w:sz w:val="22"/>
        </w:rPr>
        <w:t>WF on Rel-19 non-collocated scenario</w:t>
      </w:r>
    </w:p>
    <w:p w14:paraId="6CDC6FCA" w14:textId="77777777" w:rsidR="00E61455" w:rsidRPr="009D5203" w:rsidRDefault="00E61455" w:rsidP="00E61455">
      <w:pPr>
        <w:tabs>
          <w:tab w:val="left" w:pos="1985"/>
        </w:tabs>
        <w:jc w:val="both"/>
        <w:rPr>
          <w:rFonts w:ascii="Arial" w:hAnsi="Arial" w:cs="Arial" w:hint="eastAsia"/>
          <w:sz w:val="22"/>
          <w:lang w:eastAsia="zh-CN"/>
        </w:rPr>
      </w:pPr>
      <w:r w:rsidRPr="009D5203">
        <w:rPr>
          <w:rFonts w:ascii="Arial" w:hAnsi="Arial" w:cs="Arial"/>
          <w:b/>
          <w:sz w:val="22"/>
        </w:rPr>
        <w:t>Agenda Item:</w:t>
      </w:r>
      <w:r w:rsidRPr="009D5203">
        <w:rPr>
          <w:rFonts w:ascii="Arial" w:hAnsi="Arial" w:cs="Arial"/>
          <w:b/>
          <w:sz w:val="22"/>
        </w:rPr>
        <w:tab/>
      </w:r>
      <w:r w:rsidR="00A209FB">
        <w:rPr>
          <w:rFonts w:ascii="Arial" w:eastAsia="Yu Mincho" w:hAnsi="Arial" w:cs="Arial"/>
          <w:color w:val="000000"/>
          <w:sz w:val="22"/>
          <w:lang w:eastAsia="ja-JP"/>
        </w:rPr>
        <w:t>8.5.4</w:t>
      </w:r>
    </w:p>
    <w:p w14:paraId="5FB97A50" w14:textId="77777777" w:rsidR="00D84BD0" w:rsidRPr="009D5203" w:rsidRDefault="00D84BD0" w:rsidP="00D84BD0">
      <w:pPr>
        <w:tabs>
          <w:tab w:val="left" w:pos="1985"/>
        </w:tabs>
        <w:jc w:val="both"/>
        <w:rPr>
          <w:rFonts w:ascii="Arial" w:hAnsi="Arial" w:cs="Arial" w:hint="eastAsia"/>
          <w:sz w:val="22"/>
        </w:rPr>
      </w:pPr>
      <w:r w:rsidRPr="009D5203">
        <w:rPr>
          <w:rFonts w:ascii="Arial" w:hAnsi="Arial" w:cs="Arial"/>
          <w:b/>
          <w:sz w:val="22"/>
        </w:rPr>
        <w:t xml:space="preserve">Source: </w:t>
      </w:r>
      <w:r w:rsidRPr="009D5203">
        <w:rPr>
          <w:rFonts w:ascii="Arial" w:hAnsi="Arial" w:cs="Arial"/>
          <w:b/>
          <w:sz w:val="22"/>
        </w:rPr>
        <w:tab/>
      </w:r>
      <w:r w:rsidR="00DF59B3" w:rsidRPr="009D5203">
        <w:rPr>
          <w:rFonts w:ascii="Arial" w:hAnsi="Arial" w:cs="Arial"/>
          <w:sz w:val="22"/>
        </w:rPr>
        <w:t>KDDI</w:t>
      </w:r>
    </w:p>
    <w:p w14:paraId="6996387C" w14:textId="77777777" w:rsidR="007816BD" w:rsidRPr="009D5203" w:rsidRDefault="00E61455" w:rsidP="001D4387">
      <w:pPr>
        <w:tabs>
          <w:tab w:val="left" w:pos="1985"/>
        </w:tabs>
        <w:jc w:val="both"/>
        <w:rPr>
          <w:rFonts w:ascii="Arial" w:hAnsi="Arial" w:cs="Arial" w:hint="eastAsia"/>
          <w:b/>
          <w:sz w:val="22"/>
          <w:lang w:eastAsia="zh-CN"/>
        </w:rPr>
      </w:pPr>
      <w:r w:rsidRPr="009D5203">
        <w:rPr>
          <w:rFonts w:ascii="Arial" w:hAnsi="Arial" w:cs="Arial"/>
          <w:b/>
          <w:sz w:val="22"/>
        </w:rPr>
        <w:t>Document for:</w:t>
      </w:r>
      <w:r w:rsidRPr="009D5203">
        <w:rPr>
          <w:rFonts w:ascii="Arial" w:hAnsi="Arial" w:cs="Arial"/>
          <w:b/>
          <w:sz w:val="22"/>
        </w:rPr>
        <w:tab/>
      </w:r>
      <w:r w:rsidR="00280D59" w:rsidRPr="009D5203">
        <w:rPr>
          <w:rFonts w:ascii="Arial" w:hAnsi="Arial" w:cs="Arial"/>
          <w:sz w:val="22"/>
          <w:lang w:eastAsia="zh-CN"/>
        </w:rPr>
        <w:t>Approval</w:t>
      </w:r>
    </w:p>
    <w:p w14:paraId="4301DCB1" w14:textId="61C4DCD9" w:rsidR="00062D06" w:rsidRPr="00062D06" w:rsidDel="002A190F" w:rsidRDefault="00062D06" w:rsidP="00062D06">
      <w:pPr>
        <w:pStyle w:val="1"/>
        <w:rPr>
          <w:del w:id="0" w:author="Daixizeng" w:date="2024-08-23T18:05:00Z"/>
          <w:rFonts w:hint="eastAsia"/>
          <w:lang w:eastAsia="ja-JP"/>
        </w:rPr>
      </w:pPr>
      <w:del w:id="1" w:author="Daixizeng" w:date="2024-08-23T18:05:00Z">
        <w:r w:rsidDel="002A190F">
          <w:rPr>
            <w:lang w:eastAsia="ja-JP"/>
          </w:rPr>
          <w:delText>Topic #1</w:delText>
        </w:r>
        <w:r w:rsidRPr="00045592" w:rsidDel="002A190F">
          <w:rPr>
            <w:lang w:eastAsia="ja-JP"/>
          </w:rPr>
          <w:delText>:</w:delText>
        </w:r>
        <w:r w:rsidRPr="00335FE9" w:rsidDel="002A190F">
          <w:delText xml:space="preserve"> </w:delText>
        </w:r>
        <w:r w:rsidDel="002A190F">
          <w:rPr>
            <w:lang w:eastAsia="ja-JP"/>
          </w:rPr>
          <w:delText xml:space="preserve">Rel-18 </w:delText>
        </w:r>
        <w:r w:rsidRPr="00335FE9" w:rsidDel="002A190F">
          <w:rPr>
            <w:lang w:eastAsia="ja-JP"/>
          </w:rPr>
          <w:delText>Type</w:delText>
        </w:r>
        <w:r w:rsidDel="002A190F">
          <w:rPr>
            <w:lang w:eastAsia="ja-JP"/>
          </w:rPr>
          <w:delText xml:space="preserve"> </w:delText>
        </w:r>
        <w:r w:rsidRPr="00335FE9" w:rsidDel="002A190F">
          <w:rPr>
            <w:lang w:eastAsia="ja-JP"/>
          </w:rPr>
          <w:delText>2</w:delText>
        </w:r>
      </w:del>
    </w:p>
    <w:p w14:paraId="397C3E81" w14:textId="4DA1BDCE" w:rsidR="005B322F" w:rsidDel="002A190F" w:rsidRDefault="005B322F" w:rsidP="005B322F">
      <w:pPr>
        <w:pStyle w:val="2"/>
        <w:tabs>
          <w:tab w:val="clear" w:pos="576"/>
        </w:tabs>
        <w:rPr>
          <w:del w:id="2" w:author="Daixizeng" w:date="2024-08-23T18:05:00Z"/>
        </w:rPr>
      </w:pPr>
      <w:del w:id="3" w:author="Daixizeng" w:date="2024-08-23T18:05:00Z">
        <w:r w:rsidRPr="00B8644B" w:rsidDel="002A190F">
          <w:delText xml:space="preserve">Sub-topic </w:delText>
        </w:r>
        <w:r w:rsidDel="002A190F">
          <w:delText>1</w:delText>
        </w:r>
        <w:r w:rsidRPr="00B8644B" w:rsidDel="002A190F">
          <w:delText>-</w:delText>
        </w:r>
        <w:r w:rsidDel="002A190F">
          <w:delText>1</w:delText>
        </w:r>
        <w:r w:rsidRPr="00B8644B" w:rsidDel="002A190F">
          <w:delText xml:space="preserve">: UE RF requirements for Type </w:delText>
        </w:r>
        <w:r w:rsidDel="002A190F">
          <w:delText>2</w:delText>
        </w:r>
        <w:r w:rsidRPr="00B8644B" w:rsidDel="002A190F">
          <w:delText xml:space="preserve"> EN-DC/NR-CA</w:delText>
        </w:r>
      </w:del>
    </w:p>
    <w:p w14:paraId="6E76AA49" w14:textId="67155D23" w:rsidR="005B322F" w:rsidRPr="007C5227" w:rsidDel="002A190F" w:rsidRDefault="00805CB8" w:rsidP="00805CB8">
      <w:pPr>
        <w:pStyle w:val="3"/>
        <w:rPr>
          <w:del w:id="4" w:author="Daixizeng" w:date="2024-08-23T18:05:00Z"/>
          <w:rFonts w:eastAsia="Yu Mincho"/>
          <w:sz w:val="22"/>
          <w:szCs w:val="22"/>
          <w:lang w:eastAsia="ja-JP"/>
        </w:rPr>
      </w:pPr>
      <w:del w:id="5" w:author="Daixizeng" w:date="2024-08-23T18:05:00Z">
        <w:r w:rsidRPr="007C5227" w:rsidDel="002A190F">
          <w:rPr>
            <w:rFonts w:eastAsia="Yu Mincho" w:hint="eastAsia"/>
            <w:sz w:val="22"/>
            <w:szCs w:val="22"/>
            <w:lang w:eastAsia="ja-JP"/>
          </w:rPr>
          <w:delText>&lt;</w:delText>
        </w:r>
        <w:r w:rsidRPr="007C5227" w:rsidDel="002A190F">
          <w:rPr>
            <w:rFonts w:eastAsia="Yu Mincho"/>
            <w:sz w:val="22"/>
            <w:szCs w:val="22"/>
            <w:lang w:eastAsia="ja-JP"/>
          </w:rPr>
          <w:delText xml:space="preserve"> Issue 1-1-1:  In-GAP interference impact on Type 2 UE reconfiguration &gt;</w:delText>
        </w:r>
      </w:del>
    </w:p>
    <w:p w14:paraId="596FA10A" w14:textId="3B0C9B3B" w:rsidR="00D773C0" w:rsidRPr="007C5227" w:rsidDel="002A190F" w:rsidRDefault="00D773C0" w:rsidP="00D773C0">
      <w:pPr>
        <w:rPr>
          <w:ins w:id="6" w:author="Yasuki Suzuki (KDDI)" w:date="2024-08-23T11:36:00Z"/>
          <w:del w:id="7" w:author="Daixizeng" w:date="2024-08-23T18:05:00Z"/>
          <w:rFonts w:hint="eastAsia"/>
          <w:b/>
          <w:lang w:val="en-US" w:eastAsia="zh-CN"/>
          <w:rPrChange w:id="8" w:author="Yasuki Suzuki (KDDI)" w:date="2024-08-23T11:43:00Z">
            <w:rPr>
              <w:ins w:id="9" w:author="Yasuki Suzuki (KDDI)" w:date="2024-08-23T11:36:00Z"/>
              <w:del w:id="10" w:author="Daixizeng" w:date="2024-08-23T18:05:00Z"/>
              <w:rFonts w:eastAsia="Yu Mincho" w:hint="eastAsia"/>
              <w:highlight w:val="yellow"/>
              <w:lang w:eastAsia="ja-JP"/>
            </w:rPr>
          </w:rPrChange>
        </w:rPr>
        <w:pPrChange w:id="11" w:author="Yasuki Suzuki (KDDI)" w:date="2024-08-23T11:36:00Z">
          <w:pPr>
            <w:numPr>
              <w:numId w:val="14"/>
            </w:numPr>
            <w:ind w:left="420" w:hanging="420"/>
          </w:pPr>
        </w:pPrChange>
      </w:pPr>
      <w:ins w:id="12" w:author="Yasuki Suzuki (KDDI)" w:date="2024-08-23T11:36:00Z">
        <w:del w:id="13" w:author="Daixizeng" w:date="2024-08-23T18:05:00Z">
          <w:r w:rsidRPr="007C5227" w:rsidDel="002A190F">
            <w:rPr>
              <w:b/>
              <w:lang w:val="en-US" w:eastAsia="zh-CN"/>
              <w:rPrChange w:id="14" w:author="Yasuki Suzuki (KDDI)" w:date="2024-08-23T11:43:00Z">
                <w:rPr>
                  <w:b/>
                  <w:highlight w:val="yellow"/>
                  <w:lang w:val="en-US" w:eastAsia="zh-CN"/>
                </w:rPr>
              </w:rPrChange>
            </w:rPr>
            <w:delText>Way Forward:</w:delText>
          </w:r>
        </w:del>
      </w:ins>
    </w:p>
    <w:p w14:paraId="2A81D37A" w14:textId="3C6E2743" w:rsidR="00F34403" w:rsidRPr="007C5227" w:rsidDel="002A190F" w:rsidRDefault="00F34403" w:rsidP="002A190F">
      <w:pPr>
        <w:ind w:left="420"/>
        <w:rPr>
          <w:del w:id="15" w:author="Daixizeng" w:date="2024-08-23T18:05:00Z"/>
          <w:rFonts w:eastAsia="Yu Mincho" w:hint="eastAsia"/>
          <w:lang w:eastAsia="ja-JP"/>
          <w:rPrChange w:id="16" w:author="Yasuki Suzuki (KDDI)" w:date="2024-08-23T11:43:00Z">
            <w:rPr>
              <w:del w:id="17" w:author="Daixizeng" w:date="2024-08-23T18:05:00Z"/>
              <w:rFonts w:eastAsia="Yu Mincho" w:hint="eastAsia"/>
              <w:highlight w:val="yellow"/>
              <w:lang w:eastAsia="ja-JP"/>
            </w:rPr>
          </w:rPrChange>
        </w:rPr>
        <w:pPrChange w:id="18" w:author="Daixizeng" w:date="2024-08-23T18:04:00Z">
          <w:pPr>
            <w:numPr>
              <w:numId w:val="14"/>
            </w:numPr>
            <w:ind w:left="420" w:hanging="420"/>
          </w:pPr>
        </w:pPrChange>
      </w:pPr>
      <w:del w:id="19" w:author="Daixizeng" w:date="2024-08-23T18:03:00Z">
        <w:r w:rsidRPr="007C5227" w:rsidDel="00127FB7">
          <w:rPr>
            <w:rFonts w:eastAsia="Yu Mincho"/>
            <w:lang w:eastAsia="ja-JP"/>
            <w:rPrChange w:id="20" w:author="Yasuki Suzuki (KDDI)" w:date="2024-08-23T11:43:00Z">
              <w:rPr>
                <w:rFonts w:eastAsia="Yu Mincho"/>
                <w:highlight w:val="yellow"/>
                <w:lang w:eastAsia="ja-JP"/>
              </w:rPr>
            </w:rPrChange>
          </w:rPr>
          <w:delText>Continue further discussion in the next meeting.</w:delText>
        </w:r>
      </w:del>
    </w:p>
    <w:p w14:paraId="519AB6CD" w14:textId="77777777" w:rsidR="00F34403" w:rsidRPr="00174806" w:rsidRDefault="00F34403" w:rsidP="00F34403">
      <w:pPr>
        <w:rPr>
          <w:rFonts w:eastAsia="Yu Mincho" w:hint="eastAsia"/>
          <w:lang w:eastAsia="ja-JP"/>
        </w:rPr>
      </w:pPr>
    </w:p>
    <w:p w14:paraId="3763BB41" w14:textId="77777777" w:rsidR="00BA74E5" w:rsidRPr="009D5203" w:rsidRDefault="005D7D85" w:rsidP="005D7D85">
      <w:pPr>
        <w:pStyle w:val="1"/>
        <w:rPr>
          <w:rFonts w:eastAsia="Yu Mincho"/>
          <w:lang w:eastAsia="ja-JP"/>
        </w:rPr>
      </w:pPr>
      <w:r w:rsidRPr="009D5203">
        <w:rPr>
          <w:rFonts w:eastAsia="Yu Mincho"/>
          <w:lang w:eastAsia="ja-JP"/>
        </w:rPr>
        <w:t xml:space="preserve">Topic #2: </w:t>
      </w:r>
      <w:r w:rsidR="006F30C9" w:rsidRPr="009D5203">
        <w:rPr>
          <w:lang w:eastAsia="ja-JP"/>
        </w:rPr>
        <w:t>Rel-19</w:t>
      </w:r>
      <w:r w:rsidR="006F30C9" w:rsidRPr="009D5203">
        <w:t xml:space="preserve"> </w:t>
      </w:r>
      <w:r w:rsidR="006F30C9" w:rsidRPr="009D5203">
        <w:rPr>
          <w:lang w:eastAsia="ja-JP"/>
        </w:rPr>
        <w:t>Type</w:t>
      </w:r>
      <w:r w:rsidR="00062D06">
        <w:rPr>
          <w:lang w:eastAsia="ja-JP"/>
        </w:rPr>
        <w:t xml:space="preserve"> </w:t>
      </w:r>
      <w:r w:rsidR="006F30C9" w:rsidRPr="009D5203">
        <w:rPr>
          <w:lang w:eastAsia="ja-JP"/>
        </w:rPr>
        <w:t>4</w:t>
      </w:r>
    </w:p>
    <w:p w14:paraId="08136BDB" w14:textId="77777777" w:rsidR="00062D06" w:rsidRDefault="00062D06" w:rsidP="00062D06">
      <w:pPr>
        <w:pStyle w:val="2"/>
        <w:tabs>
          <w:tab w:val="clear" w:pos="576"/>
        </w:tabs>
      </w:pPr>
      <w:r w:rsidRPr="00B8644B">
        <w:t>Sub-topic 2-</w:t>
      </w:r>
      <w:r>
        <w:t>1</w:t>
      </w:r>
      <w:r w:rsidRPr="00B8644B">
        <w:t xml:space="preserve">: </w:t>
      </w:r>
      <w:r>
        <w:t>Rel-19 Revised WID</w:t>
      </w:r>
      <w:r w:rsidRPr="00B8644B">
        <w:t xml:space="preserve"> for Type 4 EN-DC/NR-CA</w:t>
      </w:r>
    </w:p>
    <w:p w14:paraId="6C1D6FB9" w14:textId="77777777" w:rsidR="00062D06" w:rsidRDefault="00F80364" w:rsidP="00062D06">
      <w:r>
        <w:t xml:space="preserve">&lt; </w:t>
      </w:r>
      <w:r w:rsidRPr="00F80364">
        <w:t>Issue 2-1:  Revised WID for Type 4</w:t>
      </w:r>
      <w:r>
        <w:t xml:space="preserve"> &gt;</w:t>
      </w:r>
    </w:p>
    <w:p w14:paraId="4053EAC4" w14:textId="11048C20" w:rsidR="00AA52DA" w:rsidRPr="00DA7211" w:rsidRDefault="00E93D67" w:rsidP="000A0D51">
      <w:pPr>
        <w:rPr>
          <w:b/>
          <w:lang w:eastAsia="zh-CN"/>
          <w:rPrChange w:id="21" w:author="Yasuki Suzuki (KDDI)" w:date="2024-08-23T11:16:00Z">
            <w:rPr>
              <w:b/>
              <w:highlight w:val="green"/>
              <w:lang w:eastAsia="zh-CN"/>
            </w:rPr>
          </w:rPrChange>
        </w:rPr>
      </w:pPr>
      <w:ins w:id="22" w:author="Daixizeng" w:date="2024-08-23T18:14:00Z">
        <w:r>
          <w:rPr>
            <w:b/>
            <w:lang w:eastAsia="zh-CN"/>
          </w:rPr>
          <w:t>Way forwards</w:t>
        </w:r>
      </w:ins>
      <w:del w:id="23" w:author="Daixizeng" w:date="2024-08-23T18:14:00Z">
        <w:r w:rsidR="00AA52DA" w:rsidRPr="00DA7211" w:rsidDel="00E93D67">
          <w:rPr>
            <w:rFonts w:hint="eastAsia"/>
            <w:b/>
            <w:lang w:eastAsia="zh-CN"/>
            <w:rPrChange w:id="24" w:author="Yasuki Suzuki (KDDI)" w:date="2024-08-23T11:16:00Z">
              <w:rPr>
                <w:rFonts w:hint="eastAsia"/>
                <w:b/>
                <w:highlight w:val="green"/>
                <w:lang w:eastAsia="zh-CN"/>
              </w:rPr>
            </w:rPrChange>
          </w:rPr>
          <w:delText>A</w:delText>
        </w:r>
        <w:r w:rsidR="00AA52DA" w:rsidRPr="00DA7211" w:rsidDel="00E93D67">
          <w:rPr>
            <w:b/>
            <w:lang w:eastAsia="zh-CN"/>
            <w:rPrChange w:id="25" w:author="Yasuki Suzuki (KDDI)" w:date="2024-08-23T11:16:00Z">
              <w:rPr>
                <w:b/>
                <w:highlight w:val="green"/>
                <w:lang w:eastAsia="zh-CN"/>
              </w:rPr>
            </w:rPrChange>
          </w:rPr>
          <w:delText>greement</w:delText>
        </w:r>
      </w:del>
      <w:r w:rsidR="000A0D51" w:rsidRPr="00DA7211">
        <w:rPr>
          <w:b/>
          <w:lang w:eastAsia="zh-CN"/>
          <w:rPrChange w:id="26" w:author="Yasuki Suzuki (KDDI)" w:date="2024-08-23T11:16:00Z">
            <w:rPr>
              <w:b/>
              <w:highlight w:val="green"/>
              <w:lang w:eastAsia="zh-CN"/>
            </w:rPr>
          </w:rPrChange>
        </w:rPr>
        <w:t>:</w:t>
      </w:r>
    </w:p>
    <w:p w14:paraId="6E624408" w14:textId="77777777" w:rsidR="00AA52DA" w:rsidRPr="00DA7211" w:rsidRDefault="00AA52DA" w:rsidP="000A0D51">
      <w:pPr>
        <w:numPr>
          <w:ilvl w:val="0"/>
          <w:numId w:val="13"/>
        </w:numPr>
        <w:rPr>
          <w:rFonts w:hint="eastAsia"/>
          <w:lang w:eastAsia="zh-CN"/>
          <w:rPrChange w:id="27" w:author="Yasuki Suzuki (KDDI)" w:date="2024-08-23T11:16:00Z">
            <w:rPr>
              <w:rFonts w:hint="eastAsia"/>
              <w:highlight w:val="green"/>
              <w:lang w:eastAsia="zh-CN"/>
            </w:rPr>
          </w:rPrChange>
        </w:rPr>
      </w:pPr>
      <w:r w:rsidRPr="00DA7211">
        <w:rPr>
          <w:lang w:eastAsia="zh-CN"/>
          <w:rPrChange w:id="28" w:author="Yasuki Suzuki (KDDI)" w:date="2024-08-23T11:16:00Z">
            <w:rPr>
              <w:highlight w:val="green"/>
              <w:lang w:eastAsia="zh-CN"/>
            </w:rPr>
          </w:rPrChange>
        </w:rPr>
        <w:t xml:space="preserve">RAN4 suggests to revise WID to </w:t>
      </w:r>
      <w:r w:rsidRPr="00DA7211">
        <w:rPr>
          <w:szCs w:val="24"/>
          <w:lang w:eastAsia="zh-CN"/>
          <w:rPrChange w:id="29" w:author="Yasuki Suzuki (KDDI)" w:date="2024-08-23T11:16:00Z">
            <w:rPr>
              <w:szCs w:val="24"/>
              <w:highlight w:val="green"/>
              <w:lang w:eastAsia="zh-CN"/>
            </w:rPr>
          </w:rPrChange>
        </w:rPr>
        <w:t>clarify the max number of CCs for Type 4 EN-DC/NR-CA.</w:t>
      </w:r>
    </w:p>
    <w:p w14:paraId="4AD8D726" w14:textId="77777777" w:rsidR="00AA52DA" w:rsidRPr="00062D06" w:rsidRDefault="00AA52DA" w:rsidP="00062D06"/>
    <w:p w14:paraId="7BC2AA89" w14:textId="77777777" w:rsidR="005D7D85" w:rsidRPr="009D5203" w:rsidRDefault="005D7D85" w:rsidP="000C6131">
      <w:pPr>
        <w:pStyle w:val="2"/>
      </w:pPr>
      <w:r w:rsidRPr="009D5203">
        <w:t>Sub-topic 2-</w:t>
      </w:r>
      <w:r w:rsidR="00062D06">
        <w:t>2</w:t>
      </w:r>
      <w:r w:rsidRPr="009D5203">
        <w:t xml:space="preserve">: </w:t>
      </w:r>
      <w:r w:rsidR="006F30C9" w:rsidRPr="009D5203">
        <w:t>UE RF requirements for Type 4 EN-DC/NR-CA</w:t>
      </w:r>
    </w:p>
    <w:p w14:paraId="761552E3" w14:textId="77777777" w:rsidR="004D49F6" w:rsidRPr="00261CAE" w:rsidRDefault="004D49F6" w:rsidP="004D49F6">
      <w:pPr>
        <w:rPr>
          <w:rFonts w:eastAsia="Yu Mincho"/>
          <w:lang w:val="en-US" w:eastAsia="ja-JP"/>
        </w:rPr>
      </w:pPr>
      <w:r w:rsidRPr="00261CAE">
        <w:rPr>
          <w:rFonts w:eastAsia="Yu Mincho"/>
          <w:lang w:val="en-US" w:eastAsia="ja-JP"/>
        </w:rPr>
        <w:t>&lt; Issue 2-</w:t>
      </w:r>
      <w:r w:rsidR="00E12B97">
        <w:rPr>
          <w:rFonts w:eastAsia="Yu Mincho"/>
          <w:lang w:val="en-US" w:eastAsia="ja-JP"/>
        </w:rPr>
        <w:t>2</w:t>
      </w:r>
      <w:r w:rsidRPr="00261CAE">
        <w:rPr>
          <w:rFonts w:eastAsia="Yu Mincho"/>
          <w:lang w:val="en-US" w:eastAsia="ja-JP"/>
        </w:rPr>
        <w:t>-</w:t>
      </w:r>
      <w:r w:rsidR="00E12B97">
        <w:rPr>
          <w:rFonts w:eastAsia="Yu Mincho"/>
          <w:lang w:val="en-US" w:eastAsia="ja-JP"/>
        </w:rPr>
        <w:t>1</w:t>
      </w:r>
      <w:r w:rsidRPr="00261CAE">
        <w:rPr>
          <w:rFonts w:eastAsia="Yu Mincho"/>
          <w:lang w:val="en-US" w:eastAsia="ja-JP"/>
        </w:rPr>
        <w:t>:  How to capture the power imbalance and REFSENS requirements &gt;</w:t>
      </w:r>
    </w:p>
    <w:p w14:paraId="2B19B7E4" w14:textId="77777777" w:rsidR="00B90C86" w:rsidRPr="00DA7211" w:rsidRDefault="007A2FA7" w:rsidP="00B90C86">
      <w:pPr>
        <w:rPr>
          <w:b/>
          <w:lang w:val="sv-SE" w:eastAsia="zh-CN"/>
          <w:rPrChange w:id="30" w:author="Yasuki Suzuki (KDDI)" w:date="2024-08-23T11:16:00Z">
            <w:rPr>
              <w:b/>
              <w:highlight w:val="yellow"/>
              <w:lang w:val="sv-SE" w:eastAsia="zh-CN"/>
            </w:rPr>
          </w:rPrChange>
        </w:rPr>
      </w:pPr>
      <w:del w:id="31" w:author="Yasuki Suzuki (KDDI)" w:date="2024-08-23T11:16:00Z">
        <w:r w:rsidRPr="00DA7211" w:rsidDel="00DA7211">
          <w:rPr>
            <w:b/>
            <w:lang w:val="sv-SE" w:eastAsia="zh-CN"/>
            <w:rPrChange w:id="32" w:author="Yasuki Suzuki (KDDI)" w:date="2024-08-23T11:16:00Z">
              <w:rPr>
                <w:b/>
                <w:highlight w:val="yellow"/>
                <w:lang w:val="sv-SE" w:eastAsia="zh-CN"/>
              </w:rPr>
            </w:rPrChange>
          </w:rPr>
          <w:delText>[</w:delText>
        </w:r>
      </w:del>
      <w:r w:rsidR="00B90C86" w:rsidRPr="00DA7211">
        <w:rPr>
          <w:b/>
          <w:lang w:val="sv-SE" w:eastAsia="zh-CN"/>
          <w:rPrChange w:id="33" w:author="Yasuki Suzuki (KDDI)" w:date="2024-08-23T11:16:00Z">
            <w:rPr>
              <w:b/>
              <w:highlight w:val="yellow"/>
              <w:lang w:val="sv-SE" w:eastAsia="zh-CN"/>
            </w:rPr>
          </w:rPrChange>
        </w:rPr>
        <w:t>Agreement:</w:t>
      </w:r>
      <w:del w:id="34" w:author="Yasuki Suzuki (KDDI)" w:date="2024-08-23T11:16:00Z">
        <w:r w:rsidRPr="00DA7211" w:rsidDel="00DA7211">
          <w:rPr>
            <w:b/>
            <w:lang w:val="sv-SE" w:eastAsia="zh-CN"/>
            <w:rPrChange w:id="35" w:author="Yasuki Suzuki (KDDI)" w:date="2024-08-23T11:16:00Z">
              <w:rPr>
                <w:b/>
                <w:highlight w:val="yellow"/>
                <w:lang w:val="sv-SE" w:eastAsia="zh-CN"/>
              </w:rPr>
            </w:rPrChange>
          </w:rPr>
          <w:delText>]</w:delText>
        </w:r>
      </w:del>
    </w:p>
    <w:p w14:paraId="14B06F30" w14:textId="77777777" w:rsidR="002C6425" w:rsidRPr="00DA7211" w:rsidRDefault="00261CAE" w:rsidP="002C6425">
      <w:pPr>
        <w:numPr>
          <w:ilvl w:val="0"/>
          <w:numId w:val="12"/>
        </w:numPr>
        <w:rPr>
          <w:rPrChange w:id="36" w:author="Yasuki Suzuki (KDDI)" w:date="2024-08-23T11:16:00Z">
            <w:rPr>
              <w:highlight w:val="yellow"/>
            </w:rPr>
          </w:rPrChange>
        </w:rPr>
      </w:pPr>
      <w:r w:rsidRPr="00DA7211">
        <w:rPr>
          <w:lang w:val="sv-SE" w:eastAsia="zh-CN"/>
          <w:rPrChange w:id="37" w:author="Yasuki Suzuki (KDDI)" w:date="2024-08-23T11:16:00Z">
            <w:rPr>
              <w:highlight w:val="yellow"/>
              <w:lang w:val="sv-SE" w:eastAsia="zh-CN"/>
            </w:rPr>
          </w:rPrChange>
        </w:rPr>
        <w:t xml:space="preserve">No rush to make </w:t>
      </w:r>
      <w:r w:rsidR="002C6425" w:rsidRPr="00DA7211">
        <w:rPr>
          <w:lang w:val="sv-SE" w:eastAsia="zh-CN"/>
          <w:rPrChange w:id="38" w:author="Yasuki Suzuki (KDDI)" w:date="2024-08-23T11:16:00Z">
            <w:rPr>
              <w:highlight w:val="yellow"/>
              <w:lang w:val="sv-SE" w:eastAsia="zh-CN"/>
            </w:rPr>
          </w:rPrChange>
        </w:rPr>
        <w:t>decision on CR</w:t>
      </w:r>
      <w:r w:rsidR="00CF0E42" w:rsidRPr="00DA7211">
        <w:rPr>
          <w:lang w:val="sv-SE" w:eastAsia="zh-CN"/>
          <w:rPrChange w:id="39" w:author="Yasuki Suzuki (KDDI)" w:date="2024-08-23T11:16:00Z">
            <w:rPr>
              <w:highlight w:val="yellow"/>
              <w:lang w:val="sv-SE" w:eastAsia="zh-CN"/>
            </w:rPr>
          </w:rPrChange>
        </w:rPr>
        <w:t>.</w:t>
      </w:r>
      <w:r w:rsidR="002C6425" w:rsidRPr="00DA7211">
        <w:rPr>
          <w:lang w:val="sv-SE" w:eastAsia="zh-CN"/>
          <w:rPrChange w:id="40" w:author="Yasuki Suzuki (KDDI)" w:date="2024-08-23T11:16:00Z">
            <w:rPr>
              <w:highlight w:val="yellow"/>
              <w:lang w:val="sv-SE" w:eastAsia="zh-CN"/>
            </w:rPr>
          </w:rPrChange>
        </w:rPr>
        <w:t xml:space="preserve"> Discuss it as big CR.</w:t>
      </w:r>
    </w:p>
    <w:p w14:paraId="4FA6313E" w14:textId="77777777" w:rsidR="004D49F6" w:rsidRPr="005B322F" w:rsidRDefault="004D49F6" w:rsidP="002C6425">
      <w:pPr>
        <w:rPr>
          <w:highlight w:val="lightGray"/>
        </w:rPr>
      </w:pPr>
    </w:p>
    <w:p w14:paraId="35BC0931" w14:textId="77777777" w:rsidR="005F303F" w:rsidRPr="00E12B97" w:rsidRDefault="005F303F" w:rsidP="005F303F">
      <w:pPr>
        <w:rPr>
          <w:rFonts w:eastAsia="Yu Mincho"/>
          <w:lang w:val="en-US" w:eastAsia="ja-JP"/>
        </w:rPr>
      </w:pPr>
      <w:r w:rsidRPr="00E12B97">
        <w:rPr>
          <w:rFonts w:eastAsia="Yu Mincho"/>
          <w:lang w:val="en-US" w:eastAsia="ja-JP"/>
        </w:rPr>
        <w:t>&lt; Issue 2-</w:t>
      </w:r>
      <w:r w:rsidR="00E12B97">
        <w:rPr>
          <w:rFonts w:eastAsia="Yu Mincho"/>
          <w:lang w:val="en-US" w:eastAsia="ja-JP"/>
        </w:rPr>
        <w:t>2</w:t>
      </w:r>
      <w:r w:rsidRPr="00E12B97">
        <w:rPr>
          <w:rFonts w:eastAsia="Yu Mincho"/>
          <w:lang w:val="en-US" w:eastAsia="ja-JP"/>
        </w:rPr>
        <w:t>-</w:t>
      </w:r>
      <w:r w:rsidR="00E12B97">
        <w:rPr>
          <w:rFonts w:eastAsia="Yu Mincho"/>
          <w:lang w:val="en-US" w:eastAsia="ja-JP"/>
        </w:rPr>
        <w:t>2</w:t>
      </w:r>
      <w:r w:rsidRPr="00E12B97">
        <w:rPr>
          <w:rFonts w:eastAsia="Yu Mincho"/>
          <w:lang w:val="en-US" w:eastAsia="ja-JP"/>
        </w:rPr>
        <w:t xml:space="preserve">:  </w:t>
      </w:r>
      <w:r w:rsidR="00E12886" w:rsidRPr="00E12B97">
        <w:rPr>
          <w:rFonts w:eastAsia="Yu Mincho"/>
          <w:lang w:val="en-US" w:eastAsia="ja-JP"/>
        </w:rPr>
        <w:t>Minimum DL frequency separation</w:t>
      </w:r>
      <w:r w:rsidRPr="00E12B97">
        <w:rPr>
          <w:rFonts w:eastAsia="Yu Mincho"/>
          <w:lang w:val="en-US" w:eastAsia="ja-JP"/>
        </w:rPr>
        <w:t xml:space="preserve"> &gt;</w:t>
      </w:r>
    </w:p>
    <w:p w14:paraId="09B96556" w14:textId="77777777" w:rsidR="005F303F" w:rsidRPr="00DA7211" w:rsidRDefault="00E12B97" w:rsidP="005F303F">
      <w:pPr>
        <w:rPr>
          <w:b/>
          <w:color w:val="FF0000"/>
          <w:lang w:val="en-US" w:eastAsia="zh-CN"/>
          <w:rPrChange w:id="41" w:author="Yasuki Suzuki (KDDI)" w:date="2024-08-23T11:17:00Z">
            <w:rPr>
              <w:b/>
              <w:color w:val="FF0000"/>
              <w:highlight w:val="green"/>
              <w:lang w:val="en-US" w:eastAsia="zh-CN"/>
            </w:rPr>
          </w:rPrChange>
        </w:rPr>
      </w:pPr>
      <w:r w:rsidRPr="00DA7211">
        <w:rPr>
          <w:b/>
          <w:lang w:val="en-US" w:eastAsia="zh-CN"/>
          <w:rPrChange w:id="42" w:author="Yasuki Suzuki (KDDI)" w:date="2024-08-23T11:17:00Z">
            <w:rPr>
              <w:b/>
              <w:highlight w:val="green"/>
              <w:lang w:val="en-US" w:eastAsia="zh-CN"/>
            </w:rPr>
          </w:rPrChange>
        </w:rPr>
        <w:t>Agreement:</w:t>
      </w:r>
    </w:p>
    <w:p w14:paraId="28714120" w14:textId="77777777" w:rsidR="00E12B97" w:rsidRPr="00DA7211" w:rsidRDefault="00E12B97" w:rsidP="00E12B97">
      <w:pPr>
        <w:numPr>
          <w:ilvl w:val="0"/>
          <w:numId w:val="2"/>
        </w:numPr>
        <w:rPr>
          <w:rPrChange w:id="43" w:author="Yasuki Suzuki (KDDI)" w:date="2024-08-23T11:17:00Z">
            <w:rPr>
              <w:highlight w:val="green"/>
            </w:rPr>
          </w:rPrChange>
        </w:rPr>
      </w:pPr>
      <w:r w:rsidRPr="00DA7211">
        <w:rPr>
          <w:rPrChange w:id="44" w:author="Yasuki Suzuki (KDDI)" w:date="2024-08-23T11:17:00Z">
            <w:rPr>
              <w:highlight w:val="green"/>
            </w:rPr>
          </w:rPrChange>
        </w:rPr>
        <w:t xml:space="preserve">Assume that </w:t>
      </w:r>
      <w:proofErr w:type="spellStart"/>
      <w:r w:rsidRPr="00DA7211">
        <w:rPr>
          <w:rPrChange w:id="45" w:author="Yasuki Suzuki (KDDI)" w:date="2024-08-23T11:17:00Z">
            <w:rPr>
              <w:highlight w:val="green"/>
            </w:rPr>
          </w:rPrChange>
        </w:rPr>
        <w:t>Center</w:t>
      </w:r>
      <w:proofErr w:type="spellEnd"/>
      <w:r w:rsidRPr="00DA7211">
        <w:rPr>
          <w:rPrChange w:id="46" w:author="Yasuki Suzuki (KDDI)" w:date="2024-08-23T11:17:00Z">
            <w:rPr>
              <w:highlight w:val="green"/>
            </w:rPr>
          </w:rPrChange>
        </w:rPr>
        <w:t xml:space="preserve"> of </w:t>
      </w:r>
      <w:proofErr w:type="spellStart"/>
      <w:r w:rsidRPr="00DA7211">
        <w:rPr>
          <w:rPrChange w:id="47" w:author="Yasuki Suzuki (KDDI)" w:date="2024-08-23T11:17:00Z">
            <w:rPr>
              <w:highlight w:val="green"/>
            </w:rPr>
          </w:rPrChange>
        </w:rPr>
        <w:t>BWanother</w:t>
      </w:r>
      <w:proofErr w:type="spellEnd"/>
      <w:r w:rsidRPr="00DA7211">
        <w:rPr>
          <w:rPrChange w:id="48" w:author="Yasuki Suzuki (KDDI)" w:date="2024-08-23T11:17:00Z">
            <w:rPr>
              <w:highlight w:val="green"/>
            </w:rPr>
          </w:rPrChange>
        </w:rPr>
        <w:t xml:space="preserve"> relative to edge of BWwanted is at least 80MHz+BWanother/2 away from the edge of the wanted CC.</w:t>
      </w:r>
    </w:p>
    <w:p w14:paraId="1BDC3AE6" w14:textId="77777777" w:rsidR="00E12B97" w:rsidRPr="00DA7211" w:rsidRDefault="00E12B97" w:rsidP="00E12B97">
      <w:pPr>
        <w:numPr>
          <w:ilvl w:val="0"/>
          <w:numId w:val="2"/>
        </w:numPr>
        <w:rPr>
          <w:rPrChange w:id="49" w:author="Yasuki Suzuki (KDDI)" w:date="2024-08-23T11:17:00Z">
            <w:rPr>
              <w:highlight w:val="green"/>
            </w:rPr>
          </w:rPrChange>
        </w:rPr>
      </w:pPr>
      <w:r w:rsidRPr="00DA7211">
        <w:rPr>
          <w:rPrChange w:id="50" w:author="Yasuki Suzuki (KDDI)" w:date="2024-08-23T11:17:00Z">
            <w:rPr>
              <w:highlight w:val="green"/>
            </w:rPr>
          </w:rPrChange>
        </w:rPr>
        <w:t>For Type 4 UE, minimum DL separation is not reflected in RAN4.</w:t>
      </w:r>
    </w:p>
    <w:p w14:paraId="6ACC4DF6" w14:textId="77777777" w:rsidR="009E7ECA" w:rsidRPr="009D5203" w:rsidRDefault="009E7ECA" w:rsidP="005D7D85">
      <w:pPr>
        <w:rPr>
          <w:rFonts w:eastAsia="Yu Mincho" w:hint="eastAsia"/>
          <w:lang w:eastAsia="ja-JP"/>
        </w:rPr>
      </w:pPr>
    </w:p>
    <w:p w14:paraId="3AD7D05A" w14:textId="77777777" w:rsidR="005D7D85" w:rsidRPr="009D5203" w:rsidRDefault="005D7D85" w:rsidP="000C6131">
      <w:pPr>
        <w:pStyle w:val="2"/>
      </w:pPr>
      <w:r w:rsidRPr="009D5203">
        <w:t xml:space="preserve">Sub-topic </w:t>
      </w:r>
      <w:r w:rsidR="00EB6008" w:rsidRPr="009D5203">
        <w:t>2-</w:t>
      </w:r>
      <w:r w:rsidR="00062D06">
        <w:t>3</w:t>
      </w:r>
      <w:r w:rsidR="00EB6008" w:rsidRPr="009D5203">
        <w:t xml:space="preserve">: </w:t>
      </w:r>
      <w:r w:rsidR="00F263ED" w:rsidRPr="009D5203">
        <w:t xml:space="preserve">UE Capability(s)/UE </w:t>
      </w:r>
      <w:proofErr w:type="spellStart"/>
      <w:r w:rsidR="00F263ED" w:rsidRPr="009D5203">
        <w:t>behavior</w:t>
      </w:r>
      <w:proofErr w:type="spellEnd"/>
      <w:r w:rsidR="00F263ED" w:rsidRPr="009D5203">
        <w:t xml:space="preserve"> and </w:t>
      </w:r>
      <w:r w:rsidR="00062D06">
        <w:t>BS</w:t>
      </w:r>
      <w:r w:rsidR="00F263ED" w:rsidRPr="009D5203">
        <w:t xml:space="preserve"> signa</w:t>
      </w:r>
      <w:r w:rsidR="005226BE">
        <w:t>l</w:t>
      </w:r>
      <w:r w:rsidR="00F263ED" w:rsidRPr="009D5203">
        <w:t>ling for Type 4 EN-DC/NR-CA</w:t>
      </w:r>
    </w:p>
    <w:p w14:paraId="0460DB73" w14:textId="77777777" w:rsidR="00360404" w:rsidRPr="00947B9D" w:rsidRDefault="00274C0F" w:rsidP="00947B9D">
      <w:pPr>
        <w:pStyle w:val="3"/>
        <w:rPr>
          <w:sz w:val="21"/>
          <w:lang w:eastAsia="ko-KR"/>
        </w:rPr>
      </w:pPr>
      <w:r w:rsidRPr="00947B9D">
        <w:rPr>
          <w:sz w:val="21"/>
          <w:lang w:eastAsia="ko-KR"/>
        </w:rPr>
        <w:t>&lt;</w:t>
      </w:r>
      <w:r w:rsidR="0059453B">
        <w:rPr>
          <w:sz w:val="21"/>
          <w:lang w:eastAsia="ko-KR"/>
        </w:rPr>
        <w:t xml:space="preserve"> </w:t>
      </w:r>
      <w:r w:rsidR="00360404" w:rsidRPr="00947B9D">
        <w:rPr>
          <w:sz w:val="21"/>
          <w:lang w:eastAsia="ko-KR"/>
        </w:rPr>
        <w:t xml:space="preserve">Issue 2-3-1: </w:t>
      </w:r>
      <w:r w:rsidR="00EB0DB4" w:rsidRPr="00947B9D">
        <w:rPr>
          <w:sz w:val="21"/>
          <w:lang w:eastAsia="ko-KR"/>
        </w:rPr>
        <w:t xml:space="preserve"> </w:t>
      </w:r>
      <w:r w:rsidR="00360404" w:rsidRPr="00947B9D">
        <w:rPr>
          <w:sz w:val="21"/>
          <w:lang w:eastAsia="ko-KR"/>
        </w:rPr>
        <w:t>New UE Capability for Type 4a(6Rx/UE) and 4b(8Rx/UE) for EN-DC/NR-CA</w:t>
      </w:r>
      <w:r w:rsidRPr="00947B9D">
        <w:rPr>
          <w:sz w:val="21"/>
          <w:lang w:eastAsia="ko-KR"/>
        </w:rPr>
        <w:t xml:space="preserve"> &gt;</w:t>
      </w:r>
    </w:p>
    <w:p w14:paraId="12CF7A96" w14:textId="77777777" w:rsidR="007679E7" w:rsidRPr="00E2571B" w:rsidRDefault="00AA2E18" w:rsidP="007679E7">
      <w:pPr>
        <w:rPr>
          <w:b/>
          <w:highlight w:val="green"/>
          <w:lang w:val="en-US" w:eastAsia="zh-CN"/>
          <w:rPrChange w:id="51" w:author="Daixizeng" w:date="2024-08-23T18:23:00Z">
            <w:rPr>
              <w:b/>
              <w:highlight w:val="green"/>
              <w:lang w:val="en-US" w:eastAsia="zh-CN"/>
            </w:rPr>
          </w:rPrChange>
        </w:rPr>
      </w:pPr>
      <w:r w:rsidRPr="00E2571B">
        <w:rPr>
          <w:b/>
          <w:highlight w:val="green"/>
          <w:lang w:val="en-US" w:eastAsia="zh-CN"/>
        </w:rPr>
        <w:t>Agreement</w:t>
      </w:r>
      <w:r w:rsidR="007679E7" w:rsidRPr="00E2571B">
        <w:rPr>
          <w:b/>
          <w:highlight w:val="green"/>
          <w:lang w:val="en-US" w:eastAsia="zh-CN"/>
          <w:rPrChange w:id="52" w:author="Daixizeng" w:date="2024-08-23T18:23:00Z">
            <w:rPr>
              <w:b/>
              <w:highlight w:val="green"/>
              <w:lang w:val="en-US" w:eastAsia="zh-CN"/>
            </w:rPr>
          </w:rPrChange>
        </w:rPr>
        <w:t>:</w:t>
      </w:r>
    </w:p>
    <w:p w14:paraId="3C9E7B9F" w14:textId="77777777" w:rsidR="00AA2E18" w:rsidRPr="00E2571B" w:rsidRDefault="00AA2E18" w:rsidP="00AA2E18">
      <w:pPr>
        <w:numPr>
          <w:ilvl w:val="0"/>
          <w:numId w:val="2"/>
        </w:numPr>
        <w:rPr>
          <w:highlight w:val="green"/>
          <w:rPrChange w:id="53" w:author="Daixizeng" w:date="2024-08-23T18:23:00Z">
            <w:rPr>
              <w:highlight w:val="green"/>
            </w:rPr>
          </w:rPrChange>
        </w:rPr>
      </w:pPr>
      <w:r w:rsidRPr="00E2571B">
        <w:rPr>
          <w:highlight w:val="green"/>
          <w:rPrChange w:id="54" w:author="Daixizeng" w:date="2024-08-23T18:23:00Z">
            <w:rPr>
              <w:highlight w:val="green"/>
            </w:rPr>
          </w:rPrChange>
        </w:rPr>
        <w:t xml:space="preserve">Define one capability for NR CA and one </w:t>
      </w:r>
      <w:r w:rsidR="00E12B97" w:rsidRPr="00E2571B">
        <w:rPr>
          <w:highlight w:val="green"/>
          <w:rPrChange w:id="55" w:author="Daixizeng" w:date="2024-08-23T18:23:00Z">
            <w:rPr>
              <w:highlight w:val="green"/>
            </w:rPr>
          </w:rPrChange>
        </w:rPr>
        <w:t xml:space="preserve">UE </w:t>
      </w:r>
      <w:r w:rsidRPr="00E2571B">
        <w:rPr>
          <w:highlight w:val="green"/>
          <w:rPrChange w:id="56" w:author="Daixizeng" w:date="2024-08-23T18:23:00Z">
            <w:rPr>
              <w:highlight w:val="green"/>
            </w:rPr>
          </w:rPrChange>
        </w:rPr>
        <w:t>capability for EN-DC</w:t>
      </w:r>
    </w:p>
    <w:p w14:paraId="2B05920E" w14:textId="03AC0902" w:rsidR="00B85B64" w:rsidRPr="00E2571B" w:rsidRDefault="00FD5085" w:rsidP="00DA7211">
      <w:pPr>
        <w:numPr>
          <w:ilvl w:val="1"/>
          <w:numId w:val="2"/>
        </w:numPr>
        <w:rPr>
          <w:highlight w:val="green"/>
          <w:rPrChange w:id="57" w:author="Daixizeng" w:date="2024-08-23T18:23:00Z">
            <w:rPr>
              <w:highlight w:val="green"/>
            </w:rPr>
          </w:rPrChange>
        </w:rPr>
      </w:pPr>
      <w:r w:rsidRPr="00E2571B">
        <w:rPr>
          <w:highlight w:val="green"/>
          <w:rPrChange w:id="58" w:author="Daixizeng" w:date="2024-08-23T18:23:00Z">
            <w:rPr>
              <w:highlight w:val="green"/>
            </w:rPr>
          </w:rPrChange>
        </w:rPr>
        <w:lastRenderedPageBreak/>
        <w:t>FFS on how to differentiate type 4a and 4b.</w:t>
      </w:r>
    </w:p>
    <w:p w14:paraId="48D520EF" w14:textId="77C9F7D8" w:rsidR="005D7D85" w:rsidRDefault="005D7D85" w:rsidP="005D7D85">
      <w:pPr>
        <w:rPr>
          <w:ins w:id="59" w:author="Daixizeng" w:date="2024-08-23T18:22:00Z"/>
          <w:rFonts w:eastAsia="Yu Mincho"/>
          <w:lang w:eastAsia="ja-JP"/>
        </w:rPr>
      </w:pPr>
    </w:p>
    <w:p w14:paraId="0025D8F3" w14:textId="77777777" w:rsidR="00A24EE2" w:rsidRPr="00A24EE2" w:rsidRDefault="00A24EE2" w:rsidP="005D7D85">
      <w:pPr>
        <w:rPr>
          <w:rFonts w:eastAsia="Yu Mincho" w:hint="eastAsia"/>
          <w:lang w:eastAsia="ja-JP"/>
        </w:rPr>
      </w:pPr>
    </w:p>
    <w:p w14:paraId="335D4FAF" w14:textId="77777777" w:rsidR="00274C0F" w:rsidRPr="00947B9D" w:rsidRDefault="00274C0F" w:rsidP="00947B9D">
      <w:pPr>
        <w:pStyle w:val="3"/>
        <w:rPr>
          <w:sz w:val="22"/>
          <w:szCs w:val="22"/>
          <w:lang w:eastAsia="ko-KR"/>
        </w:rPr>
      </w:pPr>
      <w:r w:rsidRPr="00947B9D">
        <w:rPr>
          <w:sz w:val="22"/>
          <w:szCs w:val="22"/>
          <w:lang w:eastAsia="ko-KR"/>
        </w:rPr>
        <w:t xml:space="preserve">&lt; Issue 2-3-2: </w:t>
      </w:r>
      <w:r w:rsidR="00EB0DB4" w:rsidRPr="00947B9D">
        <w:rPr>
          <w:sz w:val="22"/>
          <w:szCs w:val="22"/>
          <w:lang w:eastAsia="ko-KR"/>
        </w:rPr>
        <w:t xml:space="preserve"> </w:t>
      </w:r>
      <w:r w:rsidRPr="00947B9D">
        <w:rPr>
          <w:sz w:val="22"/>
          <w:szCs w:val="22"/>
          <w:lang w:eastAsia="ko-KR"/>
        </w:rPr>
        <w:t>Whether to support Type 2 capability by UE having Type 4 capabilities &gt;</w:t>
      </w:r>
    </w:p>
    <w:p w14:paraId="1DC6C4C4" w14:textId="77777777" w:rsidR="00007D74" w:rsidRPr="00380749" w:rsidRDefault="008066D0" w:rsidP="00007D74">
      <w:pPr>
        <w:rPr>
          <w:b/>
          <w:lang w:val="en-US" w:eastAsia="zh-CN"/>
          <w:rPrChange w:id="60" w:author="Yasuki Suzuki (KDDI)" w:date="2024-08-23T11:17:00Z">
            <w:rPr>
              <w:b/>
              <w:highlight w:val="green"/>
              <w:lang w:val="en-US" w:eastAsia="zh-CN"/>
            </w:rPr>
          </w:rPrChange>
        </w:rPr>
      </w:pPr>
      <w:del w:id="61" w:author="Yasuki Suzuki (KDDI)" w:date="2024-08-23T11:17:00Z">
        <w:r w:rsidRPr="00380749" w:rsidDel="00380749">
          <w:rPr>
            <w:b/>
            <w:lang w:val="en-US" w:eastAsia="zh-CN"/>
            <w:rPrChange w:id="62" w:author="Yasuki Suzuki (KDDI)" w:date="2024-08-23T11:17:00Z">
              <w:rPr>
                <w:b/>
                <w:highlight w:val="green"/>
                <w:lang w:val="en-US" w:eastAsia="zh-CN"/>
              </w:rPr>
            </w:rPrChange>
          </w:rPr>
          <w:delText>[</w:delText>
        </w:r>
      </w:del>
      <w:r w:rsidR="00007D74" w:rsidRPr="00380749">
        <w:rPr>
          <w:rFonts w:hint="eastAsia"/>
          <w:b/>
          <w:lang w:val="en-US" w:eastAsia="zh-CN"/>
          <w:rPrChange w:id="63" w:author="Yasuki Suzuki (KDDI)" w:date="2024-08-23T11:17:00Z">
            <w:rPr>
              <w:rFonts w:hint="eastAsia"/>
              <w:b/>
              <w:highlight w:val="green"/>
              <w:lang w:val="en-US" w:eastAsia="zh-CN"/>
            </w:rPr>
          </w:rPrChange>
        </w:rPr>
        <w:t>A</w:t>
      </w:r>
      <w:r w:rsidR="00007D74" w:rsidRPr="00380749">
        <w:rPr>
          <w:b/>
          <w:lang w:val="en-US" w:eastAsia="zh-CN"/>
          <w:rPrChange w:id="64" w:author="Yasuki Suzuki (KDDI)" w:date="2024-08-23T11:17:00Z">
            <w:rPr>
              <w:b/>
              <w:highlight w:val="green"/>
              <w:lang w:val="en-US" w:eastAsia="zh-CN"/>
            </w:rPr>
          </w:rPrChange>
        </w:rPr>
        <w:t>greement:</w:t>
      </w:r>
      <w:del w:id="65" w:author="Yasuki Suzuki (KDDI)" w:date="2024-08-23T11:17:00Z">
        <w:r w:rsidRPr="00380749" w:rsidDel="00380749">
          <w:rPr>
            <w:b/>
            <w:lang w:val="en-US" w:eastAsia="zh-CN"/>
            <w:rPrChange w:id="66" w:author="Yasuki Suzuki (KDDI)" w:date="2024-08-23T11:17:00Z">
              <w:rPr>
                <w:b/>
                <w:highlight w:val="green"/>
                <w:lang w:val="en-US" w:eastAsia="zh-CN"/>
              </w:rPr>
            </w:rPrChange>
          </w:rPr>
          <w:delText>]</w:delText>
        </w:r>
      </w:del>
    </w:p>
    <w:p w14:paraId="6D776506" w14:textId="77777777" w:rsidR="0051577E" w:rsidRPr="00380749" w:rsidRDefault="0051577E" w:rsidP="0051577E">
      <w:pPr>
        <w:numPr>
          <w:ilvl w:val="0"/>
          <w:numId w:val="11"/>
        </w:numPr>
        <w:rPr>
          <w:iCs/>
          <w:rPrChange w:id="67" w:author="Yasuki Suzuki (KDDI)" w:date="2024-08-23T11:17:00Z">
            <w:rPr>
              <w:iCs/>
              <w:highlight w:val="green"/>
            </w:rPr>
          </w:rPrChange>
        </w:rPr>
      </w:pPr>
      <w:r w:rsidRPr="00380749">
        <w:rPr>
          <w:iCs/>
          <w:rPrChange w:id="68" w:author="Yasuki Suzuki (KDDI)" w:date="2024-08-23T11:17:00Z">
            <w:rPr>
              <w:iCs/>
              <w:highlight w:val="green"/>
            </w:rPr>
          </w:rPrChange>
        </w:rPr>
        <w:t>Modify last meeting’s agreements as following with yellow highlighted part.</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51577E" w:rsidRPr="00F967CC" w14:paraId="414DF8F2" w14:textId="77777777" w:rsidTr="00174806">
        <w:tc>
          <w:tcPr>
            <w:tcW w:w="8360" w:type="dxa"/>
            <w:shd w:val="clear" w:color="auto" w:fill="auto"/>
          </w:tcPr>
          <w:p w14:paraId="186B7E82" w14:textId="77777777" w:rsidR="0051577E" w:rsidRPr="00380749" w:rsidRDefault="0051577E" w:rsidP="00174806">
            <w:pPr>
              <w:rPr>
                <w:sz w:val="18"/>
                <w:lang w:eastAsia="ja-JP"/>
                <w:rPrChange w:id="69" w:author="Yasuki Suzuki (KDDI)" w:date="2024-08-23T11:17:00Z">
                  <w:rPr>
                    <w:sz w:val="18"/>
                    <w:highlight w:val="green"/>
                    <w:lang w:eastAsia="ja-JP"/>
                  </w:rPr>
                </w:rPrChange>
              </w:rPr>
            </w:pPr>
            <w:r w:rsidRPr="00380749">
              <w:rPr>
                <w:sz w:val="18"/>
                <w:lang w:eastAsia="ja-JP"/>
                <w:rPrChange w:id="70" w:author="Yasuki Suzuki (KDDI)" w:date="2024-08-23T11:17:00Z">
                  <w:rPr>
                    <w:sz w:val="18"/>
                    <w:highlight w:val="green"/>
                    <w:lang w:eastAsia="ja-JP"/>
                  </w:rPr>
                </w:rPrChange>
              </w:rPr>
              <w:t xml:space="preserve">RAN4#111 </w:t>
            </w:r>
            <w:r w:rsidRPr="00380749">
              <w:rPr>
                <w:rFonts w:hint="eastAsia"/>
                <w:sz w:val="18"/>
                <w:lang w:eastAsia="ja-JP"/>
                <w:rPrChange w:id="71" w:author="Yasuki Suzuki (KDDI)" w:date="2024-08-23T11:17:00Z">
                  <w:rPr>
                    <w:rFonts w:hint="eastAsia"/>
                    <w:sz w:val="18"/>
                    <w:highlight w:val="green"/>
                    <w:lang w:eastAsia="ja-JP"/>
                  </w:rPr>
                </w:rPrChange>
              </w:rPr>
              <w:t>&lt;</w:t>
            </w:r>
            <w:r w:rsidRPr="00380749">
              <w:rPr>
                <w:sz w:val="18"/>
                <w:rPrChange w:id="72" w:author="Yasuki Suzuki (KDDI)" w:date="2024-08-23T11:17:00Z">
                  <w:rPr>
                    <w:sz w:val="18"/>
                    <w:highlight w:val="green"/>
                  </w:rPr>
                </w:rPrChange>
              </w:rPr>
              <w:t xml:space="preserve"> </w:t>
            </w:r>
            <w:r w:rsidRPr="00380749">
              <w:rPr>
                <w:sz w:val="18"/>
                <w:lang w:eastAsia="ja-JP"/>
                <w:rPrChange w:id="73" w:author="Yasuki Suzuki (KDDI)" w:date="2024-08-23T11:17:00Z">
                  <w:rPr>
                    <w:sz w:val="18"/>
                    <w:highlight w:val="green"/>
                    <w:lang w:eastAsia="ja-JP"/>
                  </w:rPr>
                </w:rPrChange>
              </w:rPr>
              <w:t>Issue 2-2-2:  Whether to support Type 2 capability by UE having Type 4 capabilities &gt;</w:t>
            </w:r>
          </w:p>
          <w:p w14:paraId="6EE10748" w14:textId="77777777" w:rsidR="0051577E" w:rsidRPr="00380749" w:rsidRDefault="0051577E" w:rsidP="00174806">
            <w:pPr>
              <w:rPr>
                <w:b/>
                <w:sz w:val="18"/>
                <w:lang w:val="en-US" w:eastAsia="zh-CN"/>
                <w:rPrChange w:id="74" w:author="Yasuki Suzuki (KDDI)" w:date="2024-08-23T11:17:00Z">
                  <w:rPr>
                    <w:b/>
                    <w:sz w:val="18"/>
                    <w:highlight w:val="green"/>
                    <w:lang w:val="en-US" w:eastAsia="zh-CN"/>
                  </w:rPr>
                </w:rPrChange>
              </w:rPr>
            </w:pPr>
            <w:r w:rsidRPr="00380749">
              <w:rPr>
                <w:rFonts w:hint="eastAsia"/>
                <w:b/>
                <w:sz w:val="18"/>
                <w:lang w:val="en-US" w:eastAsia="zh-CN"/>
                <w:rPrChange w:id="75" w:author="Yasuki Suzuki (KDDI)" w:date="2024-08-23T11:17:00Z">
                  <w:rPr>
                    <w:rFonts w:hint="eastAsia"/>
                    <w:b/>
                    <w:sz w:val="18"/>
                    <w:highlight w:val="green"/>
                    <w:lang w:val="en-US" w:eastAsia="zh-CN"/>
                  </w:rPr>
                </w:rPrChange>
              </w:rPr>
              <w:t>A</w:t>
            </w:r>
            <w:r w:rsidRPr="00380749">
              <w:rPr>
                <w:b/>
                <w:sz w:val="18"/>
                <w:lang w:val="en-US" w:eastAsia="zh-CN"/>
                <w:rPrChange w:id="76" w:author="Yasuki Suzuki (KDDI)" w:date="2024-08-23T11:17:00Z">
                  <w:rPr>
                    <w:b/>
                    <w:sz w:val="18"/>
                    <w:highlight w:val="green"/>
                    <w:lang w:val="en-US" w:eastAsia="zh-CN"/>
                  </w:rPr>
                </w:rPrChange>
              </w:rPr>
              <w:t>greement:</w:t>
            </w:r>
          </w:p>
          <w:p w14:paraId="49E14EFD" w14:textId="77777777" w:rsidR="0051577E" w:rsidRPr="00380749" w:rsidRDefault="0051577E" w:rsidP="00174806">
            <w:pPr>
              <w:numPr>
                <w:ilvl w:val="0"/>
                <w:numId w:val="11"/>
              </w:numPr>
              <w:overflowPunct w:val="0"/>
              <w:autoSpaceDE w:val="0"/>
              <w:autoSpaceDN w:val="0"/>
              <w:adjustRightInd w:val="0"/>
              <w:textAlignment w:val="baseline"/>
              <w:rPr>
                <w:iCs/>
                <w:strike/>
                <w:sz w:val="18"/>
                <w:rPrChange w:id="77" w:author="Yasuki Suzuki (KDDI)" w:date="2024-08-23T11:17:00Z">
                  <w:rPr>
                    <w:iCs/>
                    <w:strike/>
                    <w:sz w:val="18"/>
                    <w:highlight w:val="green"/>
                  </w:rPr>
                </w:rPrChange>
              </w:rPr>
            </w:pPr>
            <w:r w:rsidRPr="00380749">
              <w:rPr>
                <w:iCs/>
                <w:sz w:val="18"/>
                <w:rPrChange w:id="78" w:author="Yasuki Suzuki (KDDI)" w:date="2024-08-23T11:17:00Z">
                  <w:rPr>
                    <w:iCs/>
                    <w:sz w:val="18"/>
                    <w:highlight w:val="green"/>
                  </w:rPr>
                </w:rPrChange>
              </w:rPr>
              <w:t xml:space="preserve">If UE reports the Type 4 capability, Type 2 capability shall be deemed as support by default. </w:t>
            </w:r>
            <w:r w:rsidRPr="00380749">
              <w:rPr>
                <w:iCs/>
                <w:color w:val="C00000"/>
                <w:sz w:val="18"/>
                <w:rPrChange w:id="79" w:author="Yasuki Suzuki (KDDI)" w:date="2024-08-23T11:17:00Z">
                  <w:rPr>
                    <w:iCs/>
                    <w:color w:val="C00000"/>
                    <w:sz w:val="18"/>
                    <w:highlight w:val="green"/>
                  </w:rPr>
                </w:rPrChange>
              </w:rPr>
              <w:t>UE still needs to report Type 2 Capability if UE supports it in order to keep backward compatibility (i.e., for legacy BS).</w:t>
            </w:r>
            <w:r w:rsidRPr="00380749">
              <w:rPr>
                <w:iCs/>
                <w:sz w:val="18"/>
                <w:rPrChange w:id="80" w:author="Yasuki Suzuki (KDDI)" w:date="2024-08-23T11:17:00Z">
                  <w:rPr>
                    <w:iCs/>
                    <w:sz w:val="18"/>
                    <w:highlight w:val="green"/>
                  </w:rPr>
                </w:rPrChange>
              </w:rPr>
              <w:t xml:space="preserve"> </w:t>
            </w:r>
            <w:r w:rsidRPr="00380749">
              <w:rPr>
                <w:iCs/>
                <w:strike/>
                <w:sz w:val="18"/>
                <w:rPrChange w:id="81" w:author="Yasuki Suzuki (KDDI)" w:date="2024-08-23T11:17:00Z">
                  <w:rPr>
                    <w:iCs/>
                    <w:strike/>
                    <w:sz w:val="18"/>
                    <w:highlight w:val="green"/>
                  </w:rPr>
                </w:rPrChange>
              </w:rPr>
              <w:t>regardless of whether UE indicates Type-2 capability or not.</w:t>
            </w:r>
          </w:p>
          <w:p w14:paraId="63A0273C" w14:textId="77777777" w:rsidR="0051577E" w:rsidRPr="00380749" w:rsidRDefault="0051577E" w:rsidP="00174806">
            <w:pPr>
              <w:numPr>
                <w:ilvl w:val="1"/>
                <w:numId w:val="11"/>
              </w:numPr>
              <w:overflowPunct w:val="0"/>
              <w:autoSpaceDE w:val="0"/>
              <w:autoSpaceDN w:val="0"/>
              <w:adjustRightInd w:val="0"/>
              <w:textAlignment w:val="baseline"/>
              <w:rPr>
                <w:iCs/>
                <w:strike/>
                <w:sz w:val="18"/>
                <w:rPrChange w:id="82" w:author="Yasuki Suzuki (KDDI)" w:date="2024-08-23T11:17:00Z">
                  <w:rPr>
                    <w:iCs/>
                    <w:strike/>
                    <w:sz w:val="18"/>
                    <w:highlight w:val="green"/>
                  </w:rPr>
                </w:rPrChange>
              </w:rPr>
            </w:pPr>
            <w:r w:rsidRPr="00380749">
              <w:rPr>
                <w:iCs/>
                <w:strike/>
                <w:sz w:val="18"/>
                <w:rPrChange w:id="83" w:author="Yasuki Suzuki (KDDI)" w:date="2024-08-23T11:17:00Z">
                  <w:rPr>
                    <w:iCs/>
                    <w:strike/>
                    <w:sz w:val="18"/>
                    <w:highlight w:val="green"/>
                  </w:rPr>
                </w:rPrChange>
              </w:rPr>
              <w:t>If UE reports the Type 4 capability, it is not necessary for UE to report Type 2 capabilities.</w:t>
            </w:r>
          </w:p>
          <w:p w14:paraId="120E1525" w14:textId="77777777" w:rsidR="0051577E" w:rsidRPr="00380749" w:rsidRDefault="0051577E" w:rsidP="00174806">
            <w:pPr>
              <w:numPr>
                <w:ilvl w:val="1"/>
                <w:numId w:val="11"/>
              </w:numPr>
              <w:overflowPunct w:val="0"/>
              <w:autoSpaceDE w:val="0"/>
              <w:autoSpaceDN w:val="0"/>
              <w:adjustRightInd w:val="0"/>
              <w:textAlignment w:val="baseline"/>
              <w:rPr>
                <w:iCs/>
                <w:sz w:val="18"/>
                <w:rPrChange w:id="84" w:author="Yasuki Suzuki (KDDI)" w:date="2024-08-23T11:17:00Z">
                  <w:rPr>
                    <w:iCs/>
                    <w:sz w:val="18"/>
                    <w:highlight w:val="green"/>
                  </w:rPr>
                </w:rPrChange>
              </w:rPr>
            </w:pPr>
            <w:r w:rsidRPr="00380749">
              <w:rPr>
                <w:iCs/>
                <w:strike/>
                <w:sz w:val="18"/>
                <w:rPrChange w:id="85" w:author="Yasuki Suzuki (KDDI)" w:date="2024-08-23T11:17:00Z">
                  <w:rPr>
                    <w:iCs/>
                    <w:strike/>
                    <w:sz w:val="18"/>
                    <w:highlight w:val="green"/>
                  </w:rPr>
                </w:rPrChange>
              </w:rPr>
              <w:t>If the issue is identified for these bullets, RAN4 will revisit them.</w:t>
            </w:r>
          </w:p>
        </w:tc>
      </w:tr>
    </w:tbl>
    <w:p w14:paraId="675420D9" w14:textId="77777777" w:rsidR="00007D74" w:rsidRPr="0051577E" w:rsidRDefault="00007D74" w:rsidP="0051577E">
      <w:pPr>
        <w:pStyle w:val="af"/>
        <w:overflowPunct w:val="0"/>
        <w:autoSpaceDE w:val="0"/>
        <w:autoSpaceDN w:val="0"/>
        <w:adjustRightInd w:val="0"/>
        <w:spacing w:after="120"/>
        <w:ind w:firstLineChars="0" w:firstLine="0"/>
        <w:textAlignment w:val="baseline"/>
        <w:rPr>
          <w:rFonts w:hint="eastAsia"/>
          <w:iCs/>
          <w:szCs w:val="24"/>
          <w:lang w:eastAsia="zh-CN"/>
        </w:rPr>
      </w:pPr>
    </w:p>
    <w:p w14:paraId="217D02DF" w14:textId="77777777" w:rsidR="00274C0F" w:rsidRPr="003560B6" w:rsidRDefault="00274C0F" w:rsidP="003560B6">
      <w:pPr>
        <w:pStyle w:val="3"/>
        <w:rPr>
          <w:sz w:val="22"/>
          <w:szCs w:val="22"/>
          <w:lang w:eastAsia="ko-KR"/>
        </w:rPr>
      </w:pPr>
      <w:r w:rsidRPr="003560B6">
        <w:rPr>
          <w:sz w:val="22"/>
          <w:szCs w:val="22"/>
          <w:lang w:eastAsia="ko-KR"/>
        </w:rPr>
        <w:t xml:space="preserve">&lt; Issue 2-3-3: </w:t>
      </w:r>
      <w:r w:rsidR="00EB0DB4" w:rsidRPr="003560B6">
        <w:rPr>
          <w:sz w:val="22"/>
          <w:szCs w:val="22"/>
          <w:lang w:eastAsia="ko-KR"/>
        </w:rPr>
        <w:t xml:space="preserve"> </w:t>
      </w:r>
      <w:r w:rsidRPr="003560B6">
        <w:rPr>
          <w:sz w:val="22"/>
          <w:szCs w:val="22"/>
          <w:lang w:eastAsia="ko-KR"/>
        </w:rPr>
        <w:t xml:space="preserve">New BS </w:t>
      </w:r>
      <w:proofErr w:type="spellStart"/>
      <w:r w:rsidRPr="003560B6">
        <w:rPr>
          <w:sz w:val="22"/>
          <w:szCs w:val="22"/>
          <w:lang w:eastAsia="ko-KR"/>
        </w:rPr>
        <w:t>Signaling</w:t>
      </w:r>
      <w:proofErr w:type="spellEnd"/>
      <w:r w:rsidRPr="003560B6">
        <w:rPr>
          <w:sz w:val="22"/>
          <w:szCs w:val="22"/>
          <w:lang w:eastAsia="ko-KR"/>
        </w:rPr>
        <w:t xml:space="preserve"> to switch between Type 4a/4b and Type 2 &gt;</w:t>
      </w:r>
    </w:p>
    <w:p w14:paraId="53E3D6EA" w14:textId="77777777" w:rsidR="007458AF" w:rsidRPr="00380749" w:rsidRDefault="00EB0DB4" w:rsidP="007458AF">
      <w:pPr>
        <w:rPr>
          <w:b/>
          <w:lang w:val="en-US" w:eastAsia="zh-CN"/>
          <w:rPrChange w:id="86" w:author="Yasuki Suzuki (KDDI)" w:date="2024-08-23T11:17:00Z">
            <w:rPr>
              <w:b/>
              <w:highlight w:val="green"/>
              <w:lang w:val="en-US" w:eastAsia="zh-CN"/>
            </w:rPr>
          </w:rPrChange>
        </w:rPr>
      </w:pPr>
      <w:r w:rsidRPr="00380749">
        <w:rPr>
          <w:b/>
          <w:lang w:val="en-US" w:eastAsia="zh-CN"/>
          <w:rPrChange w:id="87" w:author="Yasuki Suzuki (KDDI)" w:date="2024-08-23T11:17:00Z">
            <w:rPr>
              <w:b/>
              <w:highlight w:val="green"/>
              <w:lang w:val="en-US" w:eastAsia="zh-CN"/>
            </w:rPr>
          </w:rPrChange>
        </w:rPr>
        <w:t>Agreement</w:t>
      </w:r>
      <w:r w:rsidR="007458AF" w:rsidRPr="00380749">
        <w:rPr>
          <w:b/>
          <w:lang w:val="en-US" w:eastAsia="zh-CN"/>
          <w:rPrChange w:id="88" w:author="Yasuki Suzuki (KDDI)" w:date="2024-08-23T11:17:00Z">
            <w:rPr>
              <w:b/>
              <w:highlight w:val="green"/>
              <w:lang w:val="en-US" w:eastAsia="zh-CN"/>
            </w:rPr>
          </w:rPrChange>
        </w:rPr>
        <w:t>:</w:t>
      </w:r>
    </w:p>
    <w:p w14:paraId="66B8A7CC" w14:textId="77777777" w:rsidR="00254AD9" w:rsidRPr="00380749" w:rsidRDefault="00EB0DB4" w:rsidP="00254AD9">
      <w:pPr>
        <w:numPr>
          <w:ilvl w:val="0"/>
          <w:numId w:val="2"/>
        </w:numPr>
        <w:rPr>
          <w:rPrChange w:id="89" w:author="Yasuki Suzuki (KDDI)" w:date="2024-08-23T11:17:00Z">
            <w:rPr>
              <w:highlight w:val="green"/>
            </w:rPr>
          </w:rPrChange>
        </w:rPr>
      </w:pPr>
      <w:r w:rsidRPr="00380749">
        <w:rPr>
          <w:rPrChange w:id="90" w:author="Yasuki Suzuki (KDDI)" w:date="2024-08-23T11:17:00Z">
            <w:rPr>
              <w:highlight w:val="green"/>
            </w:rPr>
          </w:rPrChange>
        </w:rPr>
        <w:t xml:space="preserve">No new NW </w:t>
      </w:r>
      <w:proofErr w:type="spellStart"/>
      <w:r w:rsidRPr="00380749">
        <w:rPr>
          <w:rPrChange w:id="91" w:author="Yasuki Suzuki (KDDI)" w:date="2024-08-23T11:17:00Z">
            <w:rPr>
              <w:highlight w:val="green"/>
            </w:rPr>
          </w:rPrChange>
        </w:rPr>
        <w:t>signaling</w:t>
      </w:r>
      <w:proofErr w:type="spellEnd"/>
      <w:r w:rsidRPr="00380749">
        <w:rPr>
          <w:rPrChange w:id="92" w:author="Yasuki Suzuki (KDDI)" w:date="2024-08-23T11:17:00Z">
            <w:rPr>
              <w:highlight w:val="green"/>
            </w:rPr>
          </w:rPrChange>
        </w:rPr>
        <w:t xml:space="preserve"> needed from Type-4 to Type-2 switch and </w:t>
      </w:r>
      <w:proofErr w:type="spellStart"/>
      <w:r w:rsidRPr="00380749">
        <w:rPr>
          <w:i/>
          <w:rPrChange w:id="93" w:author="Yasuki Suzuki (KDDI)" w:date="2024-08-23T11:17:00Z">
            <w:rPr>
              <w:i/>
              <w:highlight w:val="green"/>
            </w:rPr>
          </w:rPrChange>
        </w:rPr>
        <w:t>maxMIMO</w:t>
      </w:r>
      <w:proofErr w:type="spellEnd"/>
      <w:r w:rsidRPr="00380749">
        <w:rPr>
          <w:i/>
          <w:rPrChange w:id="94" w:author="Yasuki Suzuki (KDDI)" w:date="2024-08-23T11:17:00Z">
            <w:rPr>
              <w:i/>
              <w:highlight w:val="green"/>
            </w:rPr>
          </w:rPrChange>
        </w:rPr>
        <w:t>-layer</w:t>
      </w:r>
      <w:r w:rsidRPr="00380749">
        <w:rPr>
          <w:rPrChange w:id="95" w:author="Yasuki Suzuki (KDDI)" w:date="2024-08-23T11:17:00Z">
            <w:rPr>
              <w:highlight w:val="green"/>
            </w:rPr>
          </w:rPrChange>
        </w:rPr>
        <w:t xml:space="preserve"> can be used.</w:t>
      </w:r>
    </w:p>
    <w:p w14:paraId="550A2050" w14:textId="77777777" w:rsidR="00254AD9" w:rsidRPr="009D5203" w:rsidRDefault="00254AD9" w:rsidP="00254AD9"/>
    <w:p w14:paraId="008689CA" w14:textId="77777777" w:rsidR="00A17DF9" w:rsidRPr="00FA2463" w:rsidRDefault="00A17DF9" w:rsidP="00FA2463">
      <w:pPr>
        <w:pStyle w:val="3"/>
        <w:rPr>
          <w:rFonts w:hint="eastAsia"/>
          <w:sz w:val="22"/>
          <w:szCs w:val="22"/>
          <w:lang w:eastAsia="ko-KR"/>
        </w:rPr>
      </w:pPr>
      <w:r w:rsidRPr="00FA2463">
        <w:rPr>
          <w:sz w:val="22"/>
          <w:szCs w:val="22"/>
          <w:lang w:eastAsia="ko-KR"/>
        </w:rPr>
        <w:t xml:space="preserve">&lt; Issue 2-3-4: New BS </w:t>
      </w:r>
      <w:proofErr w:type="spellStart"/>
      <w:r w:rsidRPr="00FA2463">
        <w:rPr>
          <w:sz w:val="22"/>
          <w:szCs w:val="22"/>
          <w:lang w:eastAsia="ko-KR"/>
        </w:rPr>
        <w:t>Signaling</w:t>
      </w:r>
      <w:proofErr w:type="spellEnd"/>
      <w:r w:rsidRPr="00FA2463">
        <w:rPr>
          <w:sz w:val="22"/>
          <w:szCs w:val="22"/>
          <w:lang w:eastAsia="ko-KR"/>
        </w:rPr>
        <w:t xml:space="preserve"> to switch between Type 4a/4b and Type 1 4L/</w:t>
      </w:r>
      <w:proofErr w:type="gramStart"/>
      <w:r w:rsidR="00A25E12">
        <w:rPr>
          <w:sz w:val="22"/>
          <w:szCs w:val="22"/>
          <w:lang w:eastAsia="ko-KR"/>
        </w:rPr>
        <w:t>CC</w:t>
      </w:r>
      <w:r w:rsidRPr="00FA2463">
        <w:rPr>
          <w:sz w:val="22"/>
          <w:szCs w:val="22"/>
          <w:lang w:eastAsia="ko-KR"/>
        </w:rPr>
        <w:t>(</w:t>
      </w:r>
      <w:proofErr w:type="gramEnd"/>
      <w:r w:rsidRPr="00FA2463">
        <w:rPr>
          <w:sz w:val="22"/>
          <w:szCs w:val="22"/>
          <w:lang w:eastAsia="ko-KR"/>
        </w:rPr>
        <w:t>collocated)&gt;</w:t>
      </w:r>
    </w:p>
    <w:p w14:paraId="4460AD00" w14:textId="77777777" w:rsidR="00A25E12" w:rsidRPr="007C5227" w:rsidRDefault="00A25E12" w:rsidP="00A25E12">
      <w:pPr>
        <w:rPr>
          <w:b/>
          <w:lang w:val="en-US" w:eastAsia="zh-CN"/>
          <w:rPrChange w:id="96" w:author="Yasuki Suzuki (KDDI)" w:date="2024-08-23T11:43:00Z">
            <w:rPr>
              <w:b/>
              <w:highlight w:val="yellow"/>
              <w:lang w:val="en-US" w:eastAsia="zh-CN"/>
            </w:rPr>
          </w:rPrChange>
        </w:rPr>
      </w:pPr>
      <w:r w:rsidRPr="007C5227">
        <w:rPr>
          <w:b/>
          <w:lang w:val="en-US" w:eastAsia="zh-CN"/>
          <w:rPrChange w:id="97" w:author="Yasuki Suzuki (KDDI)" w:date="2024-08-23T11:43:00Z">
            <w:rPr>
              <w:b/>
              <w:highlight w:val="yellow"/>
              <w:lang w:val="en-US" w:eastAsia="zh-CN"/>
            </w:rPr>
          </w:rPrChange>
        </w:rPr>
        <w:t>Way Forward:</w:t>
      </w:r>
    </w:p>
    <w:p w14:paraId="4BD9AFB1" w14:textId="77777777" w:rsidR="00A25E12" w:rsidRPr="007C5227" w:rsidRDefault="00A25E12" w:rsidP="00A25E12">
      <w:pPr>
        <w:numPr>
          <w:ilvl w:val="0"/>
          <w:numId w:val="2"/>
        </w:numPr>
        <w:rPr>
          <w:rPrChange w:id="98" w:author="Yasuki Suzuki (KDDI)" w:date="2024-08-23T11:43:00Z">
            <w:rPr>
              <w:highlight w:val="yellow"/>
            </w:rPr>
          </w:rPrChange>
        </w:rPr>
      </w:pPr>
      <w:r w:rsidRPr="007C5227">
        <w:rPr>
          <w:rPrChange w:id="99" w:author="Yasuki Suzuki (KDDI)" w:date="2024-08-23T11:43:00Z">
            <w:rPr>
              <w:highlight w:val="yellow"/>
            </w:rPr>
          </w:rPrChange>
        </w:rPr>
        <w:t>First, conclude discussions of whether to add new UE capability(s) for Type 4.</w:t>
      </w:r>
    </w:p>
    <w:p w14:paraId="793604AB" w14:textId="77777777" w:rsidR="00A25E12" w:rsidRPr="007C5227" w:rsidRDefault="00A25E12" w:rsidP="00A25E12">
      <w:pPr>
        <w:numPr>
          <w:ilvl w:val="0"/>
          <w:numId w:val="2"/>
        </w:numPr>
        <w:rPr>
          <w:rPrChange w:id="100" w:author="Yasuki Suzuki (KDDI)" w:date="2024-08-23T11:43:00Z">
            <w:rPr>
              <w:highlight w:val="yellow"/>
            </w:rPr>
          </w:rPrChange>
        </w:rPr>
      </w:pPr>
      <w:r w:rsidRPr="007C5227">
        <w:rPr>
          <w:rPrChange w:id="101" w:author="Yasuki Suzuki (KDDI)" w:date="2024-08-23T11:43:00Z">
            <w:rPr>
              <w:highlight w:val="yellow"/>
            </w:rPr>
          </w:rPrChange>
        </w:rPr>
        <w:t>And then, continue further discussion on BS signalling in the next meeting.</w:t>
      </w:r>
    </w:p>
    <w:p w14:paraId="285E1F7D" w14:textId="77777777" w:rsidR="00EF4DAB" w:rsidRPr="0070593C" w:rsidRDefault="00EF4DAB" w:rsidP="00EF4DAB"/>
    <w:p w14:paraId="3DEAD28E" w14:textId="77777777" w:rsidR="00A17DF9" w:rsidRPr="0070593C" w:rsidRDefault="00A17DF9" w:rsidP="00A25E12">
      <w:pPr>
        <w:pStyle w:val="3"/>
        <w:rPr>
          <w:sz w:val="22"/>
          <w:szCs w:val="22"/>
          <w:lang w:eastAsia="ko-KR"/>
        </w:rPr>
      </w:pPr>
      <w:r w:rsidRPr="0070593C">
        <w:rPr>
          <w:sz w:val="22"/>
          <w:szCs w:val="22"/>
          <w:lang w:eastAsia="ko-KR"/>
        </w:rPr>
        <w:t xml:space="preserve">&lt; Issue 2-3-5:  New BS </w:t>
      </w:r>
      <w:proofErr w:type="spellStart"/>
      <w:r w:rsidRPr="0070593C">
        <w:rPr>
          <w:sz w:val="22"/>
          <w:szCs w:val="22"/>
          <w:lang w:eastAsia="ko-KR"/>
        </w:rPr>
        <w:t>Signaling</w:t>
      </w:r>
      <w:proofErr w:type="spellEnd"/>
      <w:r w:rsidRPr="0070593C">
        <w:rPr>
          <w:sz w:val="22"/>
          <w:szCs w:val="22"/>
          <w:lang w:eastAsia="ko-KR"/>
        </w:rPr>
        <w:t xml:space="preserve"> to switch between Type 4a/4b and Type 1 6L/8L/</w:t>
      </w:r>
      <w:proofErr w:type="gramStart"/>
      <w:r w:rsidRPr="0070593C">
        <w:rPr>
          <w:sz w:val="22"/>
          <w:szCs w:val="22"/>
          <w:lang w:eastAsia="ko-KR"/>
        </w:rPr>
        <w:t>CC(</w:t>
      </w:r>
      <w:proofErr w:type="gramEnd"/>
      <w:r w:rsidRPr="0070593C">
        <w:rPr>
          <w:sz w:val="22"/>
          <w:szCs w:val="22"/>
          <w:lang w:eastAsia="ko-KR"/>
        </w:rPr>
        <w:t>collocated) &gt;</w:t>
      </w:r>
    </w:p>
    <w:p w14:paraId="749C6ABF" w14:textId="77777777" w:rsidR="00A25E12" w:rsidRPr="007C5227" w:rsidRDefault="00A25E12" w:rsidP="00A25E12">
      <w:pPr>
        <w:rPr>
          <w:b/>
          <w:lang w:val="en-US" w:eastAsia="zh-CN"/>
          <w:rPrChange w:id="102" w:author="Yasuki Suzuki (KDDI)" w:date="2024-08-23T11:43:00Z">
            <w:rPr>
              <w:b/>
              <w:highlight w:val="yellow"/>
              <w:lang w:val="en-US" w:eastAsia="zh-CN"/>
            </w:rPr>
          </w:rPrChange>
        </w:rPr>
      </w:pPr>
      <w:r w:rsidRPr="007C5227">
        <w:rPr>
          <w:b/>
          <w:lang w:val="en-US" w:eastAsia="zh-CN"/>
          <w:rPrChange w:id="103" w:author="Yasuki Suzuki (KDDI)" w:date="2024-08-23T11:43:00Z">
            <w:rPr>
              <w:b/>
              <w:highlight w:val="yellow"/>
              <w:lang w:val="en-US" w:eastAsia="zh-CN"/>
            </w:rPr>
          </w:rPrChange>
        </w:rPr>
        <w:t>Way Forward:</w:t>
      </w:r>
    </w:p>
    <w:p w14:paraId="2FB8276F" w14:textId="77777777" w:rsidR="00A25E12" w:rsidRPr="007C5227" w:rsidRDefault="00A25E12" w:rsidP="00A25E12">
      <w:pPr>
        <w:numPr>
          <w:ilvl w:val="0"/>
          <w:numId w:val="2"/>
        </w:numPr>
        <w:rPr>
          <w:rPrChange w:id="104" w:author="Yasuki Suzuki (KDDI)" w:date="2024-08-23T11:43:00Z">
            <w:rPr>
              <w:highlight w:val="yellow"/>
            </w:rPr>
          </w:rPrChange>
        </w:rPr>
      </w:pPr>
      <w:r w:rsidRPr="007C5227">
        <w:rPr>
          <w:rPrChange w:id="105" w:author="Yasuki Suzuki (KDDI)" w:date="2024-08-23T11:43:00Z">
            <w:rPr>
              <w:highlight w:val="yellow"/>
            </w:rPr>
          </w:rPrChange>
        </w:rPr>
        <w:t>First, conclude discussions of whether to add new UE capability(s) for Type 4.</w:t>
      </w:r>
    </w:p>
    <w:p w14:paraId="46CDA584" w14:textId="77777777" w:rsidR="00A25E12" w:rsidRPr="007C5227" w:rsidRDefault="00A25E12" w:rsidP="00A25E12">
      <w:pPr>
        <w:numPr>
          <w:ilvl w:val="0"/>
          <w:numId w:val="2"/>
        </w:numPr>
        <w:rPr>
          <w:rPrChange w:id="106" w:author="Yasuki Suzuki (KDDI)" w:date="2024-08-23T11:43:00Z">
            <w:rPr>
              <w:highlight w:val="yellow"/>
            </w:rPr>
          </w:rPrChange>
        </w:rPr>
      </w:pPr>
      <w:r w:rsidRPr="007C5227">
        <w:rPr>
          <w:rPrChange w:id="107" w:author="Yasuki Suzuki (KDDI)" w:date="2024-08-23T11:43:00Z">
            <w:rPr>
              <w:highlight w:val="yellow"/>
            </w:rPr>
          </w:rPrChange>
        </w:rPr>
        <w:t>And then, continue further discussion on BS signalling in the next meeting.</w:t>
      </w:r>
    </w:p>
    <w:p w14:paraId="5A538AC6" w14:textId="77777777" w:rsidR="00A17DF9" w:rsidRPr="00A25E12" w:rsidRDefault="00A17DF9" w:rsidP="00A17DF9">
      <w:pPr>
        <w:rPr>
          <w:rFonts w:eastAsia="Yu Mincho"/>
          <w:highlight w:val="lightGray"/>
          <w:lang w:eastAsia="ja-JP"/>
        </w:rPr>
      </w:pPr>
    </w:p>
    <w:p w14:paraId="51FFB541" w14:textId="77777777" w:rsidR="00A17DF9" w:rsidRPr="0097127E" w:rsidRDefault="00A17DF9" w:rsidP="0097127E">
      <w:pPr>
        <w:pStyle w:val="3"/>
        <w:rPr>
          <w:rFonts w:hint="eastAsia"/>
          <w:sz w:val="22"/>
          <w:szCs w:val="22"/>
          <w:lang w:eastAsia="ko-KR"/>
        </w:rPr>
      </w:pPr>
      <w:r w:rsidRPr="0097127E">
        <w:rPr>
          <w:sz w:val="22"/>
          <w:szCs w:val="22"/>
          <w:lang w:eastAsia="ko-KR"/>
        </w:rPr>
        <w:t>&lt; Issue 2-3-6:  Switch between Type 4a/4b and single CC operation &gt;</w:t>
      </w:r>
    </w:p>
    <w:p w14:paraId="59D96AF5" w14:textId="77777777" w:rsidR="00385C3B" w:rsidRPr="00380749" w:rsidRDefault="0097127E" w:rsidP="003642EF">
      <w:pPr>
        <w:rPr>
          <w:rFonts w:hint="eastAsia"/>
          <w:b/>
          <w:lang w:val="en-US" w:eastAsia="zh-CN"/>
          <w:rPrChange w:id="108" w:author="Yasuki Suzuki (KDDI)" w:date="2024-08-23T11:17:00Z">
            <w:rPr>
              <w:rFonts w:hint="eastAsia"/>
              <w:b/>
              <w:highlight w:val="yellow"/>
              <w:lang w:val="en-US" w:eastAsia="zh-CN"/>
            </w:rPr>
          </w:rPrChange>
        </w:rPr>
      </w:pPr>
      <w:del w:id="109" w:author="Yasuki Suzuki (KDDI)" w:date="2024-08-23T11:18:00Z">
        <w:r w:rsidRPr="00380749" w:rsidDel="00380749">
          <w:rPr>
            <w:b/>
            <w:lang w:val="en-US" w:eastAsia="zh-CN"/>
            <w:rPrChange w:id="110" w:author="Yasuki Suzuki (KDDI)" w:date="2024-08-23T11:17:00Z">
              <w:rPr>
                <w:b/>
                <w:highlight w:val="yellow"/>
                <w:lang w:val="en-US" w:eastAsia="zh-CN"/>
              </w:rPr>
            </w:rPrChange>
          </w:rPr>
          <w:delText>[</w:delText>
        </w:r>
      </w:del>
      <w:r w:rsidR="004F3EA2" w:rsidRPr="00380749">
        <w:rPr>
          <w:b/>
          <w:lang w:val="en-US" w:eastAsia="zh-CN"/>
          <w:rPrChange w:id="111" w:author="Yasuki Suzuki (KDDI)" w:date="2024-08-23T11:17:00Z">
            <w:rPr>
              <w:b/>
              <w:highlight w:val="yellow"/>
              <w:lang w:val="en-US" w:eastAsia="zh-CN"/>
            </w:rPr>
          </w:rPrChange>
        </w:rPr>
        <w:t>Agreement</w:t>
      </w:r>
      <w:r w:rsidR="00385C3B" w:rsidRPr="00380749">
        <w:rPr>
          <w:b/>
          <w:lang w:val="en-US" w:eastAsia="zh-CN"/>
          <w:rPrChange w:id="112" w:author="Yasuki Suzuki (KDDI)" w:date="2024-08-23T11:17:00Z">
            <w:rPr>
              <w:b/>
              <w:highlight w:val="yellow"/>
              <w:lang w:val="en-US" w:eastAsia="zh-CN"/>
            </w:rPr>
          </w:rPrChange>
        </w:rPr>
        <w:t>:</w:t>
      </w:r>
      <w:del w:id="113" w:author="Yasuki Suzuki (KDDI)" w:date="2024-08-23T11:18:00Z">
        <w:r w:rsidRPr="00380749" w:rsidDel="00380749">
          <w:rPr>
            <w:b/>
            <w:lang w:val="en-US" w:eastAsia="zh-CN"/>
            <w:rPrChange w:id="114" w:author="Yasuki Suzuki (KDDI)" w:date="2024-08-23T11:17:00Z">
              <w:rPr>
                <w:b/>
                <w:highlight w:val="yellow"/>
                <w:lang w:val="en-US" w:eastAsia="zh-CN"/>
              </w:rPr>
            </w:rPrChange>
          </w:rPr>
          <w:delText>]</w:delText>
        </w:r>
      </w:del>
    </w:p>
    <w:p w14:paraId="04E92BDF" w14:textId="77777777" w:rsidR="003642EF" w:rsidRPr="00380749" w:rsidRDefault="004F3EA2" w:rsidP="003642EF">
      <w:pPr>
        <w:numPr>
          <w:ilvl w:val="0"/>
          <w:numId w:val="2"/>
        </w:numPr>
        <w:rPr>
          <w:rPrChange w:id="115" w:author="Yasuki Suzuki (KDDI)" w:date="2024-08-23T11:17:00Z">
            <w:rPr>
              <w:highlight w:val="yellow"/>
            </w:rPr>
          </w:rPrChange>
        </w:rPr>
      </w:pPr>
      <w:r w:rsidRPr="00380749">
        <w:rPr>
          <w:lang w:val="en-US"/>
          <w:rPrChange w:id="116" w:author="Yasuki Suzuki (KDDI)" w:date="2024-08-23T11:17:00Z">
            <w:rPr>
              <w:highlight w:val="yellow"/>
              <w:lang w:val="en-US"/>
            </w:rPr>
          </w:rPrChange>
        </w:rPr>
        <w:t>N</w:t>
      </w:r>
      <w:r w:rsidRPr="00380749">
        <w:rPr>
          <w:rPrChange w:id="117" w:author="Yasuki Suzuki (KDDI)" w:date="2024-08-23T11:17:00Z">
            <w:rPr>
              <w:highlight w:val="yellow"/>
            </w:rPr>
          </w:rPrChange>
        </w:rPr>
        <w:t xml:space="preserve">o new BS </w:t>
      </w:r>
      <w:proofErr w:type="spellStart"/>
      <w:r w:rsidRPr="00380749">
        <w:rPr>
          <w:rPrChange w:id="118" w:author="Yasuki Suzuki (KDDI)" w:date="2024-08-23T11:17:00Z">
            <w:rPr>
              <w:highlight w:val="yellow"/>
            </w:rPr>
          </w:rPrChange>
        </w:rPr>
        <w:t>signaling</w:t>
      </w:r>
      <w:proofErr w:type="spellEnd"/>
      <w:r w:rsidRPr="00380749">
        <w:rPr>
          <w:rPrChange w:id="119" w:author="Yasuki Suzuki (KDDI)" w:date="2024-08-23T11:17:00Z">
            <w:rPr>
              <w:highlight w:val="yellow"/>
            </w:rPr>
          </w:rPrChange>
        </w:rPr>
        <w:t xml:space="preserve"> needed from Type-4 to single carrier fallback.</w:t>
      </w:r>
    </w:p>
    <w:p w14:paraId="0044CEF3" w14:textId="77777777" w:rsidR="00007D74" w:rsidRDefault="00007D74" w:rsidP="005D7D85">
      <w:pPr>
        <w:rPr>
          <w:rFonts w:eastAsia="Yu Mincho"/>
          <w:lang w:eastAsia="ja-JP"/>
        </w:rPr>
      </w:pPr>
    </w:p>
    <w:p w14:paraId="6AC3F7F2" w14:textId="77777777" w:rsidR="00A17DF9" w:rsidRPr="008A220F" w:rsidRDefault="00A17DF9" w:rsidP="008A220F">
      <w:pPr>
        <w:pStyle w:val="3"/>
        <w:rPr>
          <w:rFonts w:hint="eastAsia"/>
          <w:sz w:val="22"/>
          <w:szCs w:val="22"/>
          <w:lang w:eastAsia="ko-KR"/>
        </w:rPr>
      </w:pPr>
      <w:r w:rsidRPr="008A220F">
        <w:rPr>
          <w:sz w:val="22"/>
          <w:szCs w:val="22"/>
          <w:lang w:eastAsia="ko-KR"/>
        </w:rPr>
        <w:t xml:space="preserve">&lt; </w:t>
      </w:r>
      <w:r w:rsidR="008A220F" w:rsidRPr="008A220F">
        <w:rPr>
          <w:sz w:val="22"/>
          <w:szCs w:val="22"/>
          <w:lang w:eastAsia="ko-KR"/>
        </w:rPr>
        <w:t xml:space="preserve">Issue 2-3-7:  UE </w:t>
      </w:r>
      <w:proofErr w:type="spellStart"/>
      <w:r w:rsidR="008A220F" w:rsidRPr="008A220F">
        <w:rPr>
          <w:sz w:val="22"/>
          <w:szCs w:val="22"/>
          <w:lang w:eastAsia="ko-KR"/>
        </w:rPr>
        <w:t>behavior</w:t>
      </w:r>
      <w:proofErr w:type="spellEnd"/>
      <w:r w:rsidR="008A220F" w:rsidRPr="008A220F">
        <w:rPr>
          <w:sz w:val="22"/>
          <w:szCs w:val="22"/>
          <w:lang w:eastAsia="ko-KR"/>
        </w:rPr>
        <w:t xml:space="preserve"> during initial connection between Type 1, Type 2 and Type 4a/4b</w:t>
      </w:r>
      <w:r w:rsidR="008A220F">
        <w:rPr>
          <w:sz w:val="22"/>
          <w:szCs w:val="22"/>
          <w:lang w:eastAsia="ko-KR"/>
        </w:rPr>
        <w:t xml:space="preserve"> &gt;</w:t>
      </w:r>
    </w:p>
    <w:p w14:paraId="7B0BFD8B" w14:textId="77777777" w:rsidR="00644C8C" w:rsidRPr="007C5227" w:rsidRDefault="00644C8C" w:rsidP="00644C8C">
      <w:pPr>
        <w:rPr>
          <w:ins w:id="120" w:author="Yasuki Suzuki (KDDI)" w:date="2024-08-23T11:30:00Z"/>
          <w:rFonts w:hint="eastAsia"/>
          <w:b/>
          <w:lang w:val="en-US" w:eastAsia="zh-CN"/>
          <w:rPrChange w:id="121" w:author="Yasuki Suzuki (KDDI)" w:date="2024-08-23T11:43:00Z">
            <w:rPr>
              <w:ins w:id="122" w:author="Yasuki Suzuki (KDDI)" w:date="2024-08-23T11:30:00Z"/>
            </w:rPr>
          </w:rPrChange>
        </w:rPr>
        <w:pPrChange w:id="123" w:author="Yasuki Suzuki (KDDI)" w:date="2024-08-23T11:30:00Z">
          <w:pPr>
            <w:numPr>
              <w:numId w:val="2"/>
            </w:numPr>
            <w:ind w:left="420" w:hanging="420"/>
          </w:pPr>
        </w:pPrChange>
      </w:pPr>
      <w:ins w:id="124" w:author="Yasuki Suzuki (KDDI)" w:date="2024-08-23T11:30:00Z">
        <w:r w:rsidRPr="007C5227">
          <w:rPr>
            <w:b/>
            <w:lang w:val="en-US" w:eastAsia="zh-CN"/>
            <w:rPrChange w:id="125" w:author="Yasuki Suzuki (KDDI)" w:date="2024-08-23T11:43:00Z">
              <w:rPr>
                <w:b/>
                <w:highlight w:val="yellow"/>
                <w:lang w:val="en-US" w:eastAsia="zh-CN"/>
              </w:rPr>
            </w:rPrChange>
          </w:rPr>
          <w:t>Way Forward:</w:t>
        </w:r>
      </w:ins>
    </w:p>
    <w:p w14:paraId="160AA4AD" w14:textId="77777777" w:rsidR="008A220F" w:rsidRPr="007C5227" w:rsidRDefault="008A220F" w:rsidP="008A220F">
      <w:pPr>
        <w:numPr>
          <w:ilvl w:val="0"/>
          <w:numId w:val="2"/>
        </w:numPr>
        <w:rPr>
          <w:rPrChange w:id="126" w:author="Yasuki Suzuki (KDDI)" w:date="2024-08-23T11:43:00Z">
            <w:rPr>
              <w:highlight w:val="yellow"/>
            </w:rPr>
          </w:rPrChange>
        </w:rPr>
      </w:pPr>
      <w:r w:rsidRPr="007C5227">
        <w:rPr>
          <w:rPrChange w:id="127" w:author="Yasuki Suzuki (KDDI)" w:date="2024-08-23T11:43:00Z">
            <w:rPr>
              <w:highlight w:val="yellow"/>
            </w:rPr>
          </w:rPrChange>
        </w:rPr>
        <w:t xml:space="preserve">First, conclude discussions of whether to add new UE capability(s) for Type 4 and BS </w:t>
      </w:r>
      <w:proofErr w:type="spellStart"/>
      <w:r w:rsidRPr="007C5227">
        <w:rPr>
          <w:rPrChange w:id="128" w:author="Yasuki Suzuki (KDDI)" w:date="2024-08-23T11:43:00Z">
            <w:rPr>
              <w:highlight w:val="yellow"/>
            </w:rPr>
          </w:rPrChange>
        </w:rPr>
        <w:t>signaling</w:t>
      </w:r>
      <w:proofErr w:type="spellEnd"/>
      <w:r w:rsidRPr="007C5227">
        <w:rPr>
          <w:rPrChange w:id="129" w:author="Yasuki Suzuki (KDDI)" w:date="2024-08-23T11:43:00Z">
            <w:rPr>
              <w:highlight w:val="yellow"/>
            </w:rPr>
          </w:rPrChange>
        </w:rPr>
        <w:t>.</w:t>
      </w:r>
    </w:p>
    <w:p w14:paraId="315C38F8" w14:textId="77777777" w:rsidR="008A220F" w:rsidRPr="007C5227" w:rsidRDefault="008A220F" w:rsidP="008A220F">
      <w:pPr>
        <w:numPr>
          <w:ilvl w:val="0"/>
          <w:numId w:val="2"/>
        </w:numPr>
        <w:rPr>
          <w:rPrChange w:id="130" w:author="Yasuki Suzuki (KDDI)" w:date="2024-08-23T11:43:00Z">
            <w:rPr>
              <w:highlight w:val="yellow"/>
            </w:rPr>
          </w:rPrChange>
        </w:rPr>
      </w:pPr>
      <w:r w:rsidRPr="007C5227">
        <w:rPr>
          <w:rPrChange w:id="131" w:author="Yasuki Suzuki (KDDI)" w:date="2024-08-23T11:43:00Z">
            <w:rPr>
              <w:highlight w:val="yellow"/>
            </w:rPr>
          </w:rPrChange>
        </w:rPr>
        <w:t xml:space="preserve">And then, continue further discussion on UE </w:t>
      </w:r>
      <w:proofErr w:type="spellStart"/>
      <w:r w:rsidRPr="007C5227">
        <w:rPr>
          <w:rPrChange w:id="132" w:author="Yasuki Suzuki (KDDI)" w:date="2024-08-23T11:43:00Z">
            <w:rPr>
              <w:highlight w:val="yellow"/>
            </w:rPr>
          </w:rPrChange>
        </w:rPr>
        <w:t>behavior</w:t>
      </w:r>
      <w:proofErr w:type="spellEnd"/>
      <w:r w:rsidRPr="007C5227">
        <w:rPr>
          <w:rPrChange w:id="133" w:author="Yasuki Suzuki (KDDI)" w:date="2024-08-23T11:43:00Z">
            <w:rPr>
              <w:highlight w:val="yellow"/>
            </w:rPr>
          </w:rPrChange>
        </w:rPr>
        <w:t xml:space="preserve"> in the next meeting.</w:t>
      </w:r>
    </w:p>
    <w:p w14:paraId="3A025DCF" w14:textId="77777777" w:rsidR="00A17DF9" w:rsidRPr="0070593C" w:rsidRDefault="00A17DF9" w:rsidP="005D7D85">
      <w:pPr>
        <w:rPr>
          <w:rFonts w:eastAsia="Yu Mincho" w:hint="eastAsia"/>
          <w:lang w:eastAsia="ja-JP"/>
        </w:rPr>
      </w:pPr>
    </w:p>
    <w:p w14:paraId="07D58E44" w14:textId="329AC49B" w:rsidR="00A17DF9" w:rsidRPr="00127FB7" w:rsidDel="00C95D35" w:rsidRDefault="00A17DF9" w:rsidP="006A1B74">
      <w:pPr>
        <w:pStyle w:val="3"/>
        <w:rPr>
          <w:del w:id="134" w:author="Daixizeng" w:date="2024-08-23T18:10:00Z"/>
          <w:rFonts w:hint="eastAsia"/>
          <w:sz w:val="22"/>
          <w:szCs w:val="22"/>
          <w:lang w:eastAsia="ko-KR"/>
        </w:rPr>
      </w:pPr>
      <w:del w:id="135" w:author="Daixizeng" w:date="2024-08-23T18:10:00Z">
        <w:r w:rsidRPr="0070593C" w:rsidDel="00C95D35">
          <w:rPr>
            <w:sz w:val="22"/>
            <w:szCs w:val="22"/>
            <w:lang w:eastAsia="ko-KR"/>
          </w:rPr>
          <w:lastRenderedPageBreak/>
          <w:delText xml:space="preserve">&lt; </w:delText>
        </w:r>
        <w:r w:rsidR="006A1B74" w:rsidRPr="0070593C" w:rsidDel="00C95D35">
          <w:rPr>
            <w:sz w:val="22"/>
            <w:szCs w:val="22"/>
            <w:lang w:eastAsia="ko-KR"/>
          </w:rPr>
          <w:delText>Issue 2-3-8: Introduce RTD reporting to assist network scheduling Type 4 UE</w:delText>
        </w:r>
        <w:r w:rsidRPr="00832151" w:rsidDel="00C95D35">
          <w:rPr>
            <w:sz w:val="22"/>
            <w:szCs w:val="22"/>
            <w:lang w:eastAsia="ko-KR"/>
          </w:rPr>
          <w:delText xml:space="preserve"> &gt;</w:delText>
        </w:r>
      </w:del>
    </w:p>
    <w:p w14:paraId="26BF85CB" w14:textId="0C7A6A30" w:rsidR="00D773C0" w:rsidRPr="007C5227" w:rsidDel="00C95D35" w:rsidRDefault="00D773C0" w:rsidP="00D773C0">
      <w:pPr>
        <w:rPr>
          <w:ins w:id="136" w:author="Yasuki Suzuki (KDDI)" w:date="2024-08-23T11:36:00Z"/>
          <w:del w:id="137" w:author="Daixizeng" w:date="2024-08-23T18:10:00Z"/>
          <w:rFonts w:hint="eastAsia"/>
          <w:b/>
          <w:lang w:val="en-US" w:eastAsia="zh-CN"/>
          <w:rPrChange w:id="138" w:author="Yasuki Suzuki (KDDI)" w:date="2024-08-23T11:43:00Z">
            <w:rPr>
              <w:ins w:id="139" w:author="Yasuki Suzuki (KDDI)" w:date="2024-08-23T11:36:00Z"/>
              <w:del w:id="140" w:author="Daixizeng" w:date="2024-08-23T18:10:00Z"/>
              <w:rFonts w:eastAsia="Yu Mincho" w:hint="eastAsia"/>
              <w:highlight w:val="yellow"/>
              <w:lang w:eastAsia="ja-JP"/>
            </w:rPr>
          </w:rPrChange>
        </w:rPr>
        <w:pPrChange w:id="141" w:author="Yasuki Suzuki (KDDI)" w:date="2024-08-23T11:36:00Z">
          <w:pPr>
            <w:numPr>
              <w:numId w:val="14"/>
            </w:numPr>
            <w:ind w:left="420" w:hanging="420"/>
          </w:pPr>
        </w:pPrChange>
      </w:pPr>
      <w:ins w:id="142" w:author="Yasuki Suzuki (KDDI)" w:date="2024-08-23T11:36:00Z">
        <w:del w:id="143" w:author="Daixizeng" w:date="2024-08-23T18:10:00Z">
          <w:r w:rsidRPr="007C5227" w:rsidDel="00C95D35">
            <w:rPr>
              <w:b/>
              <w:lang w:val="en-US" w:eastAsia="zh-CN"/>
              <w:rPrChange w:id="144" w:author="Yasuki Suzuki (KDDI)" w:date="2024-08-23T11:43:00Z">
                <w:rPr>
                  <w:b/>
                  <w:highlight w:val="yellow"/>
                  <w:lang w:val="en-US" w:eastAsia="zh-CN"/>
                </w:rPr>
              </w:rPrChange>
            </w:rPr>
            <w:delText>Way Forward:</w:delText>
          </w:r>
        </w:del>
      </w:ins>
    </w:p>
    <w:p w14:paraId="1C7C9457" w14:textId="2722765F" w:rsidR="006A1B74" w:rsidRPr="007C5227" w:rsidDel="00C95D35" w:rsidRDefault="006A1B74" w:rsidP="006A1B74">
      <w:pPr>
        <w:numPr>
          <w:ilvl w:val="0"/>
          <w:numId w:val="14"/>
        </w:numPr>
        <w:rPr>
          <w:del w:id="145" w:author="Daixizeng" w:date="2024-08-23T18:10:00Z"/>
          <w:rFonts w:eastAsia="Yu Mincho"/>
          <w:lang w:eastAsia="ja-JP"/>
          <w:rPrChange w:id="146" w:author="Yasuki Suzuki (KDDI)" w:date="2024-08-23T11:43:00Z">
            <w:rPr>
              <w:del w:id="147" w:author="Daixizeng" w:date="2024-08-23T18:10:00Z"/>
              <w:rFonts w:eastAsia="Yu Mincho"/>
              <w:highlight w:val="yellow"/>
              <w:lang w:eastAsia="ja-JP"/>
            </w:rPr>
          </w:rPrChange>
        </w:rPr>
      </w:pPr>
      <w:del w:id="148" w:author="Daixizeng" w:date="2024-08-23T18:10:00Z">
        <w:r w:rsidRPr="007C5227" w:rsidDel="00C95D35">
          <w:rPr>
            <w:rFonts w:eastAsia="Yu Mincho"/>
            <w:lang w:eastAsia="ja-JP"/>
            <w:rPrChange w:id="149" w:author="Yasuki Suzuki (KDDI)" w:date="2024-08-23T11:43:00Z">
              <w:rPr>
                <w:rFonts w:eastAsia="Yu Mincho"/>
                <w:highlight w:val="yellow"/>
                <w:lang w:eastAsia="ja-JP"/>
              </w:rPr>
            </w:rPrChange>
          </w:rPr>
          <w:delText>Continue further discussion in the next meeting.</w:delText>
        </w:r>
      </w:del>
    </w:p>
    <w:p w14:paraId="72538E0B" w14:textId="77777777" w:rsidR="00A17DF9" w:rsidRPr="0070593C" w:rsidRDefault="00A17DF9" w:rsidP="006A1B74">
      <w:pPr>
        <w:ind w:left="420"/>
        <w:rPr>
          <w:rFonts w:eastAsia="Yu Mincho"/>
          <w:lang w:eastAsia="ja-JP"/>
        </w:rPr>
      </w:pPr>
    </w:p>
    <w:p w14:paraId="0A7D1DEE" w14:textId="77777777" w:rsidR="00A17DF9" w:rsidRPr="00127FB7" w:rsidRDefault="00A17DF9" w:rsidP="006A1B74">
      <w:pPr>
        <w:pStyle w:val="3"/>
        <w:rPr>
          <w:rFonts w:hint="eastAsia"/>
          <w:sz w:val="22"/>
          <w:szCs w:val="22"/>
          <w:lang w:eastAsia="ko-KR"/>
        </w:rPr>
      </w:pPr>
      <w:r w:rsidRPr="0070593C">
        <w:rPr>
          <w:sz w:val="22"/>
          <w:szCs w:val="22"/>
          <w:lang w:eastAsia="ko-KR"/>
        </w:rPr>
        <w:t>&lt;</w:t>
      </w:r>
      <w:r w:rsidR="006A1B74" w:rsidRPr="0070593C">
        <w:rPr>
          <w:sz w:val="22"/>
          <w:szCs w:val="22"/>
          <w:lang w:eastAsia="ko-KR"/>
        </w:rPr>
        <w:t xml:space="preserve">Issue 2-3-9: When to inform RAN2 the demand on new UE capability(s) and new BS </w:t>
      </w:r>
      <w:proofErr w:type="spellStart"/>
      <w:r w:rsidR="006A1B74" w:rsidRPr="0070593C">
        <w:rPr>
          <w:sz w:val="22"/>
          <w:szCs w:val="22"/>
          <w:lang w:eastAsia="ko-KR"/>
        </w:rPr>
        <w:t>signaling</w:t>
      </w:r>
      <w:proofErr w:type="spellEnd"/>
      <w:r w:rsidRPr="00832151">
        <w:rPr>
          <w:sz w:val="22"/>
          <w:szCs w:val="22"/>
          <w:lang w:eastAsia="ko-KR"/>
        </w:rPr>
        <w:t>&gt;</w:t>
      </w:r>
    </w:p>
    <w:p w14:paraId="7CF1F685" w14:textId="77777777" w:rsidR="00D773C0" w:rsidRPr="007C5227" w:rsidRDefault="00D773C0" w:rsidP="00D773C0">
      <w:pPr>
        <w:rPr>
          <w:ins w:id="150" w:author="Yasuki Suzuki (KDDI)" w:date="2024-08-23T11:36:00Z"/>
          <w:rFonts w:hint="eastAsia"/>
          <w:b/>
          <w:lang w:val="en-US" w:eastAsia="zh-CN"/>
          <w:rPrChange w:id="151" w:author="Yasuki Suzuki (KDDI)" w:date="2024-08-23T11:43:00Z">
            <w:rPr>
              <w:ins w:id="152" w:author="Yasuki Suzuki (KDDI)" w:date="2024-08-23T11:36:00Z"/>
              <w:rFonts w:eastAsia="Yu Mincho" w:hint="eastAsia"/>
              <w:highlight w:val="yellow"/>
              <w:lang w:eastAsia="ja-JP"/>
            </w:rPr>
          </w:rPrChange>
        </w:rPr>
        <w:pPrChange w:id="153" w:author="Yasuki Suzuki (KDDI)" w:date="2024-08-23T11:36:00Z">
          <w:pPr>
            <w:numPr>
              <w:numId w:val="14"/>
            </w:numPr>
            <w:ind w:left="420" w:hanging="420"/>
          </w:pPr>
        </w:pPrChange>
      </w:pPr>
      <w:ins w:id="154" w:author="Yasuki Suzuki (KDDI)" w:date="2024-08-23T11:36:00Z">
        <w:r w:rsidRPr="007C5227">
          <w:rPr>
            <w:b/>
            <w:lang w:val="en-US" w:eastAsia="zh-CN"/>
            <w:rPrChange w:id="155" w:author="Yasuki Suzuki (KDDI)" w:date="2024-08-23T11:43:00Z">
              <w:rPr>
                <w:b/>
                <w:highlight w:val="yellow"/>
                <w:lang w:val="en-US" w:eastAsia="zh-CN"/>
              </w:rPr>
            </w:rPrChange>
          </w:rPr>
          <w:t>Way Forward:</w:t>
        </w:r>
      </w:ins>
    </w:p>
    <w:p w14:paraId="698B3BF5" w14:textId="77777777" w:rsidR="006A1B74" w:rsidRPr="007C5227" w:rsidRDefault="006A1B74" w:rsidP="006A1B74">
      <w:pPr>
        <w:numPr>
          <w:ilvl w:val="0"/>
          <w:numId w:val="14"/>
        </w:numPr>
        <w:rPr>
          <w:rFonts w:eastAsia="Yu Mincho"/>
          <w:lang w:eastAsia="ja-JP"/>
          <w:rPrChange w:id="156" w:author="Yasuki Suzuki (KDDI)" w:date="2024-08-23T11:43:00Z">
            <w:rPr>
              <w:rFonts w:eastAsia="Yu Mincho"/>
              <w:highlight w:val="yellow"/>
              <w:lang w:eastAsia="ja-JP"/>
            </w:rPr>
          </w:rPrChange>
        </w:rPr>
      </w:pPr>
      <w:r w:rsidRPr="007C5227">
        <w:rPr>
          <w:rFonts w:eastAsia="Yu Mincho"/>
          <w:lang w:eastAsia="ja-JP"/>
          <w:rPrChange w:id="157" w:author="Yasuki Suzuki (KDDI)" w:date="2024-08-23T11:43:00Z">
            <w:rPr>
              <w:rFonts w:eastAsia="Yu Mincho"/>
              <w:highlight w:val="yellow"/>
              <w:lang w:eastAsia="ja-JP"/>
            </w:rPr>
          </w:rPrChange>
        </w:rPr>
        <w:t>Continue further discussion in the next meeting.</w:t>
      </w:r>
    </w:p>
    <w:p w14:paraId="1D8818B9" w14:textId="77777777" w:rsidR="00A17DF9" w:rsidRPr="0070593C" w:rsidRDefault="00A17DF9" w:rsidP="005D7D85">
      <w:pPr>
        <w:rPr>
          <w:rFonts w:eastAsia="Yu Mincho"/>
          <w:lang w:eastAsia="ja-JP"/>
        </w:rPr>
      </w:pPr>
    </w:p>
    <w:p w14:paraId="09292835" w14:textId="50620D07" w:rsidR="00A17DF9" w:rsidRPr="00127FB7" w:rsidDel="00C95D35" w:rsidRDefault="00A17DF9" w:rsidP="006A1B74">
      <w:pPr>
        <w:pStyle w:val="3"/>
        <w:rPr>
          <w:del w:id="158" w:author="Daixizeng" w:date="2024-08-23T18:09:00Z"/>
          <w:sz w:val="22"/>
          <w:szCs w:val="22"/>
          <w:lang w:eastAsia="ko-KR"/>
        </w:rPr>
      </w:pPr>
      <w:del w:id="159" w:author="Daixizeng" w:date="2024-08-23T18:09:00Z">
        <w:r w:rsidRPr="0070593C" w:rsidDel="00C95D35">
          <w:rPr>
            <w:sz w:val="22"/>
            <w:szCs w:val="22"/>
            <w:lang w:eastAsia="ko-KR"/>
          </w:rPr>
          <w:delText xml:space="preserve">&lt; </w:delText>
        </w:r>
        <w:r w:rsidR="006A1B74" w:rsidRPr="0070593C" w:rsidDel="00C95D35">
          <w:rPr>
            <w:sz w:val="22"/>
            <w:szCs w:val="22"/>
            <w:lang w:eastAsia="ko-KR"/>
          </w:rPr>
          <w:delText>Issue 2-3-10:  In-GAP interference impact on Type 4 U</w:delText>
        </w:r>
        <w:r w:rsidR="006A1B74" w:rsidRPr="00832151" w:rsidDel="00C95D35">
          <w:rPr>
            <w:sz w:val="22"/>
            <w:szCs w:val="22"/>
            <w:lang w:eastAsia="ko-KR"/>
          </w:rPr>
          <w:delText xml:space="preserve">E reconfiguration </w:delText>
        </w:r>
        <w:r w:rsidRPr="00127FB7" w:rsidDel="00C95D35">
          <w:rPr>
            <w:sz w:val="22"/>
            <w:szCs w:val="22"/>
            <w:lang w:eastAsia="ko-KR"/>
          </w:rPr>
          <w:delText>&gt;</w:delText>
        </w:r>
      </w:del>
    </w:p>
    <w:p w14:paraId="0AF8392C" w14:textId="35C6E2E9" w:rsidR="00D773C0" w:rsidRPr="007C5227" w:rsidDel="00C95D35" w:rsidRDefault="00D773C0" w:rsidP="00D773C0">
      <w:pPr>
        <w:rPr>
          <w:ins w:id="160" w:author="Yasuki Suzuki (KDDI)" w:date="2024-08-23T11:36:00Z"/>
          <w:del w:id="161" w:author="Daixizeng" w:date="2024-08-23T18:09:00Z"/>
          <w:rFonts w:hint="eastAsia"/>
          <w:b/>
          <w:lang w:val="en-US" w:eastAsia="zh-CN"/>
          <w:rPrChange w:id="162" w:author="Yasuki Suzuki (KDDI)" w:date="2024-08-23T11:43:00Z">
            <w:rPr>
              <w:ins w:id="163" w:author="Yasuki Suzuki (KDDI)" w:date="2024-08-23T11:36:00Z"/>
              <w:del w:id="164" w:author="Daixizeng" w:date="2024-08-23T18:09:00Z"/>
              <w:rFonts w:eastAsia="Yu Mincho" w:hint="eastAsia"/>
              <w:highlight w:val="yellow"/>
              <w:lang w:eastAsia="ja-JP"/>
            </w:rPr>
          </w:rPrChange>
        </w:rPr>
        <w:pPrChange w:id="165" w:author="Yasuki Suzuki (KDDI)" w:date="2024-08-23T11:36:00Z">
          <w:pPr>
            <w:numPr>
              <w:numId w:val="14"/>
            </w:numPr>
            <w:ind w:left="420" w:hanging="420"/>
          </w:pPr>
        </w:pPrChange>
      </w:pPr>
      <w:ins w:id="166" w:author="Yasuki Suzuki (KDDI)" w:date="2024-08-23T11:36:00Z">
        <w:del w:id="167" w:author="Daixizeng" w:date="2024-08-23T18:09:00Z">
          <w:r w:rsidRPr="007C5227" w:rsidDel="00C95D35">
            <w:rPr>
              <w:b/>
              <w:lang w:val="en-US" w:eastAsia="zh-CN"/>
              <w:rPrChange w:id="168" w:author="Yasuki Suzuki (KDDI)" w:date="2024-08-23T11:43:00Z">
                <w:rPr>
                  <w:b/>
                  <w:highlight w:val="yellow"/>
                  <w:lang w:val="en-US" w:eastAsia="zh-CN"/>
                </w:rPr>
              </w:rPrChange>
            </w:rPr>
            <w:delText>Way Forward:</w:delText>
          </w:r>
        </w:del>
      </w:ins>
    </w:p>
    <w:p w14:paraId="6FB5FE22" w14:textId="3A65BCD4" w:rsidR="006A1B74" w:rsidRPr="007C5227" w:rsidDel="00C95D35" w:rsidRDefault="006A1B74" w:rsidP="006A1B74">
      <w:pPr>
        <w:numPr>
          <w:ilvl w:val="0"/>
          <w:numId w:val="14"/>
        </w:numPr>
        <w:rPr>
          <w:del w:id="169" w:author="Daixizeng" w:date="2024-08-23T18:09:00Z"/>
          <w:rFonts w:eastAsia="Yu Mincho" w:hint="eastAsia"/>
          <w:lang w:eastAsia="ja-JP"/>
          <w:rPrChange w:id="170" w:author="Yasuki Suzuki (KDDI)" w:date="2024-08-23T11:43:00Z">
            <w:rPr>
              <w:del w:id="171" w:author="Daixizeng" w:date="2024-08-23T18:09:00Z"/>
              <w:rFonts w:eastAsia="Yu Mincho" w:hint="eastAsia"/>
              <w:highlight w:val="yellow"/>
              <w:lang w:eastAsia="ja-JP"/>
            </w:rPr>
          </w:rPrChange>
        </w:rPr>
      </w:pPr>
      <w:del w:id="172" w:author="Daixizeng" w:date="2024-08-23T18:09:00Z">
        <w:r w:rsidRPr="007C5227" w:rsidDel="00C95D35">
          <w:rPr>
            <w:rFonts w:eastAsia="Yu Mincho"/>
            <w:lang w:eastAsia="ja-JP"/>
            <w:rPrChange w:id="173" w:author="Yasuki Suzuki (KDDI)" w:date="2024-08-23T11:43:00Z">
              <w:rPr>
                <w:rFonts w:eastAsia="Yu Mincho"/>
                <w:highlight w:val="yellow"/>
                <w:lang w:eastAsia="ja-JP"/>
              </w:rPr>
            </w:rPrChange>
          </w:rPr>
          <w:delText>Continue further discussion in the next meeting.</w:delText>
        </w:r>
      </w:del>
    </w:p>
    <w:p w14:paraId="33E3648D" w14:textId="77777777" w:rsidR="00A17DF9" w:rsidRPr="00A17DF9" w:rsidRDefault="00A17DF9" w:rsidP="005D7D85">
      <w:pPr>
        <w:rPr>
          <w:rFonts w:eastAsia="Yu Mincho" w:hint="eastAsia"/>
          <w:lang w:eastAsia="ja-JP"/>
        </w:rPr>
      </w:pPr>
    </w:p>
    <w:p w14:paraId="359534FD" w14:textId="77777777" w:rsidR="007458AF" w:rsidRPr="009D5203" w:rsidRDefault="00F172DA" w:rsidP="000C6131">
      <w:pPr>
        <w:pStyle w:val="2"/>
        <w:rPr>
          <w:rFonts w:hint="eastAsia"/>
        </w:rPr>
      </w:pPr>
      <w:r w:rsidRPr="009D5203">
        <w:t>Sub-topic 2-</w:t>
      </w:r>
      <w:r w:rsidR="00062D06">
        <w:t>4</w:t>
      </w:r>
      <w:r w:rsidRPr="009D5203">
        <w:t xml:space="preserve">: </w:t>
      </w:r>
      <w:r w:rsidR="0052540B" w:rsidRPr="009D5203">
        <w:t>Other aspects (incl. clarification of contiguous LTE CCs)</w:t>
      </w:r>
    </w:p>
    <w:p w14:paraId="381E977E" w14:textId="77777777" w:rsidR="00007D74" w:rsidRPr="0062415A" w:rsidRDefault="00007D74" w:rsidP="005D7D85">
      <w:pPr>
        <w:rPr>
          <w:rFonts w:eastAsia="Yu Mincho"/>
          <w:lang w:eastAsia="ja-JP"/>
        </w:rPr>
      </w:pPr>
      <w:r w:rsidRPr="0062415A">
        <w:rPr>
          <w:rFonts w:eastAsia="Yu Mincho" w:hint="eastAsia"/>
          <w:lang w:eastAsia="ja-JP"/>
        </w:rPr>
        <w:t>&lt;</w:t>
      </w:r>
      <w:r w:rsidR="0060152C" w:rsidRPr="0062415A">
        <w:rPr>
          <w:rFonts w:eastAsia="Yu Mincho"/>
          <w:lang w:eastAsia="ja-JP"/>
        </w:rPr>
        <w:t xml:space="preserve"> </w:t>
      </w:r>
      <w:r w:rsidR="001169EE" w:rsidRPr="001169EE">
        <w:rPr>
          <w:rFonts w:eastAsia="Yu Mincho"/>
          <w:lang w:eastAsia="ja-JP"/>
        </w:rPr>
        <w:t>Issue 2-4-1:  The number of B42 CCs for Type 4 EN-DC</w:t>
      </w:r>
      <w:r w:rsidR="0060152C" w:rsidRPr="0062415A">
        <w:rPr>
          <w:rFonts w:eastAsia="Yu Mincho"/>
          <w:lang w:eastAsia="ja-JP"/>
        </w:rPr>
        <w:t xml:space="preserve"> </w:t>
      </w:r>
      <w:r w:rsidRPr="0062415A">
        <w:rPr>
          <w:rFonts w:eastAsia="Yu Mincho"/>
          <w:lang w:eastAsia="ja-JP"/>
        </w:rPr>
        <w:t>&gt;</w:t>
      </w:r>
    </w:p>
    <w:p w14:paraId="08A67E7D" w14:textId="77777777" w:rsidR="001169EE" w:rsidRPr="00380749" w:rsidRDefault="001169EE" w:rsidP="001169EE">
      <w:pPr>
        <w:rPr>
          <w:rFonts w:eastAsia="Yu Mincho"/>
          <w:lang w:eastAsia="ja-JP"/>
          <w:rPrChange w:id="174" w:author="Yasuki Suzuki (KDDI)" w:date="2024-08-23T11:18:00Z">
            <w:rPr>
              <w:rFonts w:eastAsia="Yu Mincho"/>
              <w:highlight w:val="green"/>
              <w:lang w:eastAsia="ja-JP"/>
            </w:rPr>
          </w:rPrChange>
        </w:rPr>
      </w:pPr>
      <w:r w:rsidRPr="00380749">
        <w:rPr>
          <w:b/>
          <w:lang w:val="sv-SE" w:eastAsia="zh-CN"/>
          <w:rPrChange w:id="175" w:author="Yasuki Suzuki (KDDI)" w:date="2024-08-23T11:18:00Z">
            <w:rPr>
              <w:b/>
              <w:highlight w:val="green"/>
              <w:lang w:val="sv-SE" w:eastAsia="zh-CN"/>
            </w:rPr>
          </w:rPrChange>
        </w:rPr>
        <w:t>Agreement:</w:t>
      </w:r>
    </w:p>
    <w:p w14:paraId="764F4059" w14:textId="77777777" w:rsidR="001169EE" w:rsidRPr="00380749" w:rsidRDefault="001169EE" w:rsidP="001169EE">
      <w:pPr>
        <w:numPr>
          <w:ilvl w:val="0"/>
          <w:numId w:val="14"/>
        </w:numPr>
        <w:rPr>
          <w:lang w:val="sv-SE" w:eastAsia="zh-CN"/>
          <w:rPrChange w:id="176" w:author="Yasuki Suzuki (KDDI)" w:date="2024-08-23T11:18:00Z">
            <w:rPr>
              <w:highlight w:val="green"/>
              <w:lang w:val="sv-SE" w:eastAsia="zh-CN"/>
            </w:rPr>
          </w:rPrChange>
        </w:rPr>
      </w:pPr>
      <w:r w:rsidRPr="00380749">
        <w:rPr>
          <w:rFonts w:eastAsia="Yu Mincho"/>
          <w:lang w:eastAsia="ja-JP"/>
          <w:rPrChange w:id="177" w:author="Yasuki Suzuki (KDDI)" w:date="2024-08-23T11:18:00Z">
            <w:rPr>
              <w:rFonts w:eastAsia="Yu Mincho"/>
              <w:highlight w:val="green"/>
              <w:lang w:eastAsia="ja-JP"/>
            </w:rPr>
          </w:rPrChange>
        </w:rPr>
        <w:t>B42: multiple contiguous CCs, all collocated</w:t>
      </w:r>
    </w:p>
    <w:p w14:paraId="59648659" w14:textId="77777777" w:rsidR="001169EE" w:rsidRPr="00380749" w:rsidRDefault="001169EE" w:rsidP="001169EE">
      <w:pPr>
        <w:numPr>
          <w:ilvl w:val="1"/>
          <w:numId w:val="14"/>
        </w:numPr>
        <w:rPr>
          <w:lang w:val="sv-SE" w:eastAsia="zh-CN"/>
          <w:rPrChange w:id="178" w:author="Yasuki Suzuki (KDDI)" w:date="2024-08-23T11:18:00Z">
            <w:rPr>
              <w:highlight w:val="green"/>
              <w:lang w:val="sv-SE" w:eastAsia="zh-CN"/>
            </w:rPr>
          </w:rPrChange>
        </w:rPr>
      </w:pPr>
      <w:r w:rsidRPr="00380749">
        <w:rPr>
          <w:bCs/>
          <w:szCs w:val="24"/>
          <w:lang w:eastAsia="zh-CN"/>
          <w:rPrChange w:id="179" w:author="Yasuki Suzuki (KDDI)" w:date="2024-08-23T11:18:00Z">
            <w:rPr>
              <w:bCs/>
              <w:szCs w:val="24"/>
              <w:highlight w:val="green"/>
              <w:lang w:eastAsia="zh-CN"/>
            </w:rPr>
          </w:rPrChange>
        </w:rPr>
        <w:t>Based on the requested band combinations (see R4-2406628)</w:t>
      </w:r>
    </w:p>
    <w:p w14:paraId="0082F374" w14:textId="77777777" w:rsidR="0060152C" w:rsidRPr="001169EE" w:rsidRDefault="0060152C" w:rsidP="005D7D85">
      <w:pPr>
        <w:rPr>
          <w:rFonts w:eastAsia="Yu Mincho"/>
          <w:lang w:eastAsia="ja-JP"/>
        </w:rPr>
      </w:pPr>
    </w:p>
    <w:p w14:paraId="3AC26AEE" w14:textId="77777777" w:rsidR="0060152C" w:rsidRPr="0062415A" w:rsidRDefault="0060152C" w:rsidP="005D7D85">
      <w:pPr>
        <w:rPr>
          <w:rFonts w:eastAsia="Yu Mincho"/>
          <w:lang w:eastAsia="ja-JP"/>
        </w:rPr>
      </w:pPr>
      <w:r w:rsidRPr="0062415A">
        <w:rPr>
          <w:rFonts w:eastAsia="Yu Mincho" w:hint="eastAsia"/>
          <w:lang w:eastAsia="ja-JP"/>
        </w:rPr>
        <w:t>&lt;</w:t>
      </w:r>
      <w:r w:rsidR="004E5A74" w:rsidRPr="0062415A">
        <w:t xml:space="preserve"> </w:t>
      </w:r>
      <w:r w:rsidR="0052540B" w:rsidRPr="0062415A">
        <w:t>Issue 2-</w:t>
      </w:r>
      <w:r w:rsidR="00624790">
        <w:t>4</w:t>
      </w:r>
      <w:r w:rsidR="0052540B" w:rsidRPr="0062415A">
        <w:t>-2:  The number of NR CCs for EN-DC and NR-CA</w:t>
      </w:r>
      <w:r w:rsidR="0052540B" w:rsidRPr="0062415A">
        <w:rPr>
          <w:rFonts w:eastAsia="Yu Mincho" w:hint="eastAsia"/>
          <w:lang w:eastAsia="ja-JP"/>
        </w:rPr>
        <w:t xml:space="preserve"> </w:t>
      </w:r>
      <w:r w:rsidRPr="0062415A">
        <w:rPr>
          <w:rFonts w:eastAsia="Yu Mincho"/>
          <w:lang w:eastAsia="ja-JP"/>
        </w:rPr>
        <w:t>&gt;</w:t>
      </w:r>
    </w:p>
    <w:p w14:paraId="4F8CF25F" w14:textId="77777777" w:rsidR="00624790" w:rsidRPr="00380749" w:rsidRDefault="00624790" w:rsidP="00624790">
      <w:pPr>
        <w:rPr>
          <w:rFonts w:eastAsia="Yu Mincho"/>
          <w:lang w:eastAsia="ja-JP"/>
          <w:rPrChange w:id="180" w:author="Yasuki Suzuki (KDDI)" w:date="2024-08-23T11:18:00Z">
            <w:rPr>
              <w:rFonts w:eastAsia="Yu Mincho"/>
              <w:highlight w:val="green"/>
              <w:lang w:eastAsia="ja-JP"/>
            </w:rPr>
          </w:rPrChange>
        </w:rPr>
      </w:pPr>
      <w:r w:rsidRPr="00380749">
        <w:rPr>
          <w:b/>
          <w:lang w:val="sv-SE" w:eastAsia="zh-CN"/>
          <w:rPrChange w:id="181" w:author="Yasuki Suzuki (KDDI)" w:date="2024-08-23T11:18:00Z">
            <w:rPr>
              <w:b/>
              <w:highlight w:val="green"/>
              <w:lang w:val="sv-SE" w:eastAsia="zh-CN"/>
            </w:rPr>
          </w:rPrChange>
        </w:rPr>
        <w:t>Agreement:</w:t>
      </w:r>
    </w:p>
    <w:p w14:paraId="6D3AF782" w14:textId="77777777" w:rsidR="00624790" w:rsidRPr="00380749" w:rsidRDefault="00624790" w:rsidP="00624790">
      <w:pPr>
        <w:numPr>
          <w:ilvl w:val="0"/>
          <w:numId w:val="14"/>
        </w:numPr>
        <w:rPr>
          <w:rFonts w:eastAsia="Yu Mincho"/>
          <w:lang w:eastAsia="ja-JP"/>
          <w:rPrChange w:id="182" w:author="Yasuki Suzuki (KDDI)" w:date="2024-08-23T11:18:00Z">
            <w:rPr>
              <w:rFonts w:eastAsia="Yu Mincho"/>
              <w:highlight w:val="green"/>
              <w:lang w:eastAsia="ja-JP"/>
            </w:rPr>
          </w:rPrChange>
        </w:rPr>
      </w:pPr>
      <w:r w:rsidRPr="00380749">
        <w:rPr>
          <w:rFonts w:eastAsia="Yu Mincho"/>
          <w:lang w:eastAsia="ja-JP"/>
          <w:rPrChange w:id="183" w:author="Yasuki Suzuki (KDDI)" w:date="2024-08-23T11:18:00Z">
            <w:rPr>
              <w:rFonts w:eastAsia="Yu Mincho"/>
              <w:highlight w:val="green"/>
              <w:lang w:eastAsia="ja-JP"/>
            </w:rPr>
          </w:rPrChange>
        </w:rPr>
        <w:t>Prioritize the following number of NR CCs same as Type 2.</w:t>
      </w:r>
    </w:p>
    <w:p w14:paraId="0A361DA2" w14:textId="77777777" w:rsidR="00624790" w:rsidRPr="00380749" w:rsidRDefault="00624790" w:rsidP="00624790">
      <w:pPr>
        <w:numPr>
          <w:ilvl w:val="1"/>
          <w:numId w:val="14"/>
        </w:numPr>
        <w:rPr>
          <w:bCs/>
          <w:szCs w:val="24"/>
          <w:lang w:eastAsia="zh-CN"/>
          <w:rPrChange w:id="184" w:author="Yasuki Suzuki (KDDI)" w:date="2024-08-23T11:18:00Z">
            <w:rPr>
              <w:bCs/>
              <w:szCs w:val="24"/>
              <w:highlight w:val="green"/>
              <w:lang w:eastAsia="zh-CN"/>
            </w:rPr>
          </w:rPrChange>
        </w:rPr>
      </w:pPr>
      <w:r w:rsidRPr="00380749">
        <w:rPr>
          <w:bCs/>
          <w:szCs w:val="24"/>
          <w:lang w:eastAsia="zh-CN"/>
          <w:rPrChange w:id="185" w:author="Yasuki Suzuki (KDDI)" w:date="2024-08-23T11:18:00Z">
            <w:rPr>
              <w:bCs/>
              <w:szCs w:val="24"/>
              <w:highlight w:val="green"/>
              <w:lang w:eastAsia="zh-CN"/>
            </w:rPr>
          </w:rPrChange>
        </w:rPr>
        <w:t>Non-collocated Type 4 EN-DC</w:t>
      </w:r>
    </w:p>
    <w:p w14:paraId="591B7670" w14:textId="77777777" w:rsidR="00624790" w:rsidRPr="00380749" w:rsidRDefault="00624790" w:rsidP="00624790">
      <w:pPr>
        <w:numPr>
          <w:ilvl w:val="2"/>
          <w:numId w:val="14"/>
        </w:numPr>
        <w:rPr>
          <w:bCs/>
          <w:szCs w:val="24"/>
          <w:lang w:eastAsia="zh-CN"/>
          <w:rPrChange w:id="186" w:author="Yasuki Suzuki (KDDI)" w:date="2024-08-23T11:18:00Z">
            <w:rPr>
              <w:bCs/>
              <w:szCs w:val="24"/>
              <w:highlight w:val="green"/>
              <w:lang w:eastAsia="zh-CN"/>
            </w:rPr>
          </w:rPrChange>
        </w:rPr>
      </w:pPr>
      <w:r w:rsidRPr="00380749">
        <w:rPr>
          <w:bCs/>
          <w:szCs w:val="24"/>
          <w:lang w:eastAsia="zh-CN"/>
          <w:rPrChange w:id="187" w:author="Yasuki Suzuki (KDDI)" w:date="2024-08-23T11:18:00Z">
            <w:rPr>
              <w:bCs/>
              <w:szCs w:val="24"/>
              <w:highlight w:val="green"/>
              <w:lang w:eastAsia="zh-CN"/>
            </w:rPr>
          </w:rPrChange>
        </w:rPr>
        <w:t>n77/n78: one CC</w:t>
      </w:r>
    </w:p>
    <w:p w14:paraId="0D9B956F" w14:textId="77777777" w:rsidR="00624790" w:rsidRPr="00380749" w:rsidRDefault="00624790" w:rsidP="00624790">
      <w:pPr>
        <w:numPr>
          <w:ilvl w:val="1"/>
          <w:numId w:val="14"/>
        </w:numPr>
        <w:rPr>
          <w:bCs/>
          <w:szCs w:val="24"/>
          <w:lang w:eastAsia="zh-CN"/>
          <w:rPrChange w:id="188" w:author="Yasuki Suzuki (KDDI)" w:date="2024-08-23T11:18:00Z">
            <w:rPr>
              <w:bCs/>
              <w:szCs w:val="24"/>
              <w:highlight w:val="green"/>
              <w:lang w:eastAsia="zh-CN"/>
            </w:rPr>
          </w:rPrChange>
        </w:rPr>
      </w:pPr>
      <w:r w:rsidRPr="00380749">
        <w:rPr>
          <w:bCs/>
          <w:szCs w:val="24"/>
          <w:lang w:eastAsia="zh-CN"/>
          <w:rPrChange w:id="189" w:author="Yasuki Suzuki (KDDI)" w:date="2024-08-23T11:18:00Z">
            <w:rPr>
              <w:bCs/>
              <w:szCs w:val="24"/>
              <w:highlight w:val="green"/>
              <w:lang w:eastAsia="zh-CN"/>
            </w:rPr>
          </w:rPrChange>
        </w:rPr>
        <w:t>Non-collocated Type 4 NR-CA</w:t>
      </w:r>
    </w:p>
    <w:p w14:paraId="24C088A3" w14:textId="77777777" w:rsidR="00624790" w:rsidRPr="00380749" w:rsidRDefault="00624790" w:rsidP="00624790">
      <w:pPr>
        <w:numPr>
          <w:ilvl w:val="2"/>
          <w:numId w:val="14"/>
        </w:numPr>
        <w:rPr>
          <w:lang w:val="sv-SE" w:eastAsia="zh-CN"/>
          <w:rPrChange w:id="190" w:author="Yasuki Suzuki (KDDI)" w:date="2024-08-23T11:18:00Z">
            <w:rPr>
              <w:highlight w:val="green"/>
              <w:lang w:val="sv-SE" w:eastAsia="zh-CN"/>
            </w:rPr>
          </w:rPrChange>
        </w:rPr>
      </w:pPr>
      <w:r w:rsidRPr="00380749">
        <w:rPr>
          <w:bCs/>
          <w:szCs w:val="24"/>
          <w:lang w:eastAsia="zh-CN"/>
          <w:rPrChange w:id="191" w:author="Yasuki Suzuki (KDDI)" w:date="2024-08-23T11:18:00Z">
            <w:rPr>
              <w:bCs/>
              <w:szCs w:val="24"/>
              <w:highlight w:val="green"/>
              <w:lang w:eastAsia="zh-CN"/>
            </w:rPr>
          </w:rPrChange>
        </w:rPr>
        <w:t>n77/n78: Non-contiguous two CCs, non-collocated</w:t>
      </w:r>
    </w:p>
    <w:p w14:paraId="0946895E" w14:textId="77777777" w:rsidR="00624790" w:rsidRPr="00380749" w:rsidRDefault="00624790" w:rsidP="00624790">
      <w:pPr>
        <w:numPr>
          <w:ilvl w:val="0"/>
          <w:numId w:val="14"/>
        </w:numPr>
        <w:rPr>
          <w:lang w:val="sv-SE" w:eastAsia="zh-CN"/>
          <w:rPrChange w:id="192" w:author="Yasuki Suzuki (KDDI)" w:date="2024-08-23T11:18:00Z">
            <w:rPr>
              <w:highlight w:val="green"/>
              <w:lang w:val="sv-SE" w:eastAsia="zh-CN"/>
            </w:rPr>
          </w:rPrChange>
        </w:rPr>
      </w:pPr>
      <w:r w:rsidRPr="00380749">
        <w:rPr>
          <w:lang w:val="sv-SE" w:eastAsia="zh-CN"/>
          <w:rPrChange w:id="193" w:author="Yasuki Suzuki (KDDI)" w:date="2024-08-23T11:18:00Z">
            <w:rPr>
              <w:highlight w:val="green"/>
              <w:lang w:val="sv-SE" w:eastAsia="zh-CN"/>
            </w:rPr>
          </w:rPrChange>
        </w:rPr>
        <w:t>If TU is remained in Rel-19, discuss other scenario(s) of the number of CCs and contiguous cases later.</w:t>
      </w:r>
    </w:p>
    <w:p w14:paraId="72109ECE" w14:textId="77777777" w:rsidR="00062D06" w:rsidRPr="00624790" w:rsidRDefault="00062D06" w:rsidP="00062D06">
      <w:pPr>
        <w:rPr>
          <w:rFonts w:eastAsia="Yu Mincho"/>
          <w:lang w:val="sv-SE" w:eastAsia="ja-JP"/>
        </w:rPr>
      </w:pPr>
    </w:p>
    <w:p w14:paraId="02A945DE" w14:textId="77777777" w:rsidR="00062D06" w:rsidRDefault="00062D06" w:rsidP="00062D06">
      <w:pPr>
        <w:pStyle w:val="2"/>
        <w:tabs>
          <w:tab w:val="clear" w:pos="576"/>
        </w:tabs>
      </w:pPr>
      <w:r w:rsidRPr="00B8644B">
        <w:t>Sub-topic 2-</w:t>
      </w:r>
      <w:r>
        <w:t>5</w:t>
      </w:r>
      <w:r w:rsidRPr="00B8644B">
        <w:t>:</w:t>
      </w:r>
      <w:r>
        <w:t xml:space="preserve"> LS to RAN5</w:t>
      </w:r>
    </w:p>
    <w:p w14:paraId="32EA0108" w14:textId="77777777" w:rsidR="00842D1B" w:rsidRPr="0062415A" w:rsidRDefault="00842D1B" w:rsidP="00842D1B">
      <w:pPr>
        <w:rPr>
          <w:rFonts w:eastAsia="Yu Mincho"/>
          <w:lang w:eastAsia="ja-JP"/>
        </w:rPr>
      </w:pPr>
      <w:r w:rsidRPr="0062415A">
        <w:rPr>
          <w:rFonts w:eastAsia="Yu Mincho" w:hint="eastAsia"/>
          <w:lang w:eastAsia="ja-JP"/>
        </w:rPr>
        <w:t>&lt;</w:t>
      </w:r>
      <w:r w:rsidRPr="0062415A">
        <w:t xml:space="preserve"> Issue 2-</w:t>
      </w:r>
      <w:r>
        <w:t>5</w:t>
      </w:r>
      <w:r w:rsidRPr="0062415A">
        <w:t>-</w:t>
      </w:r>
      <w:r>
        <w:t>1</w:t>
      </w:r>
      <w:r w:rsidRPr="0062415A">
        <w:t xml:space="preserve">:  </w:t>
      </w:r>
      <w:r w:rsidRPr="00842D1B">
        <w:t>LS to RAN5</w:t>
      </w:r>
      <w:r w:rsidRPr="0062415A">
        <w:rPr>
          <w:rFonts w:eastAsia="Yu Mincho" w:hint="eastAsia"/>
          <w:lang w:eastAsia="ja-JP"/>
        </w:rPr>
        <w:t xml:space="preserve"> </w:t>
      </w:r>
      <w:r w:rsidRPr="0062415A">
        <w:rPr>
          <w:rFonts w:eastAsia="Yu Mincho"/>
          <w:lang w:eastAsia="ja-JP"/>
        </w:rPr>
        <w:t>&gt;</w:t>
      </w:r>
    </w:p>
    <w:p w14:paraId="56367044" w14:textId="77777777" w:rsidR="00D773C0" w:rsidRPr="007C5227" w:rsidRDefault="00D773C0" w:rsidP="00D773C0">
      <w:pPr>
        <w:rPr>
          <w:ins w:id="194" w:author="Yasuki Suzuki (KDDI)" w:date="2024-08-23T11:37:00Z"/>
          <w:rFonts w:hint="eastAsia"/>
          <w:b/>
          <w:lang w:val="en-US" w:eastAsia="zh-CN"/>
          <w:rPrChange w:id="195" w:author="Yasuki Suzuki (KDDI)" w:date="2024-08-23T11:42:00Z">
            <w:rPr>
              <w:ins w:id="196" w:author="Yasuki Suzuki (KDDI)" w:date="2024-08-23T11:37:00Z"/>
              <w:lang w:val="en-US"/>
            </w:rPr>
          </w:rPrChange>
        </w:rPr>
        <w:pPrChange w:id="197" w:author="Yasuki Suzuki (KDDI)" w:date="2024-08-23T11:37:00Z">
          <w:pPr>
            <w:numPr>
              <w:numId w:val="15"/>
            </w:numPr>
            <w:ind w:left="420" w:hanging="420"/>
          </w:pPr>
        </w:pPrChange>
      </w:pPr>
      <w:ins w:id="198" w:author="Yasuki Suzuki (KDDI)" w:date="2024-08-23T11:37:00Z">
        <w:r w:rsidRPr="007C5227">
          <w:rPr>
            <w:b/>
            <w:lang w:val="en-US" w:eastAsia="zh-CN"/>
            <w:rPrChange w:id="199" w:author="Yasuki Suzuki (KDDI)" w:date="2024-08-23T11:42:00Z">
              <w:rPr>
                <w:b/>
                <w:highlight w:val="yellow"/>
                <w:lang w:val="en-US" w:eastAsia="zh-CN"/>
              </w:rPr>
            </w:rPrChange>
          </w:rPr>
          <w:t>Way Forward:</w:t>
        </w:r>
      </w:ins>
    </w:p>
    <w:p w14:paraId="017DC1D0" w14:textId="77777777" w:rsidR="00062D06" w:rsidRPr="0070593C" w:rsidRDefault="00C25182" w:rsidP="00DA7211">
      <w:pPr>
        <w:numPr>
          <w:ilvl w:val="0"/>
          <w:numId w:val="15"/>
        </w:numPr>
        <w:rPr>
          <w:rFonts w:eastAsia="Yu Mincho"/>
          <w:lang w:eastAsia="ja-JP"/>
        </w:rPr>
      </w:pPr>
      <w:r w:rsidRPr="00380749">
        <w:rPr>
          <w:lang w:val="en-US"/>
          <w:rPrChange w:id="200" w:author="Yasuki Suzuki (KDDI)" w:date="2024-08-23T11:18:00Z">
            <w:rPr>
              <w:highlight w:val="green"/>
              <w:lang w:val="en-US"/>
            </w:rPr>
          </w:rPrChange>
        </w:rPr>
        <w:t xml:space="preserve">LS for type 4 frequency separation to RAN5 is needed. R4-2411419 is </w:t>
      </w:r>
      <w:r w:rsidR="00842D1B" w:rsidRPr="00380749">
        <w:rPr>
          <w:rPrChange w:id="201" w:author="Yasuki Suzuki (KDDI)" w:date="2024-08-23T11:18:00Z">
            <w:rPr>
              <w:highlight w:val="green"/>
            </w:rPr>
          </w:rPrChange>
        </w:rPr>
        <w:t>Postponed</w:t>
      </w:r>
      <w:r w:rsidRPr="00380749">
        <w:rPr>
          <w:rPrChange w:id="202" w:author="Yasuki Suzuki (KDDI)" w:date="2024-08-23T11:18:00Z">
            <w:rPr>
              <w:highlight w:val="green"/>
            </w:rPr>
          </w:rPrChange>
        </w:rPr>
        <w:t xml:space="preserve"> to the end of this WI</w:t>
      </w:r>
      <w:r w:rsidR="00842D1B" w:rsidRPr="00380749">
        <w:rPr>
          <w:rPrChange w:id="203" w:author="Yasuki Suzuki (KDDI)" w:date="2024-08-23T11:18:00Z">
            <w:rPr>
              <w:highlight w:val="green"/>
            </w:rPr>
          </w:rPrChange>
        </w:rPr>
        <w:t>.</w:t>
      </w:r>
    </w:p>
    <w:sectPr w:rsidR="00062D06" w:rsidRPr="0070593C"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58EA" w14:textId="77777777" w:rsidR="000D7A48" w:rsidRPr="00A10429" w:rsidRDefault="000D7A48" w:rsidP="0064547A">
      <w:pPr>
        <w:spacing w:after="0"/>
        <w:rPr>
          <w:kern w:val="2"/>
          <w:lang w:eastAsia="zh-CN"/>
        </w:rPr>
      </w:pPr>
      <w:r>
        <w:separator/>
      </w:r>
    </w:p>
  </w:endnote>
  <w:endnote w:type="continuationSeparator" w:id="0">
    <w:p w14:paraId="247DD0F3" w14:textId="77777777" w:rsidR="000D7A48" w:rsidRPr="00A10429" w:rsidRDefault="000D7A48"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A30E" w14:textId="77777777" w:rsidR="000D7A48" w:rsidRPr="00A10429" w:rsidRDefault="000D7A48" w:rsidP="0064547A">
      <w:pPr>
        <w:spacing w:after="0"/>
        <w:rPr>
          <w:kern w:val="2"/>
          <w:lang w:eastAsia="zh-CN"/>
        </w:rPr>
      </w:pPr>
      <w:r>
        <w:separator/>
      </w:r>
    </w:p>
  </w:footnote>
  <w:footnote w:type="continuationSeparator" w:id="0">
    <w:p w14:paraId="4C8C2402" w14:textId="77777777" w:rsidR="000D7A48" w:rsidRPr="00A10429" w:rsidRDefault="000D7A48"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8BA"/>
    <w:multiLevelType w:val="hybridMultilevel"/>
    <w:tmpl w:val="44527C3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34D28"/>
    <w:multiLevelType w:val="hybridMultilevel"/>
    <w:tmpl w:val="6F12665A"/>
    <w:lvl w:ilvl="0" w:tplc="04090003">
      <w:start w:val="1"/>
      <w:numFmt w:val="bullet"/>
      <w:lvlText w:val=""/>
      <w:lvlJc w:val="left"/>
      <w:pPr>
        <w:ind w:left="420" w:hanging="420"/>
      </w:pPr>
      <w:rPr>
        <w:rFonts w:ascii="Wingdings" w:hAnsi="Wingdings" w:hint="default"/>
      </w:rPr>
    </w:lvl>
    <w:lvl w:ilvl="1" w:tplc="4CD4B8CC">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47123F"/>
    <w:multiLevelType w:val="hybridMultilevel"/>
    <w:tmpl w:val="4AAE751E"/>
    <w:lvl w:ilvl="0" w:tplc="04090001">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4CF60E0C">
      <w:start w:val="1"/>
      <w:numFmt w:val="bullet"/>
      <w:lvlText w:val="o"/>
      <w:lvlJc w:val="left"/>
      <w:pPr>
        <w:ind w:left="1260" w:hanging="420"/>
      </w:pPr>
      <w:rPr>
        <w:rFonts w:ascii="Courier New" w:hAnsi="Courier New" w:cs="Courier New" w:hint="default"/>
      </w:rPr>
    </w:lvl>
    <w:lvl w:ilvl="3" w:tplc="0409000B">
      <w:start w:val="1"/>
      <w:numFmt w:val="bullet"/>
      <w:lvlText w:val=""/>
      <w:lvlJc w:val="left"/>
      <w:pPr>
        <w:ind w:left="1680" w:hanging="420"/>
      </w:pPr>
      <w:rPr>
        <w:rFonts w:ascii="Wingdings" w:hAnsi="Wingdings" w:hint="default"/>
      </w:rPr>
    </w:lvl>
    <w:lvl w:ilvl="4" w:tplc="0986D43A">
      <w:start w:val="1"/>
      <w:numFmt w:val="bullet"/>
      <w:lvlText w:val="⁃"/>
      <w:lvlJc w:val="left"/>
      <w:pPr>
        <w:ind w:left="2100" w:hanging="420"/>
      </w:pPr>
      <w:rPr>
        <w:rFonts w:ascii="Meiryo" w:eastAsia="Meiryo" w:hAnsi="Meiryo" w:hint="eastAsia"/>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35571150"/>
    <w:multiLevelType w:val="hybridMultilevel"/>
    <w:tmpl w:val="2E7EDED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49B42F8"/>
    <w:multiLevelType w:val="hybridMultilevel"/>
    <w:tmpl w:val="C7BAE58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574384"/>
    <w:multiLevelType w:val="hybridMultilevel"/>
    <w:tmpl w:val="B6509598"/>
    <w:lvl w:ilvl="0" w:tplc="04090003">
      <w:start w:val="1"/>
      <w:numFmt w:val="bullet"/>
      <w:lvlText w:val=""/>
      <w:lvlJc w:val="left"/>
      <w:pPr>
        <w:ind w:left="420" w:hanging="420"/>
      </w:pPr>
      <w:rPr>
        <w:rFonts w:ascii="Wingdings" w:hAnsi="Wingdings" w:hint="default"/>
      </w:rPr>
    </w:lvl>
    <w:lvl w:ilvl="1" w:tplc="4CD4B8CC">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543D7FD3"/>
    <w:multiLevelType w:val="hybridMultilevel"/>
    <w:tmpl w:val="7B60828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B73482"/>
    <w:multiLevelType w:val="hybridMultilevel"/>
    <w:tmpl w:val="71CAEC8C"/>
    <w:lvl w:ilvl="0" w:tplc="04090003">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8BC7486"/>
    <w:multiLevelType w:val="hybridMultilevel"/>
    <w:tmpl w:val="BFB89C7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037C32"/>
    <w:multiLevelType w:val="hybridMultilevel"/>
    <w:tmpl w:val="F1C4B2C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72C71936"/>
    <w:multiLevelType w:val="multilevel"/>
    <w:tmpl w:val="35FEC178"/>
    <w:lvl w:ilvl="0">
      <w:start w:val="1"/>
      <w:numFmt w:val="decimal"/>
      <w:pStyle w:val="1"/>
      <w:lvlText w:val="%1"/>
      <w:lvlJc w:val="left"/>
      <w:pPr>
        <w:tabs>
          <w:tab w:val="num" w:pos="432"/>
        </w:tabs>
        <w:ind w:left="432" w:hanging="432"/>
      </w:pPr>
      <w:rPr>
        <w:rFonts w:hint="default"/>
        <w:u w:val="none"/>
      </w:rPr>
    </w:lvl>
    <w:lvl w:ilvl="1">
      <w:start w:val="1"/>
      <w:numFmt w:val="decimal"/>
      <w:pStyle w:val="2"/>
      <w:lvlText w:val="%1.%2"/>
      <w:lvlJc w:val="left"/>
      <w:pPr>
        <w:tabs>
          <w:tab w:val="num" w:pos="576"/>
        </w:tabs>
        <w:ind w:left="576" w:hanging="576"/>
      </w:pPr>
      <w:rPr>
        <w:rFonts w:hint="default"/>
        <w:color w:val="000000"/>
        <w:u w:val="none"/>
      </w:rPr>
    </w:lvl>
    <w:lvl w:ilvl="2">
      <w:start w:val="1"/>
      <w:numFmt w:val="decimal"/>
      <w:pStyle w:val="3"/>
      <w:lvlText w:val="%1.%2.%3"/>
      <w:lvlJc w:val="left"/>
      <w:pPr>
        <w:tabs>
          <w:tab w:val="num" w:pos="1146"/>
        </w:tabs>
        <w:ind w:left="1146" w:hanging="720"/>
      </w:pPr>
      <w:rPr>
        <w:rFonts w:hint="default"/>
        <w:sz w:val="22"/>
        <w:szCs w:val="22"/>
        <w:u w:val="none"/>
      </w:rPr>
    </w:lvl>
    <w:lvl w:ilvl="3">
      <w:start w:val="1"/>
      <w:numFmt w:val="decimal"/>
      <w:pStyle w:val="4"/>
      <w:lvlText w:val="%1.%2.%3.%4"/>
      <w:lvlJc w:val="left"/>
      <w:pPr>
        <w:tabs>
          <w:tab w:val="num" w:pos="864"/>
        </w:tabs>
        <w:ind w:left="864" w:hanging="864"/>
      </w:pPr>
      <w:rPr>
        <w:rFonts w:hint="default"/>
        <w:u w:val="none"/>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7CFF1A54"/>
    <w:multiLevelType w:val="hybridMultilevel"/>
    <w:tmpl w:val="6E923930"/>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3"/>
  </w:num>
  <w:num w:numId="3">
    <w:abstractNumId w:val="1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num>
  <w:num w:numId="8">
    <w:abstractNumId w:val="5"/>
  </w:num>
  <w:num w:numId="9">
    <w:abstractNumId w:val="1"/>
  </w:num>
  <w:num w:numId="10">
    <w:abstractNumId w:val="7"/>
  </w:num>
  <w:num w:numId="11">
    <w:abstractNumId w:val="4"/>
  </w:num>
  <w:num w:numId="12">
    <w:abstractNumId w:val="7"/>
  </w:num>
  <w:num w:numId="13">
    <w:abstractNumId w:val="6"/>
  </w:num>
  <w:num w:numId="14">
    <w:abstractNumId w:val="8"/>
  </w:num>
  <w:num w:numId="1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889"/>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6C7A"/>
    <w:rsid w:val="00007783"/>
    <w:rsid w:val="0000788B"/>
    <w:rsid w:val="00007D74"/>
    <w:rsid w:val="00010690"/>
    <w:rsid w:val="00010FCF"/>
    <w:rsid w:val="0001144F"/>
    <w:rsid w:val="0001310A"/>
    <w:rsid w:val="0001335E"/>
    <w:rsid w:val="000134D3"/>
    <w:rsid w:val="000134EA"/>
    <w:rsid w:val="00013C34"/>
    <w:rsid w:val="000142FF"/>
    <w:rsid w:val="0001521F"/>
    <w:rsid w:val="00015E13"/>
    <w:rsid w:val="00016033"/>
    <w:rsid w:val="000160F7"/>
    <w:rsid w:val="00016143"/>
    <w:rsid w:val="00016D9E"/>
    <w:rsid w:val="00017375"/>
    <w:rsid w:val="000178B7"/>
    <w:rsid w:val="000201C7"/>
    <w:rsid w:val="0002199F"/>
    <w:rsid w:val="00023757"/>
    <w:rsid w:val="00023B66"/>
    <w:rsid w:val="00023F81"/>
    <w:rsid w:val="000245CA"/>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6CA7"/>
    <w:rsid w:val="000371E4"/>
    <w:rsid w:val="0004071D"/>
    <w:rsid w:val="00040CD4"/>
    <w:rsid w:val="00041630"/>
    <w:rsid w:val="0004178B"/>
    <w:rsid w:val="00042511"/>
    <w:rsid w:val="00044C28"/>
    <w:rsid w:val="00044F34"/>
    <w:rsid w:val="000503D5"/>
    <w:rsid w:val="00050E97"/>
    <w:rsid w:val="000512EC"/>
    <w:rsid w:val="0005157B"/>
    <w:rsid w:val="00052F5C"/>
    <w:rsid w:val="00053567"/>
    <w:rsid w:val="00053E8E"/>
    <w:rsid w:val="0005451D"/>
    <w:rsid w:val="00054C34"/>
    <w:rsid w:val="00054D46"/>
    <w:rsid w:val="00055967"/>
    <w:rsid w:val="0005655F"/>
    <w:rsid w:val="00056824"/>
    <w:rsid w:val="0006018C"/>
    <w:rsid w:val="00060FE3"/>
    <w:rsid w:val="00061483"/>
    <w:rsid w:val="00062753"/>
    <w:rsid w:val="0006280E"/>
    <w:rsid w:val="00062D06"/>
    <w:rsid w:val="00064870"/>
    <w:rsid w:val="00065711"/>
    <w:rsid w:val="00065D20"/>
    <w:rsid w:val="00065E3B"/>
    <w:rsid w:val="00065F75"/>
    <w:rsid w:val="00065F76"/>
    <w:rsid w:val="00067448"/>
    <w:rsid w:val="0006760C"/>
    <w:rsid w:val="00070CA9"/>
    <w:rsid w:val="00071097"/>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8A"/>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019B"/>
    <w:rsid w:val="000A0D51"/>
    <w:rsid w:val="000A1AC6"/>
    <w:rsid w:val="000A2857"/>
    <w:rsid w:val="000A290C"/>
    <w:rsid w:val="000A35B5"/>
    <w:rsid w:val="000A37BC"/>
    <w:rsid w:val="000A49A8"/>
    <w:rsid w:val="000A67F8"/>
    <w:rsid w:val="000B042F"/>
    <w:rsid w:val="000B1F19"/>
    <w:rsid w:val="000B2202"/>
    <w:rsid w:val="000B278F"/>
    <w:rsid w:val="000B2C03"/>
    <w:rsid w:val="000B3530"/>
    <w:rsid w:val="000B35FA"/>
    <w:rsid w:val="000B3697"/>
    <w:rsid w:val="000B3AF7"/>
    <w:rsid w:val="000B43E7"/>
    <w:rsid w:val="000B4AA6"/>
    <w:rsid w:val="000B4CA8"/>
    <w:rsid w:val="000B556B"/>
    <w:rsid w:val="000B5987"/>
    <w:rsid w:val="000B5E64"/>
    <w:rsid w:val="000B64C3"/>
    <w:rsid w:val="000B6E48"/>
    <w:rsid w:val="000B6E80"/>
    <w:rsid w:val="000B6F80"/>
    <w:rsid w:val="000B7C17"/>
    <w:rsid w:val="000B7F99"/>
    <w:rsid w:val="000C0420"/>
    <w:rsid w:val="000C07C0"/>
    <w:rsid w:val="000C2079"/>
    <w:rsid w:val="000C2424"/>
    <w:rsid w:val="000C27D4"/>
    <w:rsid w:val="000C39A4"/>
    <w:rsid w:val="000C3D96"/>
    <w:rsid w:val="000C3F9F"/>
    <w:rsid w:val="000C4942"/>
    <w:rsid w:val="000C49D0"/>
    <w:rsid w:val="000C55F7"/>
    <w:rsid w:val="000C5B55"/>
    <w:rsid w:val="000C5EE6"/>
    <w:rsid w:val="000C6131"/>
    <w:rsid w:val="000C6AD0"/>
    <w:rsid w:val="000C6B27"/>
    <w:rsid w:val="000C6E48"/>
    <w:rsid w:val="000C7EB3"/>
    <w:rsid w:val="000D0085"/>
    <w:rsid w:val="000D0E9A"/>
    <w:rsid w:val="000D10AB"/>
    <w:rsid w:val="000D115A"/>
    <w:rsid w:val="000D18DF"/>
    <w:rsid w:val="000D1970"/>
    <w:rsid w:val="000D2422"/>
    <w:rsid w:val="000D43A0"/>
    <w:rsid w:val="000D5118"/>
    <w:rsid w:val="000D5C09"/>
    <w:rsid w:val="000D5C55"/>
    <w:rsid w:val="000D5D71"/>
    <w:rsid w:val="000D5EE1"/>
    <w:rsid w:val="000D6AD5"/>
    <w:rsid w:val="000D6FAC"/>
    <w:rsid w:val="000D72A8"/>
    <w:rsid w:val="000D7543"/>
    <w:rsid w:val="000D797D"/>
    <w:rsid w:val="000D7A48"/>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5D34"/>
    <w:rsid w:val="000F632A"/>
    <w:rsid w:val="000F73D2"/>
    <w:rsid w:val="000F78F0"/>
    <w:rsid w:val="0010029A"/>
    <w:rsid w:val="00100E5C"/>
    <w:rsid w:val="00101494"/>
    <w:rsid w:val="00101C27"/>
    <w:rsid w:val="00103A28"/>
    <w:rsid w:val="0010582B"/>
    <w:rsid w:val="00106826"/>
    <w:rsid w:val="00106F66"/>
    <w:rsid w:val="00107C55"/>
    <w:rsid w:val="00107FF8"/>
    <w:rsid w:val="00110C09"/>
    <w:rsid w:val="001120B3"/>
    <w:rsid w:val="001126EF"/>
    <w:rsid w:val="00112B0B"/>
    <w:rsid w:val="0011368D"/>
    <w:rsid w:val="001148F6"/>
    <w:rsid w:val="00114FA5"/>
    <w:rsid w:val="001155AC"/>
    <w:rsid w:val="00115FA0"/>
    <w:rsid w:val="001169EE"/>
    <w:rsid w:val="00116A2D"/>
    <w:rsid w:val="00116D97"/>
    <w:rsid w:val="0011722B"/>
    <w:rsid w:val="001208B7"/>
    <w:rsid w:val="0012169C"/>
    <w:rsid w:val="00121FF5"/>
    <w:rsid w:val="00123821"/>
    <w:rsid w:val="00124289"/>
    <w:rsid w:val="00124E13"/>
    <w:rsid w:val="00126CA6"/>
    <w:rsid w:val="00127FB7"/>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7A6"/>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806"/>
    <w:rsid w:val="00174A3D"/>
    <w:rsid w:val="00175B25"/>
    <w:rsid w:val="00176367"/>
    <w:rsid w:val="0017793C"/>
    <w:rsid w:val="00177CA1"/>
    <w:rsid w:val="00180A37"/>
    <w:rsid w:val="0018149C"/>
    <w:rsid w:val="00181C7F"/>
    <w:rsid w:val="001823C4"/>
    <w:rsid w:val="00182432"/>
    <w:rsid w:val="00183889"/>
    <w:rsid w:val="00183CEE"/>
    <w:rsid w:val="00184344"/>
    <w:rsid w:val="00184F92"/>
    <w:rsid w:val="001856EB"/>
    <w:rsid w:val="00185B97"/>
    <w:rsid w:val="001861FF"/>
    <w:rsid w:val="00186634"/>
    <w:rsid w:val="00186D2E"/>
    <w:rsid w:val="001876A5"/>
    <w:rsid w:val="00187BDF"/>
    <w:rsid w:val="00187D2B"/>
    <w:rsid w:val="00190D3D"/>
    <w:rsid w:val="00191067"/>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5DE"/>
    <w:rsid w:val="001A678E"/>
    <w:rsid w:val="001A76D9"/>
    <w:rsid w:val="001B0446"/>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3242"/>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3E44"/>
    <w:rsid w:val="001D4387"/>
    <w:rsid w:val="001D4516"/>
    <w:rsid w:val="001D4FDF"/>
    <w:rsid w:val="001D59D0"/>
    <w:rsid w:val="001D7276"/>
    <w:rsid w:val="001D76A8"/>
    <w:rsid w:val="001D7703"/>
    <w:rsid w:val="001E04CA"/>
    <w:rsid w:val="001E0541"/>
    <w:rsid w:val="001E139E"/>
    <w:rsid w:val="001E1E74"/>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FB9"/>
    <w:rsid w:val="001F405D"/>
    <w:rsid w:val="001F46FC"/>
    <w:rsid w:val="001F48BF"/>
    <w:rsid w:val="001F5359"/>
    <w:rsid w:val="001F5513"/>
    <w:rsid w:val="001F5720"/>
    <w:rsid w:val="001F58A7"/>
    <w:rsid w:val="001F5C28"/>
    <w:rsid w:val="001F5F5D"/>
    <w:rsid w:val="001F769A"/>
    <w:rsid w:val="001F7B0F"/>
    <w:rsid w:val="001F7BEB"/>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0FF6"/>
    <w:rsid w:val="0022200D"/>
    <w:rsid w:val="002222E1"/>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294"/>
    <w:rsid w:val="002337C2"/>
    <w:rsid w:val="0023431B"/>
    <w:rsid w:val="002344FE"/>
    <w:rsid w:val="00234F79"/>
    <w:rsid w:val="002353AF"/>
    <w:rsid w:val="00235B05"/>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28F1"/>
    <w:rsid w:val="002534FB"/>
    <w:rsid w:val="00253FB0"/>
    <w:rsid w:val="00254232"/>
    <w:rsid w:val="0025438E"/>
    <w:rsid w:val="00254AD9"/>
    <w:rsid w:val="00255560"/>
    <w:rsid w:val="0025587F"/>
    <w:rsid w:val="002559D2"/>
    <w:rsid w:val="0025707E"/>
    <w:rsid w:val="002572D9"/>
    <w:rsid w:val="00257CA9"/>
    <w:rsid w:val="0026044C"/>
    <w:rsid w:val="00260705"/>
    <w:rsid w:val="00260B80"/>
    <w:rsid w:val="002614AD"/>
    <w:rsid w:val="00261524"/>
    <w:rsid w:val="002615A3"/>
    <w:rsid w:val="00261840"/>
    <w:rsid w:val="00261921"/>
    <w:rsid w:val="0026197E"/>
    <w:rsid w:val="00261CAE"/>
    <w:rsid w:val="002634BD"/>
    <w:rsid w:val="00263DC6"/>
    <w:rsid w:val="002646A8"/>
    <w:rsid w:val="00264AE0"/>
    <w:rsid w:val="00264B96"/>
    <w:rsid w:val="00270F84"/>
    <w:rsid w:val="00270F85"/>
    <w:rsid w:val="00271102"/>
    <w:rsid w:val="0027165B"/>
    <w:rsid w:val="00272043"/>
    <w:rsid w:val="002733D6"/>
    <w:rsid w:val="002747F4"/>
    <w:rsid w:val="00274A7B"/>
    <w:rsid w:val="00274C0F"/>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90F"/>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425"/>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9F4"/>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2E50"/>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4C35"/>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3F1C"/>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3E2C"/>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9EF"/>
    <w:rsid w:val="00351E6A"/>
    <w:rsid w:val="0035237C"/>
    <w:rsid w:val="00352F52"/>
    <w:rsid w:val="00355B5C"/>
    <w:rsid w:val="003560B6"/>
    <w:rsid w:val="00357962"/>
    <w:rsid w:val="00360404"/>
    <w:rsid w:val="0036050E"/>
    <w:rsid w:val="00362355"/>
    <w:rsid w:val="003637A3"/>
    <w:rsid w:val="003642EF"/>
    <w:rsid w:val="0036506F"/>
    <w:rsid w:val="00365191"/>
    <w:rsid w:val="00365959"/>
    <w:rsid w:val="0036626B"/>
    <w:rsid w:val="00366602"/>
    <w:rsid w:val="003666B7"/>
    <w:rsid w:val="00366A37"/>
    <w:rsid w:val="00367318"/>
    <w:rsid w:val="0036745A"/>
    <w:rsid w:val="00367BA3"/>
    <w:rsid w:val="00367D1E"/>
    <w:rsid w:val="00367D3A"/>
    <w:rsid w:val="00370636"/>
    <w:rsid w:val="00372A7D"/>
    <w:rsid w:val="00372E2E"/>
    <w:rsid w:val="0037336A"/>
    <w:rsid w:val="003737BE"/>
    <w:rsid w:val="00374925"/>
    <w:rsid w:val="00375B26"/>
    <w:rsid w:val="00375E55"/>
    <w:rsid w:val="0037652B"/>
    <w:rsid w:val="0037666E"/>
    <w:rsid w:val="00376BED"/>
    <w:rsid w:val="00377D58"/>
    <w:rsid w:val="00380711"/>
    <w:rsid w:val="00380749"/>
    <w:rsid w:val="00380FFC"/>
    <w:rsid w:val="00381ACC"/>
    <w:rsid w:val="00382597"/>
    <w:rsid w:val="00382A1A"/>
    <w:rsid w:val="00382AEA"/>
    <w:rsid w:val="00382C11"/>
    <w:rsid w:val="00382CCA"/>
    <w:rsid w:val="00382E6F"/>
    <w:rsid w:val="00383EF8"/>
    <w:rsid w:val="0038493A"/>
    <w:rsid w:val="00384B95"/>
    <w:rsid w:val="00385C3B"/>
    <w:rsid w:val="00385FAA"/>
    <w:rsid w:val="00386314"/>
    <w:rsid w:val="00386416"/>
    <w:rsid w:val="00386450"/>
    <w:rsid w:val="003903DA"/>
    <w:rsid w:val="0039085F"/>
    <w:rsid w:val="003911AB"/>
    <w:rsid w:val="00391C1C"/>
    <w:rsid w:val="00391E58"/>
    <w:rsid w:val="0039265D"/>
    <w:rsid w:val="00392A1A"/>
    <w:rsid w:val="00392A39"/>
    <w:rsid w:val="00392CE1"/>
    <w:rsid w:val="00392D4B"/>
    <w:rsid w:val="00393958"/>
    <w:rsid w:val="00394082"/>
    <w:rsid w:val="00394956"/>
    <w:rsid w:val="00394E26"/>
    <w:rsid w:val="00395508"/>
    <w:rsid w:val="00395D66"/>
    <w:rsid w:val="003964C2"/>
    <w:rsid w:val="00396E11"/>
    <w:rsid w:val="00397442"/>
    <w:rsid w:val="00397596"/>
    <w:rsid w:val="0039761A"/>
    <w:rsid w:val="003A0BA7"/>
    <w:rsid w:val="003A12D9"/>
    <w:rsid w:val="003A1327"/>
    <w:rsid w:val="003A170C"/>
    <w:rsid w:val="003A1BC7"/>
    <w:rsid w:val="003A2E66"/>
    <w:rsid w:val="003A4488"/>
    <w:rsid w:val="003A4C2D"/>
    <w:rsid w:val="003A58F0"/>
    <w:rsid w:val="003A62C5"/>
    <w:rsid w:val="003A63F6"/>
    <w:rsid w:val="003A68C8"/>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2"/>
    <w:rsid w:val="003D069C"/>
    <w:rsid w:val="003D0728"/>
    <w:rsid w:val="003D1BB6"/>
    <w:rsid w:val="003D2634"/>
    <w:rsid w:val="003D2EA7"/>
    <w:rsid w:val="003D4E46"/>
    <w:rsid w:val="003D57E8"/>
    <w:rsid w:val="003D5FD7"/>
    <w:rsid w:val="003D63E0"/>
    <w:rsid w:val="003D79D9"/>
    <w:rsid w:val="003D7E7B"/>
    <w:rsid w:val="003E02B6"/>
    <w:rsid w:val="003E0CB2"/>
    <w:rsid w:val="003E0F8B"/>
    <w:rsid w:val="003E0FA0"/>
    <w:rsid w:val="003E1005"/>
    <w:rsid w:val="003E1366"/>
    <w:rsid w:val="003E1996"/>
    <w:rsid w:val="003E1EA3"/>
    <w:rsid w:val="003E211E"/>
    <w:rsid w:val="003E2A5F"/>
    <w:rsid w:val="003E333E"/>
    <w:rsid w:val="003E35F3"/>
    <w:rsid w:val="003E375A"/>
    <w:rsid w:val="003E44E0"/>
    <w:rsid w:val="003E4B36"/>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12A"/>
    <w:rsid w:val="00414B6F"/>
    <w:rsid w:val="00414D91"/>
    <w:rsid w:val="004157E3"/>
    <w:rsid w:val="00415A9F"/>
    <w:rsid w:val="004169A3"/>
    <w:rsid w:val="00417701"/>
    <w:rsid w:val="00417781"/>
    <w:rsid w:val="00421057"/>
    <w:rsid w:val="004214EC"/>
    <w:rsid w:val="00421653"/>
    <w:rsid w:val="004217AD"/>
    <w:rsid w:val="004219BF"/>
    <w:rsid w:val="004219E8"/>
    <w:rsid w:val="004221C6"/>
    <w:rsid w:val="00424410"/>
    <w:rsid w:val="00424C45"/>
    <w:rsid w:val="0042537F"/>
    <w:rsid w:val="004255D1"/>
    <w:rsid w:val="004277ED"/>
    <w:rsid w:val="00427A34"/>
    <w:rsid w:val="004300C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4555"/>
    <w:rsid w:val="0044560C"/>
    <w:rsid w:val="004465DF"/>
    <w:rsid w:val="00450CCE"/>
    <w:rsid w:val="00451383"/>
    <w:rsid w:val="004521D3"/>
    <w:rsid w:val="0045290C"/>
    <w:rsid w:val="00452EFA"/>
    <w:rsid w:val="00452F54"/>
    <w:rsid w:val="00453032"/>
    <w:rsid w:val="0045408C"/>
    <w:rsid w:val="00454651"/>
    <w:rsid w:val="00454AA1"/>
    <w:rsid w:val="00455313"/>
    <w:rsid w:val="00455F92"/>
    <w:rsid w:val="00455FBB"/>
    <w:rsid w:val="00456FE8"/>
    <w:rsid w:val="00460A75"/>
    <w:rsid w:val="004623EA"/>
    <w:rsid w:val="00462966"/>
    <w:rsid w:val="00463575"/>
    <w:rsid w:val="004638E8"/>
    <w:rsid w:val="00464D66"/>
    <w:rsid w:val="00465DF9"/>
    <w:rsid w:val="0046613E"/>
    <w:rsid w:val="0046627B"/>
    <w:rsid w:val="00466FA5"/>
    <w:rsid w:val="004676C5"/>
    <w:rsid w:val="00467867"/>
    <w:rsid w:val="00467FDF"/>
    <w:rsid w:val="004701D2"/>
    <w:rsid w:val="00470505"/>
    <w:rsid w:val="00470783"/>
    <w:rsid w:val="00471B2C"/>
    <w:rsid w:val="004723D0"/>
    <w:rsid w:val="00472470"/>
    <w:rsid w:val="00472BA0"/>
    <w:rsid w:val="00472F00"/>
    <w:rsid w:val="00473D41"/>
    <w:rsid w:val="004747B2"/>
    <w:rsid w:val="004750A1"/>
    <w:rsid w:val="004758B3"/>
    <w:rsid w:val="00476D39"/>
    <w:rsid w:val="00476E14"/>
    <w:rsid w:val="004771B5"/>
    <w:rsid w:val="004807A8"/>
    <w:rsid w:val="004813E7"/>
    <w:rsid w:val="00482018"/>
    <w:rsid w:val="0048212C"/>
    <w:rsid w:val="004821FF"/>
    <w:rsid w:val="00482C6F"/>
    <w:rsid w:val="00482C7C"/>
    <w:rsid w:val="00483173"/>
    <w:rsid w:val="004833A0"/>
    <w:rsid w:val="004834F5"/>
    <w:rsid w:val="00483761"/>
    <w:rsid w:val="00490190"/>
    <w:rsid w:val="004905B0"/>
    <w:rsid w:val="004908FA"/>
    <w:rsid w:val="00490A6D"/>
    <w:rsid w:val="0049190E"/>
    <w:rsid w:val="00491BF7"/>
    <w:rsid w:val="00491DC7"/>
    <w:rsid w:val="0049213D"/>
    <w:rsid w:val="004923F3"/>
    <w:rsid w:val="0049260A"/>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880"/>
    <w:rsid w:val="004B5AD2"/>
    <w:rsid w:val="004B7343"/>
    <w:rsid w:val="004C0260"/>
    <w:rsid w:val="004C0607"/>
    <w:rsid w:val="004C0E72"/>
    <w:rsid w:val="004C114D"/>
    <w:rsid w:val="004C1552"/>
    <w:rsid w:val="004C178B"/>
    <w:rsid w:val="004C1856"/>
    <w:rsid w:val="004C230A"/>
    <w:rsid w:val="004C2649"/>
    <w:rsid w:val="004C2680"/>
    <w:rsid w:val="004C273D"/>
    <w:rsid w:val="004C461D"/>
    <w:rsid w:val="004C48EE"/>
    <w:rsid w:val="004C4E5E"/>
    <w:rsid w:val="004C4F9B"/>
    <w:rsid w:val="004C63A8"/>
    <w:rsid w:val="004C651B"/>
    <w:rsid w:val="004C671F"/>
    <w:rsid w:val="004C75CD"/>
    <w:rsid w:val="004C7841"/>
    <w:rsid w:val="004C7988"/>
    <w:rsid w:val="004C7B89"/>
    <w:rsid w:val="004D21DE"/>
    <w:rsid w:val="004D2A2D"/>
    <w:rsid w:val="004D2C56"/>
    <w:rsid w:val="004D3EAE"/>
    <w:rsid w:val="004D425E"/>
    <w:rsid w:val="004D49F6"/>
    <w:rsid w:val="004D53AA"/>
    <w:rsid w:val="004D6899"/>
    <w:rsid w:val="004D68B1"/>
    <w:rsid w:val="004D77F5"/>
    <w:rsid w:val="004D7AD2"/>
    <w:rsid w:val="004D7C64"/>
    <w:rsid w:val="004E07AF"/>
    <w:rsid w:val="004E0920"/>
    <w:rsid w:val="004E0E4C"/>
    <w:rsid w:val="004E1E88"/>
    <w:rsid w:val="004E2D44"/>
    <w:rsid w:val="004E3C4B"/>
    <w:rsid w:val="004E40B3"/>
    <w:rsid w:val="004E4E98"/>
    <w:rsid w:val="004E5A74"/>
    <w:rsid w:val="004E751C"/>
    <w:rsid w:val="004E7E0E"/>
    <w:rsid w:val="004F2041"/>
    <w:rsid w:val="004F268F"/>
    <w:rsid w:val="004F269B"/>
    <w:rsid w:val="004F2868"/>
    <w:rsid w:val="004F34CA"/>
    <w:rsid w:val="004F363F"/>
    <w:rsid w:val="004F3EA2"/>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91F"/>
    <w:rsid w:val="00505B05"/>
    <w:rsid w:val="0050612D"/>
    <w:rsid w:val="0050629A"/>
    <w:rsid w:val="00507187"/>
    <w:rsid w:val="005072DF"/>
    <w:rsid w:val="00510DD2"/>
    <w:rsid w:val="00510F21"/>
    <w:rsid w:val="00511B8B"/>
    <w:rsid w:val="00513FA0"/>
    <w:rsid w:val="00514241"/>
    <w:rsid w:val="00514C80"/>
    <w:rsid w:val="005150D2"/>
    <w:rsid w:val="0051531D"/>
    <w:rsid w:val="0051544C"/>
    <w:rsid w:val="0051577E"/>
    <w:rsid w:val="00515EB3"/>
    <w:rsid w:val="00516F9B"/>
    <w:rsid w:val="005176DF"/>
    <w:rsid w:val="00517FDA"/>
    <w:rsid w:val="005206D5"/>
    <w:rsid w:val="005208FB"/>
    <w:rsid w:val="005211AB"/>
    <w:rsid w:val="00521ACD"/>
    <w:rsid w:val="005226BE"/>
    <w:rsid w:val="0052312D"/>
    <w:rsid w:val="005238E9"/>
    <w:rsid w:val="00525095"/>
    <w:rsid w:val="0052512E"/>
    <w:rsid w:val="0052540B"/>
    <w:rsid w:val="00525F4C"/>
    <w:rsid w:val="00526534"/>
    <w:rsid w:val="0052771D"/>
    <w:rsid w:val="00527A63"/>
    <w:rsid w:val="00527C83"/>
    <w:rsid w:val="005307D4"/>
    <w:rsid w:val="0053231C"/>
    <w:rsid w:val="00532AA1"/>
    <w:rsid w:val="005335CB"/>
    <w:rsid w:val="00533EE3"/>
    <w:rsid w:val="00534A2D"/>
    <w:rsid w:val="00534EAD"/>
    <w:rsid w:val="00535207"/>
    <w:rsid w:val="00535E8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2A7"/>
    <w:rsid w:val="005524EE"/>
    <w:rsid w:val="00552557"/>
    <w:rsid w:val="00552D87"/>
    <w:rsid w:val="005530C6"/>
    <w:rsid w:val="005543A1"/>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0D1"/>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D05"/>
    <w:rsid w:val="00587E2E"/>
    <w:rsid w:val="00587E3D"/>
    <w:rsid w:val="005902E4"/>
    <w:rsid w:val="00590CEE"/>
    <w:rsid w:val="00590DE3"/>
    <w:rsid w:val="00591CC5"/>
    <w:rsid w:val="00591E62"/>
    <w:rsid w:val="00591F60"/>
    <w:rsid w:val="00592DCF"/>
    <w:rsid w:val="00593104"/>
    <w:rsid w:val="005933FF"/>
    <w:rsid w:val="00594130"/>
    <w:rsid w:val="0059453B"/>
    <w:rsid w:val="00594794"/>
    <w:rsid w:val="00594B9F"/>
    <w:rsid w:val="005969C8"/>
    <w:rsid w:val="00596FF9"/>
    <w:rsid w:val="00597247"/>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22F"/>
    <w:rsid w:val="005B39E2"/>
    <w:rsid w:val="005B3D19"/>
    <w:rsid w:val="005B3F97"/>
    <w:rsid w:val="005B5569"/>
    <w:rsid w:val="005B6E41"/>
    <w:rsid w:val="005C04DB"/>
    <w:rsid w:val="005C0CDA"/>
    <w:rsid w:val="005C16FD"/>
    <w:rsid w:val="005C21C7"/>
    <w:rsid w:val="005C29DC"/>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AA0"/>
    <w:rsid w:val="005D2B05"/>
    <w:rsid w:val="005D2F87"/>
    <w:rsid w:val="005D3153"/>
    <w:rsid w:val="005D3156"/>
    <w:rsid w:val="005D331D"/>
    <w:rsid w:val="005D35B4"/>
    <w:rsid w:val="005D3DDF"/>
    <w:rsid w:val="005D4072"/>
    <w:rsid w:val="005D4CC4"/>
    <w:rsid w:val="005D4F18"/>
    <w:rsid w:val="005D7D85"/>
    <w:rsid w:val="005E023C"/>
    <w:rsid w:val="005E05CD"/>
    <w:rsid w:val="005E0E55"/>
    <w:rsid w:val="005E249C"/>
    <w:rsid w:val="005E28F0"/>
    <w:rsid w:val="005E2A5C"/>
    <w:rsid w:val="005E2F3F"/>
    <w:rsid w:val="005E3919"/>
    <w:rsid w:val="005E3EA2"/>
    <w:rsid w:val="005E43FC"/>
    <w:rsid w:val="005E44BF"/>
    <w:rsid w:val="005E475F"/>
    <w:rsid w:val="005E489E"/>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303F"/>
    <w:rsid w:val="005F343F"/>
    <w:rsid w:val="005F43E7"/>
    <w:rsid w:val="005F466E"/>
    <w:rsid w:val="005F5231"/>
    <w:rsid w:val="005F5C82"/>
    <w:rsid w:val="005F6E45"/>
    <w:rsid w:val="00600172"/>
    <w:rsid w:val="00600ED0"/>
    <w:rsid w:val="0060118D"/>
    <w:rsid w:val="006013E0"/>
    <w:rsid w:val="0060152C"/>
    <w:rsid w:val="00601C01"/>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A74"/>
    <w:rsid w:val="00617B0E"/>
    <w:rsid w:val="00617B69"/>
    <w:rsid w:val="00617C21"/>
    <w:rsid w:val="00620002"/>
    <w:rsid w:val="0062028B"/>
    <w:rsid w:val="006204A5"/>
    <w:rsid w:val="00620F17"/>
    <w:rsid w:val="00622612"/>
    <w:rsid w:val="006226E1"/>
    <w:rsid w:val="0062415A"/>
    <w:rsid w:val="00624236"/>
    <w:rsid w:val="0062459B"/>
    <w:rsid w:val="00624790"/>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4C8C"/>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450D"/>
    <w:rsid w:val="00674983"/>
    <w:rsid w:val="00675963"/>
    <w:rsid w:val="00675EA3"/>
    <w:rsid w:val="0067607D"/>
    <w:rsid w:val="006762A9"/>
    <w:rsid w:val="0067649C"/>
    <w:rsid w:val="00676648"/>
    <w:rsid w:val="00677764"/>
    <w:rsid w:val="00680281"/>
    <w:rsid w:val="006803D1"/>
    <w:rsid w:val="00680548"/>
    <w:rsid w:val="006807FB"/>
    <w:rsid w:val="0068129F"/>
    <w:rsid w:val="0068254F"/>
    <w:rsid w:val="0068289E"/>
    <w:rsid w:val="00682E4B"/>
    <w:rsid w:val="00683043"/>
    <w:rsid w:val="0068380E"/>
    <w:rsid w:val="00684AB1"/>
    <w:rsid w:val="006857BA"/>
    <w:rsid w:val="00685819"/>
    <w:rsid w:val="00686079"/>
    <w:rsid w:val="00686510"/>
    <w:rsid w:val="00686671"/>
    <w:rsid w:val="006869ED"/>
    <w:rsid w:val="00690FA0"/>
    <w:rsid w:val="00690FEC"/>
    <w:rsid w:val="00691654"/>
    <w:rsid w:val="0069170F"/>
    <w:rsid w:val="006918F9"/>
    <w:rsid w:val="00691A2B"/>
    <w:rsid w:val="00693435"/>
    <w:rsid w:val="00693493"/>
    <w:rsid w:val="006935D0"/>
    <w:rsid w:val="00693B64"/>
    <w:rsid w:val="00693C6B"/>
    <w:rsid w:val="00693E66"/>
    <w:rsid w:val="006944FD"/>
    <w:rsid w:val="00694505"/>
    <w:rsid w:val="0069518F"/>
    <w:rsid w:val="006955F9"/>
    <w:rsid w:val="00697320"/>
    <w:rsid w:val="006976DF"/>
    <w:rsid w:val="006A077E"/>
    <w:rsid w:val="006A0B35"/>
    <w:rsid w:val="006A0FAC"/>
    <w:rsid w:val="006A12E3"/>
    <w:rsid w:val="006A1B63"/>
    <w:rsid w:val="006A1B74"/>
    <w:rsid w:val="006A21DB"/>
    <w:rsid w:val="006A3C50"/>
    <w:rsid w:val="006A3DD4"/>
    <w:rsid w:val="006A44D6"/>
    <w:rsid w:val="006A7060"/>
    <w:rsid w:val="006A72E9"/>
    <w:rsid w:val="006A7922"/>
    <w:rsid w:val="006A7B88"/>
    <w:rsid w:val="006A7CCE"/>
    <w:rsid w:val="006B0917"/>
    <w:rsid w:val="006B1514"/>
    <w:rsid w:val="006B287B"/>
    <w:rsid w:val="006B2D11"/>
    <w:rsid w:val="006C032D"/>
    <w:rsid w:val="006C05F5"/>
    <w:rsid w:val="006C0D1A"/>
    <w:rsid w:val="006C1B61"/>
    <w:rsid w:val="006C1D95"/>
    <w:rsid w:val="006C3049"/>
    <w:rsid w:val="006C309F"/>
    <w:rsid w:val="006C39A7"/>
    <w:rsid w:val="006C4AAE"/>
    <w:rsid w:val="006C4CD6"/>
    <w:rsid w:val="006C50CF"/>
    <w:rsid w:val="006C5630"/>
    <w:rsid w:val="006C571B"/>
    <w:rsid w:val="006C59BC"/>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1E92"/>
    <w:rsid w:val="006E2291"/>
    <w:rsid w:val="006E3843"/>
    <w:rsid w:val="006E38FC"/>
    <w:rsid w:val="006E3BD2"/>
    <w:rsid w:val="006E3CB5"/>
    <w:rsid w:val="006E414A"/>
    <w:rsid w:val="006E4483"/>
    <w:rsid w:val="006E471D"/>
    <w:rsid w:val="006E488D"/>
    <w:rsid w:val="006E4DE3"/>
    <w:rsid w:val="006E55C3"/>
    <w:rsid w:val="006E5A2B"/>
    <w:rsid w:val="006E651D"/>
    <w:rsid w:val="006E7FFE"/>
    <w:rsid w:val="006F000B"/>
    <w:rsid w:val="006F0FDA"/>
    <w:rsid w:val="006F132E"/>
    <w:rsid w:val="006F30C9"/>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93C"/>
    <w:rsid w:val="00705C38"/>
    <w:rsid w:val="00705C76"/>
    <w:rsid w:val="00705E3C"/>
    <w:rsid w:val="0070636B"/>
    <w:rsid w:val="007069F7"/>
    <w:rsid w:val="00707848"/>
    <w:rsid w:val="007078E7"/>
    <w:rsid w:val="00707CC0"/>
    <w:rsid w:val="00707D7A"/>
    <w:rsid w:val="00710CE0"/>
    <w:rsid w:val="007120E5"/>
    <w:rsid w:val="00712234"/>
    <w:rsid w:val="007125D3"/>
    <w:rsid w:val="0071281E"/>
    <w:rsid w:val="00713E27"/>
    <w:rsid w:val="007141DC"/>
    <w:rsid w:val="00714CE2"/>
    <w:rsid w:val="00714FAF"/>
    <w:rsid w:val="0071572C"/>
    <w:rsid w:val="00715746"/>
    <w:rsid w:val="00715A5B"/>
    <w:rsid w:val="007174FC"/>
    <w:rsid w:val="00717F8C"/>
    <w:rsid w:val="0072085C"/>
    <w:rsid w:val="00720D96"/>
    <w:rsid w:val="0072128B"/>
    <w:rsid w:val="00721523"/>
    <w:rsid w:val="0072169C"/>
    <w:rsid w:val="00721928"/>
    <w:rsid w:val="00722BAC"/>
    <w:rsid w:val="0072319E"/>
    <w:rsid w:val="0072471D"/>
    <w:rsid w:val="00725192"/>
    <w:rsid w:val="007257CB"/>
    <w:rsid w:val="00725871"/>
    <w:rsid w:val="00726AFD"/>
    <w:rsid w:val="00726C28"/>
    <w:rsid w:val="0072704C"/>
    <w:rsid w:val="00730F80"/>
    <w:rsid w:val="0073102C"/>
    <w:rsid w:val="00731616"/>
    <w:rsid w:val="00731C19"/>
    <w:rsid w:val="00731D52"/>
    <w:rsid w:val="00732472"/>
    <w:rsid w:val="00732763"/>
    <w:rsid w:val="00732A4A"/>
    <w:rsid w:val="0073332B"/>
    <w:rsid w:val="0073337E"/>
    <w:rsid w:val="00734046"/>
    <w:rsid w:val="00735E14"/>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58AF"/>
    <w:rsid w:val="00746350"/>
    <w:rsid w:val="00750C5F"/>
    <w:rsid w:val="00751418"/>
    <w:rsid w:val="007518C7"/>
    <w:rsid w:val="00751DA0"/>
    <w:rsid w:val="00751EB1"/>
    <w:rsid w:val="00752920"/>
    <w:rsid w:val="00752CBF"/>
    <w:rsid w:val="00753695"/>
    <w:rsid w:val="00753A12"/>
    <w:rsid w:val="0075405B"/>
    <w:rsid w:val="007546E2"/>
    <w:rsid w:val="0075490F"/>
    <w:rsid w:val="00754E86"/>
    <w:rsid w:val="00761D2B"/>
    <w:rsid w:val="00762396"/>
    <w:rsid w:val="00762891"/>
    <w:rsid w:val="00763D3E"/>
    <w:rsid w:val="007656F7"/>
    <w:rsid w:val="00766AC1"/>
    <w:rsid w:val="00766C0D"/>
    <w:rsid w:val="007679E7"/>
    <w:rsid w:val="007703AC"/>
    <w:rsid w:val="00770F70"/>
    <w:rsid w:val="00771039"/>
    <w:rsid w:val="007710FF"/>
    <w:rsid w:val="007711BE"/>
    <w:rsid w:val="00772A78"/>
    <w:rsid w:val="00772BB9"/>
    <w:rsid w:val="00772EF3"/>
    <w:rsid w:val="0077304B"/>
    <w:rsid w:val="007732E0"/>
    <w:rsid w:val="00773609"/>
    <w:rsid w:val="007739F9"/>
    <w:rsid w:val="00773C76"/>
    <w:rsid w:val="00773D56"/>
    <w:rsid w:val="007743E3"/>
    <w:rsid w:val="0077441B"/>
    <w:rsid w:val="00775CF0"/>
    <w:rsid w:val="00775D36"/>
    <w:rsid w:val="00775D6C"/>
    <w:rsid w:val="007766FF"/>
    <w:rsid w:val="00776FEA"/>
    <w:rsid w:val="00777B8E"/>
    <w:rsid w:val="007800FE"/>
    <w:rsid w:val="00780530"/>
    <w:rsid w:val="00781646"/>
    <w:rsid w:val="007816BD"/>
    <w:rsid w:val="007825DF"/>
    <w:rsid w:val="00783348"/>
    <w:rsid w:val="007836DF"/>
    <w:rsid w:val="007840F7"/>
    <w:rsid w:val="00784752"/>
    <w:rsid w:val="007847DC"/>
    <w:rsid w:val="0078518C"/>
    <w:rsid w:val="00787390"/>
    <w:rsid w:val="007875B2"/>
    <w:rsid w:val="00787AD7"/>
    <w:rsid w:val="00790F58"/>
    <w:rsid w:val="0079113A"/>
    <w:rsid w:val="00791C7A"/>
    <w:rsid w:val="007921CA"/>
    <w:rsid w:val="00792D0D"/>
    <w:rsid w:val="00793702"/>
    <w:rsid w:val="0079435B"/>
    <w:rsid w:val="007945A5"/>
    <w:rsid w:val="0079460D"/>
    <w:rsid w:val="007949FF"/>
    <w:rsid w:val="00794A78"/>
    <w:rsid w:val="007951CE"/>
    <w:rsid w:val="00795711"/>
    <w:rsid w:val="0079616E"/>
    <w:rsid w:val="007963B5"/>
    <w:rsid w:val="00796F94"/>
    <w:rsid w:val="0079754A"/>
    <w:rsid w:val="007A013F"/>
    <w:rsid w:val="007A0F4D"/>
    <w:rsid w:val="007A1208"/>
    <w:rsid w:val="007A14B0"/>
    <w:rsid w:val="007A1832"/>
    <w:rsid w:val="007A18A5"/>
    <w:rsid w:val="007A2FA7"/>
    <w:rsid w:val="007A334B"/>
    <w:rsid w:val="007A3E2D"/>
    <w:rsid w:val="007A3F0B"/>
    <w:rsid w:val="007A443E"/>
    <w:rsid w:val="007A4D8A"/>
    <w:rsid w:val="007A542B"/>
    <w:rsid w:val="007A544F"/>
    <w:rsid w:val="007A58DF"/>
    <w:rsid w:val="007A5C28"/>
    <w:rsid w:val="007A6026"/>
    <w:rsid w:val="007A798B"/>
    <w:rsid w:val="007A7F62"/>
    <w:rsid w:val="007B043E"/>
    <w:rsid w:val="007B10C8"/>
    <w:rsid w:val="007B13F5"/>
    <w:rsid w:val="007B260E"/>
    <w:rsid w:val="007B3759"/>
    <w:rsid w:val="007B75EA"/>
    <w:rsid w:val="007B7840"/>
    <w:rsid w:val="007C0182"/>
    <w:rsid w:val="007C1502"/>
    <w:rsid w:val="007C1B39"/>
    <w:rsid w:val="007C225A"/>
    <w:rsid w:val="007C3F08"/>
    <w:rsid w:val="007C5227"/>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6D6"/>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21D"/>
    <w:rsid w:val="00804A6E"/>
    <w:rsid w:val="00805B7F"/>
    <w:rsid w:val="00805CB8"/>
    <w:rsid w:val="0080626A"/>
    <w:rsid w:val="008062DA"/>
    <w:rsid w:val="008066D0"/>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16F50"/>
    <w:rsid w:val="00820D82"/>
    <w:rsid w:val="00821510"/>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151"/>
    <w:rsid w:val="00832346"/>
    <w:rsid w:val="008325B0"/>
    <w:rsid w:val="00833242"/>
    <w:rsid w:val="008339E1"/>
    <w:rsid w:val="00833A66"/>
    <w:rsid w:val="008340E6"/>
    <w:rsid w:val="0083489E"/>
    <w:rsid w:val="00835407"/>
    <w:rsid w:val="008367EE"/>
    <w:rsid w:val="00836FB9"/>
    <w:rsid w:val="008378E8"/>
    <w:rsid w:val="008400E4"/>
    <w:rsid w:val="00840B65"/>
    <w:rsid w:val="008410B0"/>
    <w:rsid w:val="008414BD"/>
    <w:rsid w:val="0084205F"/>
    <w:rsid w:val="008423CE"/>
    <w:rsid w:val="0084241C"/>
    <w:rsid w:val="0084259B"/>
    <w:rsid w:val="00842D1B"/>
    <w:rsid w:val="008434BD"/>
    <w:rsid w:val="0084364E"/>
    <w:rsid w:val="008436F0"/>
    <w:rsid w:val="00843771"/>
    <w:rsid w:val="00843C2A"/>
    <w:rsid w:val="00843F2B"/>
    <w:rsid w:val="008443BD"/>
    <w:rsid w:val="00845A7E"/>
    <w:rsid w:val="00845D3A"/>
    <w:rsid w:val="00846D6D"/>
    <w:rsid w:val="00846D88"/>
    <w:rsid w:val="008503F5"/>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56CF"/>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5980"/>
    <w:rsid w:val="0087619F"/>
    <w:rsid w:val="0087780E"/>
    <w:rsid w:val="00877B90"/>
    <w:rsid w:val="00877C71"/>
    <w:rsid w:val="008825A5"/>
    <w:rsid w:val="00883A32"/>
    <w:rsid w:val="00884023"/>
    <w:rsid w:val="00884ABE"/>
    <w:rsid w:val="00885A78"/>
    <w:rsid w:val="0088610D"/>
    <w:rsid w:val="00886459"/>
    <w:rsid w:val="00887509"/>
    <w:rsid w:val="00887BFE"/>
    <w:rsid w:val="00890173"/>
    <w:rsid w:val="0089023D"/>
    <w:rsid w:val="0089047C"/>
    <w:rsid w:val="008905FA"/>
    <w:rsid w:val="0089091D"/>
    <w:rsid w:val="00890B0F"/>
    <w:rsid w:val="00891B6B"/>
    <w:rsid w:val="00894402"/>
    <w:rsid w:val="0089462D"/>
    <w:rsid w:val="008946FF"/>
    <w:rsid w:val="00894CB2"/>
    <w:rsid w:val="008957E1"/>
    <w:rsid w:val="00895962"/>
    <w:rsid w:val="008963C9"/>
    <w:rsid w:val="00897BDF"/>
    <w:rsid w:val="008A0544"/>
    <w:rsid w:val="008A156C"/>
    <w:rsid w:val="008A1C0C"/>
    <w:rsid w:val="008A220F"/>
    <w:rsid w:val="008A24E9"/>
    <w:rsid w:val="008A27DC"/>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A1"/>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6F7F"/>
    <w:rsid w:val="008C7765"/>
    <w:rsid w:val="008C7E6C"/>
    <w:rsid w:val="008D0556"/>
    <w:rsid w:val="008D0E58"/>
    <w:rsid w:val="008D105D"/>
    <w:rsid w:val="008D15DC"/>
    <w:rsid w:val="008D1F63"/>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C4D"/>
    <w:rsid w:val="008E4DF2"/>
    <w:rsid w:val="008E5133"/>
    <w:rsid w:val="008E5296"/>
    <w:rsid w:val="008E61DF"/>
    <w:rsid w:val="008E63A8"/>
    <w:rsid w:val="008E6438"/>
    <w:rsid w:val="008E78BA"/>
    <w:rsid w:val="008E7C3E"/>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0CC9"/>
    <w:rsid w:val="009212D0"/>
    <w:rsid w:val="009212EC"/>
    <w:rsid w:val="009215F3"/>
    <w:rsid w:val="00921977"/>
    <w:rsid w:val="00923700"/>
    <w:rsid w:val="0092398C"/>
    <w:rsid w:val="00923BC1"/>
    <w:rsid w:val="00924515"/>
    <w:rsid w:val="00924B7E"/>
    <w:rsid w:val="0092529D"/>
    <w:rsid w:val="009276B3"/>
    <w:rsid w:val="00927894"/>
    <w:rsid w:val="00930120"/>
    <w:rsid w:val="00931B7C"/>
    <w:rsid w:val="009326DF"/>
    <w:rsid w:val="00933182"/>
    <w:rsid w:val="0093319B"/>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B9D"/>
    <w:rsid w:val="00947EB5"/>
    <w:rsid w:val="00950BCB"/>
    <w:rsid w:val="00950C35"/>
    <w:rsid w:val="00951D0F"/>
    <w:rsid w:val="00951E51"/>
    <w:rsid w:val="009526C5"/>
    <w:rsid w:val="00952B46"/>
    <w:rsid w:val="00953472"/>
    <w:rsid w:val="009541B6"/>
    <w:rsid w:val="009544D7"/>
    <w:rsid w:val="009553AC"/>
    <w:rsid w:val="00955DC0"/>
    <w:rsid w:val="00955E5D"/>
    <w:rsid w:val="00956D3D"/>
    <w:rsid w:val="00957290"/>
    <w:rsid w:val="00957830"/>
    <w:rsid w:val="00957B81"/>
    <w:rsid w:val="00957E3F"/>
    <w:rsid w:val="00957E66"/>
    <w:rsid w:val="00960102"/>
    <w:rsid w:val="009601ED"/>
    <w:rsid w:val="009602A8"/>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27E"/>
    <w:rsid w:val="009719DF"/>
    <w:rsid w:val="0097224E"/>
    <w:rsid w:val="00974949"/>
    <w:rsid w:val="00974A00"/>
    <w:rsid w:val="00974F13"/>
    <w:rsid w:val="00976193"/>
    <w:rsid w:val="009762E8"/>
    <w:rsid w:val="009778E5"/>
    <w:rsid w:val="00977C6D"/>
    <w:rsid w:val="00980FCC"/>
    <w:rsid w:val="00982099"/>
    <w:rsid w:val="009830EE"/>
    <w:rsid w:val="00984E48"/>
    <w:rsid w:val="00985C65"/>
    <w:rsid w:val="009861C5"/>
    <w:rsid w:val="00986AAB"/>
    <w:rsid w:val="00987534"/>
    <w:rsid w:val="00987B01"/>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567D"/>
    <w:rsid w:val="009B6933"/>
    <w:rsid w:val="009B6BA5"/>
    <w:rsid w:val="009B6C2F"/>
    <w:rsid w:val="009B7152"/>
    <w:rsid w:val="009C082C"/>
    <w:rsid w:val="009C0B8F"/>
    <w:rsid w:val="009C114A"/>
    <w:rsid w:val="009C211E"/>
    <w:rsid w:val="009C290F"/>
    <w:rsid w:val="009C3533"/>
    <w:rsid w:val="009C378B"/>
    <w:rsid w:val="009C4082"/>
    <w:rsid w:val="009C4C48"/>
    <w:rsid w:val="009C5FA7"/>
    <w:rsid w:val="009C66C4"/>
    <w:rsid w:val="009C71E1"/>
    <w:rsid w:val="009D005C"/>
    <w:rsid w:val="009D0685"/>
    <w:rsid w:val="009D0A80"/>
    <w:rsid w:val="009D1598"/>
    <w:rsid w:val="009D2F25"/>
    <w:rsid w:val="009D364B"/>
    <w:rsid w:val="009D3D73"/>
    <w:rsid w:val="009D452F"/>
    <w:rsid w:val="009D491E"/>
    <w:rsid w:val="009D4C61"/>
    <w:rsid w:val="009D4DCC"/>
    <w:rsid w:val="009D5203"/>
    <w:rsid w:val="009D5653"/>
    <w:rsid w:val="009D647A"/>
    <w:rsid w:val="009D7315"/>
    <w:rsid w:val="009D7DCD"/>
    <w:rsid w:val="009E0BCF"/>
    <w:rsid w:val="009E1C4B"/>
    <w:rsid w:val="009E1CBC"/>
    <w:rsid w:val="009E1EBC"/>
    <w:rsid w:val="009E2B24"/>
    <w:rsid w:val="009E3857"/>
    <w:rsid w:val="009E4088"/>
    <w:rsid w:val="009E5F59"/>
    <w:rsid w:val="009E628C"/>
    <w:rsid w:val="009E6778"/>
    <w:rsid w:val="009E7ECA"/>
    <w:rsid w:val="009F0E2A"/>
    <w:rsid w:val="009F11D1"/>
    <w:rsid w:val="009F1563"/>
    <w:rsid w:val="009F2CFC"/>
    <w:rsid w:val="009F3252"/>
    <w:rsid w:val="009F39AF"/>
    <w:rsid w:val="009F4713"/>
    <w:rsid w:val="009F4EAC"/>
    <w:rsid w:val="009F5CA9"/>
    <w:rsid w:val="009F5F46"/>
    <w:rsid w:val="009F6164"/>
    <w:rsid w:val="009F65AF"/>
    <w:rsid w:val="009F6FFC"/>
    <w:rsid w:val="009F7866"/>
    <w:rsid w:val="009F7FEF"/>
    <w:rsid w:val="00A01109"/>
    <w:rsid w:val="00A01584"/>
    <w:rsid w:val="00A0190B"/>
    <w:rsid w:val="00A01EDD"/>
    <w:rsid w:val="00A03CD2"/>
    <w:rsid w:val="00A057E2"/>
    <w:rsid w:val="00A059CA"/>
    <w:rsid w:val="00A05E72"/>
    <w:rsid w:val="00A05F59"/>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17DF9"/>
    <w:rsid w:val="00A20516"/>
    <w:rsid w:val="00A209FB"/>
    <w:rsid w:val="00A20CAF"/>
    <w:rsid w:val="00A211DB"/>
    <w:rsid w:val="00A22689"/>
    <w:rsid w:val="00A227BF"/>
    <w:rsid w:val="00A2362E"/>
    <w:rsid w:val="00A243A4"/>
    <w:rsid w:val="00A24EE2"/>
    <w:rsid w:val="00A25E12"/>
    <w:rsid w:val="00A25E14"/>
    <w:rsid w:val="00A260F4"/>
    <w:rsid w:val="00A275FC"/>
    <w:rsid w:val="00A27712"/>
    <w:rsid w:val="00A30842"/>
    <w:rsid w:val="00A30ACE"/>
    <w:rsid w:val="00A313FD"/>
    <w:rsid w:val="00A329B4"/>
    <w:rsid w:val="00A32F7D"/>
    <w:rsid w:val="00A3376D"/>
    <w:rsid w:val="00A33C39"/>
    <w:rsid w:val="00A3448A"/>
    <w:rsid w:val="00A361C8"/>
    <w:rsid w:val="00A3662B"/>
    <w:rsid w:val="00A367EC"/>
    <w:rsid w:val="00A374B8"/>
    <w:rsid w:val="00A375BB"/>
    <w:rsid w:val="00A37B57"/>
    <w:rsid w:val="00A37CC2"/>
    <w:rsid w:val="00A40093"/>
    <w:rsid w:val="00A401EF"/>
    <w:rsid w:val="00A4083D"/>
    <w:rsid w:val="00A409AA"/>
    <w:rsid w:val="00A40E43"/>
    <w:rsid w:val="00A40FD9"/>
    <w:rsid w:val="00A411A5"/>
    <w:rsid w:val="00A41291"/>
    <w:rsid w:val="00A43B77"/>
    <w:rsid w:val="00A4462F"/>
    <w:rsid w:val="00A456A1"/>
    <w:rsid w:val="00A47CF4"/>
    <w:rsid w:val="00A515A6"/>
    <w:rsid w:val="00A51758"/>
    <w:rsid w:val="00A53700"/>
    <w:rsid w:val="00A54013"/>
    <w:rsid w:val="00A54657"/>
    <w:rsid w:val="00A5473D"/>
    <w:rsid w:val="00A55FF9"/>
    <w:rsid w:val="00A57080"/>
    <w:rsid w:val="00A60708"/>
    <w:rsid w:val="00A622CC"/>
    <w:rsid w:val="00A629CC"/>
    <w:rsid w:val="00A62A32"/>
    <w:rsid w:val="00A62EA2"/>
    <w:rsid w:val="00A64923"/>
    <w:rsid w:val="00A64CE4"/>
    <w:rsid w:val="00A64E82"/>
    <w:rsid w:val="00A64F8D"/>
    <w:rsid w:val="00A655BF"/>
    <w:rsid w:val="00A657E4"/>
    <w:rsid w:val="00A657F1"/>
    <w:rsid w:val="00A661D4"/>
    <w:rsid w:val="00A669CE"/>
    <w:rsid w:val="00A71438"/>
    <w:rsid w:val="00A71D07"/>
    <w:rsid w:val="00A72365"/>
    <w:rsid w:val="00A72718"/>
    <w:rsid w:val="00A74CEA"/>
    <w:rsid w:val="00A762A9"/>
    <w:rsid w:val="00A76BFB"/>
    <w:rsid w:val="00A76E5F"/>
    <w:rsid w:val="00A771F7"/>
    <w:rsid w:val="00A779C6"/>
    <w:rsid w:val="00A80133"/>
    <w:rsid w:val="00A80EC9"/>
    <w:rsid w:val="00A812BF"/>
    <w:rsid w:val="00A818FD"/>
    <w:rsid w:val="00A82A80"/>
    <w:rsid w:val="00A82AAD"/>
    <w:rsid w:val="00A82D89"/>
    <w:rsid w:val="00A82FD6"/>
    <w:rsid w:val="00A8301C"/>
    <w:rsid w:val="00A8350F"/>
    <w:rsid w:val="00A84435"/>
    <w:rsid w:val="00A84E0A"/>
    <w:rsid w:val="00A85318"/>
    <w:rsid w:val="00A85A06"/>
    <w:rsid w:val="00A85BD7"/>
    <w:rsid w:val="00A86C25"/>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2E18"/>
    <w:rsid w:val="00AA3C9E"/>
    <w:rsid w:val="00AA3F9A"/>
    <w:rsid w:val="00AA40EB"/>
    <w:rsid w:val="00AA4260"/>
    <w:rsid w:val="00AA510F"/>
    <w:rsid w:val="00AA52DA"/>
    <w:rsid w:val="00AA64E6"/>
    <w:rsid w:val="00AA657A"/>
    <w:rsid w:val="00AA6FC4"/>
    <w:rsid w:val="00AA741A"/>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610"/>
    <w:rsid w:val="00AC6BC9"/>
    <w:rsid w:val="00AC70A2"/>
    <w:rsid w:val="00AC78FE"/>
    <w:rsid w:val="00AD0C64"/>
    <w:rsid w:val="00AD22F3"/>
    <w:rsid w:val="00AD2A6F"/>
    <w:rsid w:val="00AD307A"/>
    <w:rsid w:val="00AD357C"/>
    <w:rsid w:val="00AD36EB"/>
    <w:rsid w:val="00AD468F"/>
    <w:rsid w:val="00AD48AC"/>
    <w:rsid w:val="00AD577C"/>
    <w:rsid w:val="00AD5A73"/>
    <w:rsid w:val="00AD5CDE"/>
    <w:rsid w:val="00AD6D54"/>
    <w:rsid w:val="00AD7464"/>
    <w:rsid w:val="00AE0AEE"/>
    <w:rsid w:val="00AE0FA8"/>
    <w:rsid w:val="00AE15C9"/>
    <w:rsid w:val="00AE1F34"/>
    <w:rsid w:val="00AE220C"/>
    <w:rsid w:val="00AE2442"/>
    <w:rsid w:val="00AE2897"/>
    <w:rsid w:val="00AE28C9"/>
    <w:rsid w:val="00AE3320"/>
    <w:rsid w:val="00AE36AD"/>
    <w:rsid w:val="00AE3869"/>
    <w:rsid w:val="00AE3892"/>
    <w:rsid w:val="00AE57BA"/>
    <w:rsid w:val="00AE5BB6"/>
    <w:rsid w:val="00AE5D52"/>
    <w:rsid w:val="00AE65B1"/>
    <w:rsid w:val="00AF0BB2"/>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3704"/>
    <w:rsid w:val="00B04B32"/>
    <w:rsid w:val="00B04F87"/>
    <w:rsid w:val="00B050EA"/>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0997"/>
    <w:rsid w:val="00B21230"/>
    <w:rsid w:val="00B225AA"/>
    <w:rsid w:val="00B22EBA"/>
    <w:rsid w:val="00B240B1"/>
    <w:rsid w:val="00B2492B"/>
    <w:rsid w:val="00B24FE5"/>
    <w:rsid w:val="00B25EC7"/>
    <w:rsid w:val="00B2608C"/>
    <w:rsid w:val="00B26EB9"/>
    <w:rsid w:val="00B27771"/>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0DC8"/>
    <w:rsid w:val="00B51211"/>
    <w:rsid w:val="00B51400"/>
    <w:rsid w:val="00B520E5"/>
    <w:rsid w:val="00B5265B"/>
    <w:rsid w:val="00B54EB0"/>
    <w:rsid w:val="00B54F5B"/>
    <w:rsid w:val="00B555DF"/>
    <w:rsid w:val="00B557B6"/>
    <w:rsid w:val="00B55E3B"/>
    <w:rsid w:val="00B5693D"/>
    <w:rsid w:val="00B575C0"/>
    <w:rsid w:val="00B60101"/>
    <w:rsid w:val="00B60A3D"/>
    <w:rsid w:val="00B60F46"/>
    <w:rsid w:val="00B612CF"/>
    <w:rsid w:val="00B62248"/>
    <w:rsid w:val="00B62A6D"/>
    <w:rsid w:val="00B62DAB"/>
    <w:rsid w:val="00B631D0"/>
    <w:rsid w:val="00B64096"/>
    <w:rsid w:val="00B641E6"/>
    <w:rsid w:val="00B64B47"/>
    <w:rsid w:val="00B65338"/>
    <w:rsid w:val="00B6765E"/>
    <w:rsid w:val="00B67DB4"/>
    <w:rsid w:val="00B67F8E"/>
    <w:rsid w:val="00B70F0A"/>
    <w:rsid w:val="00B70F23"/>
    <w:rsid w:val="00B71902"/>
    <w:rsid w:val="00B72163"/>
    <w:rsid w:val="00B72E34"/>
    <w:rsid w:val="00B7325E"/>
    <w:rsid w:val="00B73662"/>
    <w:rsid w:val="00B74A57"/>
    <w:rsid w:val="00B775F0"/>
    <w:rsid w:val="00B7784C"/>
    <w:rsid w:val="00B77C7D"/>
    <w:rsid w:val="00B80136"/>
    <w:rsid w:val="00B80407"/>
    <w:rsid w:val="00B80E17"/>
    <w:rsid w:val="00B81220"/>
    <w:rsid w:val="00B813C3"/>
    <w:rsid w:val="00B8166A"/>
    <w:rsid w:val="00B82834"/>
    <w:rsid w:val="00B82A70"/>
    <w:rsid w:val="00B82C44"/>
    <w:rsid w:val="00B82F28"/>
    <w:rsid w:val="00B85811"/>
    <w:rsid w:val="00B85B64"/>
    <w:rsid w:val="00B85E90"/>
    <w:rsid w:val="00B867CD"/>
    <w:rsid w:val="00B86BC8"/>
    <w:rsid w:val="00B86DC9"/>
    <w:rsid w:val="00B86E38"/>
    <w:rsid w:val="00B9075C"/>
    <w:rsid w:val="00B90C86"/>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22A"/>
    <w:rsid w:val="00B9731A"/>
    <w:rsid w:val="00BA0380"/>
    <w:rsid w:val="00BA03EF"/>
    <w:rsid w:val="00BA0644"/>
    <w:rsid w:val="00BA116F"/>
    <w:rsid w:val="00BA2B22"/>
    <w:rsid w:val="00BA3787"/>
    <w:rsid w:val="00BA448A"/>
    <w:rsid w:val="00BA44B0"/>
    <w:rsid w:val="00BA459C"/>
    <w:rsid w:val="00BA51D8"/>
    <w:rsid w:val="00BA6D61"/>
    <w:rsid w:val="00BA74E5"/>
    <w:rsid w:val="00BB0BF4"/>
    <w:rsid w:val="00BB0C16"/>
    <w:rsid w:val="00BB1012"/>
    <w:rsid w:val="00BB195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7D9"/>
    <w:rsid w:val="00BC3F00"/>
    <w:rsid w:val="00BC4277"/>
    <w:rsid w:val="00BC4A9D"/>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0AC"/>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496"/>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0D3"/>
    <w:rsid w:val="00C14132"/>
    <w:rsid w:val="00C16B5D"/>
    <w:rsid w:val="00C16C2B"/>
    <w:rsid w:val="00C17771"/>
    <w:rsid w:val="00C21995"/>
    <w:rsid w:val="00C220ED"/>
    <w:rsid w:val="00C223CF"/>
    <w:rsid w:val="00C2291A"/>
    <w:rsid w:val="00C22DC1"/>
    <w:rsid w:val="00C22DC6"/>
    <w:rsid w:val="00C244A7"/>
    <w:rsid w:val="00C25182"/>
    <w:rsid w:val="00C263C8"/>
    <w:rsid w:val="00C266C3"/>
    <w:rsid w:val="00C277AF"/>
    <w:rsid w:val="00C30412"/>
    <w:rsid w:val="00C3190E"/>
    <w:rsid w:val="00C323C9"/>
    <w:rsid w:val="00C33E06"/>
    <w:rsid w:val="00C3589A"/>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2AC"/>
    <w:rsid w:val="00C54448"/>
    <w:rsid w:val="00C551B8"/>
    <w:rsid w:val="00C56168"/>
    <w:rsid w:val="00C562A3"/>
    <w:rsid w:val="00C57053"/>
    <w:rsid w:val="00C61122"/>
    <w:rsid w:val="00C6138A"/>
    <w:rsid w:val="00C615CF"/>
    <w:rsid w:val="00C61EA3"/>
    <w:rsid w:val="00C62691"/>
    <w:rsid w:val="00C62F91"/>
    <w:rsid w:val="00C63D8B"/>
    <w:rsid w:val="00C63E03"/>
    <w:rsid w:val="00C6449F"/>
    <w:rsid w:val="00C65997"/>
    <w:rsid w:val="00C65C8F"/>
    <w:rsid w:val="00C66AD4"/>
    <w:rsid w:val="00C66B47"/>
    <w:rsid w:val="00C675A0"/>
    <w:rsid w:val="00C7041B"/>
    <w:rsid w:val="00C70982"/>
    <w:rsid w:val="00C70A39"/>
    <w:rsid w:val="00C716AA"/>
    <w:rsid w:val="00C71CB4"/>
    <w:rsid w:val="00C721DD"/>
    <w:rsid w:val="00C72B24"/>
    <w:rsid w:val="00C732AB"/>
    <w:rsid w:val="00C73D48"/>
    <w:rsid w:val="00C743D0"/>
    <w:rsid w:val="00C76F9D"/>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9C9"/>
    <w:rsid w:val="00C95D35"/>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039"/>
    <w:rsid w:val="00CB1FBD"/>
    <w:rsid w:val="00CB24E5"/>
    <w:rsid w:val="00CB334E"/>
    <w:rsid w:val="00CB3688"/>
    <w:rsid w:val="00CB4720"/>
    <w:rsid w:val="00CB4CB0"/>
    <w:rsid w:val="00CB5DA3"/>
    <w:rsid w:val="00CB62C9"/>
    <w:rsid w:val="00CB7567"/>
    <w:rsid w:val="00CC0764"/>
    <w:rsid w:val="00CC0A3E"/>
    <w:rsid w:val="00CC0EF2"/>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0D43"/>
    <w:rsid w:val="00CD11EB"/>
    <w:rsid w:val="00CD16DC"/>
    <w:rsid w:val="00CD1791"/>
    <w:rsid w:val="00CD27D5"/>
    <w:rsid w:val="00CD304D"/>
    <w:rsid w:val="00CD3C21"/>
    <w:rsid w:val="00CD5FC7"/>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C46"/>
    <w:rsid w:val="00CE5F94"/>
    <w:rsid w:val="00CE7809"/>
    <w:rsid w:val="00CF0E42"/>
    <w:rsid w:val="00CF1A01"/>
    <w:rsid w:val="00CF283E"/>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BD6"/>
    <w:rsid w:val="00D07F6F"/>
    <w:rsid w:val="00D11A33"/>
    <w:rsid w:val="00D12B94"/>
    <w:rsid w:val="00D14F26"/>
    <w:rsid w:val="00D14F2C"/>
    <w:rsid w:val="00D14F49"/>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5FF0"/>
    <w:rsid w:val="00D26C0F"/>
    <w:rsid w:val="00D270F9"/>
    <w:rsid w:val="00D27176"/>
    <w:rsid w:val="00D278B0"/>
    <w:rsid w:val="00D33280"/>
    <w:rsid w:val="00D34532"/>
    <w:rsid w:val="00D3462D"/>
    <w:rsid w:val="00D34BE3"/>
    <w:rsid w:val="00D34C95"/>
    <w:rsid w:val="00D34EC4"/>
    <w:rsid w:val="00D35884"/>
    <w:rsid w:val="00D36382"/>
    <w:rsid w:val="00D36B6C"/>
    <w:rsid w:val="00D37412"/>
    <w:rsid w:val="00D414BC"/>
    <w:rsid w:val="00D446C9"/>
    <w:rsid w:val="00D46EDF"/>
    <w:rsid w:val="00D47A25"/>
    <w:rsid w:val="00D47AEB"/>
    <w:rsid w:val="00D515EE"/>
    <w:rsid w:val="00D525A1"/>
    <w:rsid w:val="00D52A7A"/>
    <w:rsid w:val="00D52F4E"/>
    <w:rsid w:val="00D5446B"/>
    <w:rsid w:val="00D55940"/>
    <w:rsid w:val="00D55B01"/>
    <w:rsid w:val="00D56B5E"/>
    <w:rsid w:val="00D56E8D"/>
    <w:rsid w:val="00D57275"/>
    <w:rsid w:val="00D5746E"/>
    <w:rsid w:val="00D57F24"/>
    <w:rsid w:val="00D60F75"/>
    <w:rsid w:val="00D6158A"/>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358F"/>
    <w:rsid w:val="00D74882"/>
    <w:rsid w:val="00D74C1F"/>
    <w:rsid w:val="00D773C0"/>
    <w:rsid w:val="00D7744F"/>
    <w:rsid w:val="00D80197"/>
    <w:rsid w:val="00D802D9"/>
    <w:rsid w:val="00D80D82"/>
    <w:rsid w:val="00D81A4E"/>
    <w:rsid w:val="00D8240C"/>
    <w:rsid w:val="00D83950"/>
    <w:rsid w:val="00D83D5E"/>
    <w:rsid w:val="00D83E3D"/>
    <w:rsid w:val="00D84741"/>
    <w:rsid w:val="00D84BD0"/>
    <w:rsid w:val="00D84D8F"/>
    <w:rsid w:val="00D852EC"/>
    <w:rsid w:val="00D85CC0"/>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211"/>
    <w:rsid w:val="00DA748F"/>
    <w:rsid w:val="00DB02F8"/>
    <w:rsid w:val="00DB0601"/>
    <w:rsid w:val="00DB0888"/>
    <w:rsid w:val="00DB3091"/>
    <w:rsid w:val="00DB4107"/>
    <w:rsid w:val="00DB42EB"/>
    <w:rsid w:val="00DB4A45"/>
    <w:rsid w:val="00DB4CF8"/>
    <w:rsid w:val="00DB59C4"/>
    <w:rsid w:val="00DB5B97"/>
    <w:rsid w:val="00DB75F0"/>
    <w:rsid w:val="00DB795E"/>
    <w:rsid w:val="00DB7B7A"/>
    <w:rsid w:val="00DC0353"/>
    <w:rsid w:val="00DC03B4"/>
    <w:rsid w:val="00DC121F"/>
    <w:rsid w:val="00DC21E1"/>
    <w:rsid w:val="00DC25BC"/>
    <w:rsid w:val="00DC3103"/>
    <w:rsid w:val="00DC35D9"/>
    <w:rsid w:val="00DC3CD8"/>
    <w:rsid w:val="00DC4104"/>
    <w:rsid w:val="00DC489C"/>
    <w:rsid w:val="00DC4AB4"/>
    <w:rsid w:val="00DC5505"/>
    <w:rsid w:val="00DC55EB"/>
    <w:rsid w:val="00DC6492"/>
    <w:rsid w:val="00DC72C6"/>
    <w:rsid w:val="00DC74A6"/>
    <w:rsid w:val="00DC7D27"/>
    <w:rsid w:val="00DD054C"/>
    <w:rsid w:val="00DD05E6"/>
    <w:rsid w:val="00DD0F52"/>
    <w:rsid w:val="00DD0F88"/>
    <w:rsid w:val="00DD1E13"/>
    <w:rsid w:val="00DD2235"/>
    <w:rsid w:val="00DD3124"/>
    <w:rsid w:val="00DD538F"/>
    <w:rsid w:val="00DD5697"/>
    <w:rsid w:val="00DD588F"/>
    <w:rsid w:val="00DD5E80"/>
    <w:rsid w:val="00DD60AB"/>
    <w:rsid w:val="00DD628A"/>
    <w:rsid w:val="00DD68CF"/>
    <w:rsid w:val="00DD6FDA"/>
    <w:rsid w:val="00DD7622"/>
    <w:rsid w:val="00DD773B"/>
    <w:rsid w:val="00DD7B9E"/>
    <w:rsid w:val="00DD7C45"/>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9B3"/>
    <w:rsid w:val="00DF5F27"/>
    <w:rsid w:val="00DF6C5A"/>
    <w:rsid w:val="00DF7C03"/>
    <w:rsid w:val="00E00585"/>
    <w:rsid w:val="00E00BD6"/>
    <w:rsid w:val="00E01B4D"/>
    <w:rsid w:val="00E0336F"/>
    <w:rsid w:val="00E0404E"/>
    <w:rsid w:val="00E044B7"/>
    <w:rsid w:val="00E046A9"/>
    <w:rsid w:val="00E047DA"/>
    <w:rsid w:val="00E048CC"/>
    <w:rsid w:val="00E05289"/>
    <w:rsid w:val="00E056C8"/>
    <w:rsid w:val="00E061FF"/>
    <w:rsid w:val="00E065C3"/>
    <w:rsid w:val="00E06A34"/>
    <w:rsid w:val="00E06EC8"/>
    <w:rsid w:val="00E0774B"/>
    <w:rsid w:val="00E079F0"/>
    <w:rsid w:val="00E11823"/>
    <w:rsid w:val="00E118BA"/>
    <w:rsid w:val="00E11B9F"/>
    <w:rsid w:val="00E1285E"/>
    <w:rsid w:val="00E12886"/>
    <w:rsid w:val="00E12B97"/>
    <w:rsid w:val="00E12BC5"/>
    <w:rsid w:val="00E12C7C"/>
    <w:rsid w:val="00E12D53"/>
    <w:rsid w:val="00E1359E"/>
    <w:rsid w:val="00E155EA"/>
    <w:rsid w:val="00E1566F"/>
    <w:rsid w:val="00E15FF2"/>
    <w:rsid w:val="00E1693D"/>
    <w:rsid w:val="00E17E6A"/>
    <w:rsid w:val="00E2016F"/>
    <w:rsid w:val="00E22D4D"/>
    <w:rsid w:val="00E23086"/>
    <w:rsid w:val="00E23A95"/>
    <w:rsid w:val="00E2498A"/>
    <w:rsid w:val="00E253E1"/>
    <w:rsid w:val="00E256F1"/>
    <w:rsid w:val="00E2571B"/>
    <w:rsid w:val="00E25936"/>
    <w:rsid w:val="00E259F0"/>
    <w:rsid w:val="00E25FC3"/>
    <w:rsid w:val="00E26988"/>
    <w:rsid w:val="00E26EF6"/>
    <w:rsid w:val="00E26F0F"/>
    <w:rsid w:val="00E316A2"/>
    <w:rsid w:val="00E31999"/>
    <w:rsid w:val="00E332F7"/>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475C9"/>
    <w:rsid w:val="00E51347"/>
    <w:rsid w:val="00E5196B"/>
    <w:rsid w:val="00E525AA"/>
    <w:rsid w:val="00E53C9F"/>
    <w:rsid w:val="00E542F5"/>
    <w:rsid w:val="00E54346"/>
    <w:rsid w:val="00E54C27"/>
    <w:rsid w:val="00E55EC0"/>
    <w:rsid w:val="00E5607F"/>
    <w:rsid w:val="00E56689"/>
    <w:rsid w:val="00E56B28"/>
    <w:rsid w:val="00E57311"/>
    <w:rsid w:val="00E57B78"/>
    <w:rsid w:val="00E6051C"/>
    <w:rsid w:val="00E60F49"/>
    <w:rsid w:val="00E61455"/>
    <w:rsid w:val="00E61D03"/>
    <w:rsid w:val="00E61DB6"/>
    <w:rsid w:val="00E623EC"/>
    <w:rsid w:val="00E62DC3"/>
    <w:rsid w:val="00E6368C"/>
    <w:rsid w:val="00E647F5"/>
    <w:rsid w:val="00E64989"/>
    <w:rsid w:val="00E6535F"/>
    <w:rsid w:val="00E6619C"/>
    <w:rsid w:val="00E6673E"/>
    <w:rsid w:val="00E671E3"/>
    <w:rsid w:val="00E675CD"/>
    <w:rsid w:val="00E679D1"/>
    <w:rsid w:val="00E67E6F"/>
    <w:rsid w:val="00E70211"/>
    <w:rsid w:val="00E70B90"/>
    <w:rsid w:val="00E70CDF"/>
    <w:rsid w:val="00E71CF2"/>
    <w:rsid w:val="00E72A01"/>
    <w:rsid w:val="00E732BD"/>
    <w:rsid w:val="00E74223"/>
    <w:rsid w:val="00E74C4A"/>
    <w:rsid w:val="00E7704B"/>
    <w:rsid w:val="00E771C2"/>
    <w:rsid w:val="00E772C4"/>
    <w:rsid w:val="00E77456"/>
    <w:rsid w:val="00E803C0"/>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3D67"/>
    <w:rsid w:val="00E9427E"/>
    <w:rsid w:val="00E9434E"/>
    <w:rsid w:val="00E94743"/>
    <w:rsid w:val="00E94A4C"/>
    <w:rsid w:val="00E95A41"/>
    <w:rsid w:val="00E96868"/>
    <w:rsid w:val="00E96B46"/>
    <w:rsid w:val="00E972A5"/>
    <w:rsid w:val="00E97587"/>
    <w:rsid w:val="00E9778E"/>
    <w:rsid w:val="00E97906"/>
    <w:rsid w:val="00E97EC5"/>
    <w:rsid w:val="00EA08D7"/>
    <w:rsid w:val="00EA0A11"/>
    <w:rsid w:val="00EA0B64"/>
    <w:rsid w:val="00EA1450"/>
    <w:rsid w:val="00EA1EE0"/>
    <w:rsid w:val="00EA1EE4"/>
    <w:rsid w:val="00EA2868"/>
    <w:rsid w:val="00EA3D2E"/>
    <w:rsid w:val="00EA5C68"/>
    <w:rsid w:val="00EA60C8"/>
    <w:rsid w:val="00EA7452"/>
    <w:rsid w:val="00EB0DB4"/>
    <w:rsid w:val="00EB12DC"/>
    <w:rsid w:val="00EB2E2A"/>
    <w:rsid w:val="00EB36A9"/>
    <w:rsid w:val="00EB3956"/>
    <w:rsid w:val="00EB4280"/>
    <w:rsid w:val="00EB459E"/>
    <w:rsid w:val="00EB483C"/>
    <w:rsid w:val="00EB4A48"/>
    <w:rsid w:val="00EB4FC8"/>
    <w:rsid w:val="00EB58E4"/>
    <w:rsid w:val="00EB5D91"/>
    <w:rsid w:val="00EB6008"/>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39EB"/>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43FA"/>
    <w:rsid w:val="00EF4DAB"/>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292"/>
    <w:rsid w:val="00F14ABE"/>
    <w:rsid w:val="00F1500C"/>
    <w:rsid w:val="00F15EE9"/>
    <w:rsid w:val="00F16158"/>
    <w:rsid w:val="00F1644F"/>
    <w:rsid w:val="00F1684C"/>
    <w:rsid w:val="00F16862"/>
    <w:rsid w:val="00F16D2A"/>
    <w:rsid w:val="00F172DA"/>
    <w:rsid w:val="00F2043B"/>
    <w:rsid w:val="00F20C9A"/>
    <w:rsid w:val="00F21090"/>
    <w:rsid w:val="00F21796"/>
    <w:rsid w:val="00F23494"/>
    <w:rsid w:val="00F23714"/>
    <w:rsid w:val="00F24CF8"/>
    <w:rsid w:val="00F24FBC"/>
    <w:rsid w:val="00F263ED"/>
    <w:rsid w:val="00F27B6B"/>
    <w:rsid w:val="00F3104E"/>
    <w:rsid w:val="00F31ECA"/>
    <w:rsid w:val="00F335A8"/>
    <w:rsid w:val="00F33A72"/>
    <w:rsid w:val="00F34055"/>
    <w:rsid w:val="00F34403"/>
    <w:rsid w:val="00F358F9"/>
    <w:rsid w:val="00F35B16"/>
    <w:rsid w:val="00F366DB"/>
    <w:rsid w:val="00F374E7"/>
    <w:rsid w:val="00F3759B"/>
    <w:rsid w:val="00F40058"/>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0983"/>
    <w:rsid w:val="00F50CE6"/>
    <w:rsid w:val="00F5271E"/>
    <w:rsid w:val="00F52B9D"/>
    <w:rsid w:val="00F531BD"/>
    <w:rsid w:val="00F537EC"/>
    <w:rsid w:val="00F53839"/>
    <w:rsid w:val="00F53EEB"/>
    <w:rsid w:val="00F54B30"/>
    <w:rsid w:val="00F550D6"/>
    <w:rsid w:val="00F55E38"/>
    <w:rsid w:val="00F55EB4"/>
    <w:rsid w:val="00F56491"/>
    <w:rsid w:val="00F56908"/>
    <w:rsid w:val="00F56AD4"/>
    <w:rsid w:val="00F57003"/>
    <w:rsid w:val="00F57C62"/>
    <w:rsid w:val="00F600EF"/>
    <w:rsid w:val="00F61253"/>
    <w:rsid w:val="00F61C51"/>
    <w:rsid w:val="00F61C9A"/>
    <w:rsid w:val="00F625F1"/>
    <w:rsid w:val="00F62B5E"/>
    <w:rsid w:val="00F63199"/>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1DCA"/>
    <w:rsid w:val="00F725AE"/>
    <w:rsid w:val="00F72BE8"/>
    <w:rsid w:val="00F73BB4"/>
    <w:rsid w:val="00F74CA9"/>
    <w:rsid w:val="00F754B1"/>
    <w:rsid w:val="00F767CE"/>
    <w:rsid w:val="00F767EB"/>
    <w:rsid w:val="00F76A62"/>
    <w:rsid w:val="00F76D51"/>
    <w:rsid w:val="00F76F49"/>
    <w:rsid w:val="00F80364"/>
    <w:rsid w:val="00F8180E"/>
    <w:rsid w:val="00F82587"/>
    <w:rsid w:val="00F8261E"/>
    <w:rsid w:val="00F82BF9"/>
    <w:rsid w:val="00F83A95"/>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463"/>
    <w:rsid w:val="00FA2DAD"/>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3E9"/>
    <w:rsid w:val="00FB744C"/>
    <w:rsid w:val="00FC0249"/>
    <w:rsid w:val="00FC0837"/>
    <w:rsid w:val="00FC0CFE"/>
    <w:rsid w:val="00FC1202"/>
    <w:rsid w:val="00FC1DB0"/>
    <w:rsid w:val="00FC20D1"/>
    <w:rsid w:val="00FC3339"/>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5085"/>
    <w:rsid w:val="00FD6239"/>
    <w:rsid w:val="00FD638A"/>
    <w:rsid w:val="00FD7A6F"/>
    <w:rsid w:val="00FD7C39"/>
    <w:rsid w:val="00FE0991"/>
    <w:rsid w:val="00FE110C"/>
    <w:rsid w:val="00FE2482"/>
    <w:rsid w:val="00FE2555"/>
    <w:rsid w:val="00FE38C6"/>
    <w:rsid w:val="00FE4C6D"/>
    <w:rsid w:val="00FE5EF7"/>
    <w:rsid w:val="00FE64D8"/>
    <w:rsid w:val="00FE6578"/>
    <w:rsid w:val="00FE7001"/>
    <w:rsid w:val="00FE7E9C"/>
    <w:rsid w:val="00FF0E99"/>
    <w:rsid w:val="00FF0F2E"/>
    <w:rsid w:val="00FF2228"/>
    <w:rsid w:val="00FF2642"/>
    <w:rsid w:val="00FF27BE"/>
    <w:rsid w:val="00FF4508"/>
    <w:rsid w:val="00FF526C"/>
    <w:rsid w:val="00FF5A95"/>
    <w:rsid w:val="00FF5AF0"/>
    <w:rsid w:val="00FF6AFA"/>
    <w:rsid w:val="00FF6C13"/>
    <w:rsid w:val="00FF6CD4"/>
    <w:rsid w:val="00FF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CE35FF"/>
  <w15:chartTrackingRefBased/>
  <w15:docId w15:val="{F39F26EB-C168-49FD-98D4-89FA58D7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EE2"/>
    <w:pPr>
      <w:spacing w:after="180"/>
    </w:pPr>
    <w:rPr>
      <w:rFonts w:ascii="Times New Roman" w:hAnsi="Times New Roman"/>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61455"/>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rsid w:val="00E61455"/>
    <w:pPr>
      <w:numPr>
        <w:ilvl w:val="1"/>
      </w:num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61455"/>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61455"/>
    <w:pPr>
      <w:numPr>
        <w:ilvl w:val="3"/>
      </w:numPr>
      <w:outlineLvl w:val="3"/>
    </w:pPr>
    <w:rPr>
      <w:sz w:val="24"/>
    </w:rPr>
  </w:style>
  <w:style w:type="paragraph" w:styleId="5">
    <w:name w:val="heading 5"/>
    <w:basedOn w:val="4"/>
    <w:next w:val="a"/>
    <w:link w:val="50"/>
    <w:qFormat/>
    <w:rsid w:val="00E61455"/>
    <w:pPr>
      <w:numPr>
        <w:ilvl w:val="4"/>
      </w:numPr>
      <w:outlineLvl w:val="4"/>
    </w:pPr>
    <w:rPr>
      <w:sz w:val="22"/>
    </w:rPr>
  </w:style>
  <w:style w:type="paragraph" w:styleId="6">
    <w:name w:val="heading 6"/>
    <w:basedOn w:val="a"/>
    <w:next w:val="a"/>
    <w:link w:val="60"/>
    <w:qFormat/>
    <w:rsid w:val="00E61455"/>
    <w:pPr>
      <w:keepNext/>
      <w:keepLines/>
      <w:numPr>
        <w:ilvl w:val="5"/>
        <w:numId w:val="1"/>
      </w:numPr>
      <w:spacing w:before="120"/>
      <w:outlineLvl w:val="5"/>
    </w:pPr>
    <w:rPr>
      <w:rFonts w:ascii="Arial" w:hAnsi="Arial"/>
    </w:rPr>
  </w:style>
  <w:style w:type="paragraph" w:styleId="7">
    <w:name w:val="heading 7"/>
    <w:basedOn w:val="a"/>
    <w:next w:val="a"/>
    <w:link w:val="70"/>
    <w:qFormat/>
    <w:rsid w:val="00E61455"/>
    <w:pPr>
      <w:keepNext/>
      <w:keepLines/>
      <w:numPr>
        <w:ilvl w:val="6"/>
        <w:numId w:val="1"/>
      </w:numPr>
      <w:spacing w:before="120"/>
      <w:outlineLvl w:val="6"/>
    </w:pPr>
    <w:rPr>
      <w:rFonts w:ascii="Arial" w:hAnsi="Arial"/>
    </w:rPr>
  </w:style>
  <w:style w:type="paragraph" w:styleId="8">
    <w:name w:val="heading 8"/>
    <w:basedOn w:val="1"/>
    <w:next w:val="a"/>
    <w:link w:val="80"/>
    <w:qFormat/>
    <w:rsid w:val="00E61455"/>
    <w:pPr>
      <w:numPr>
        <w:ilvl w:val="7"/>
      </w:numPr>
      <w:outlineLvl w:val="7"/>
    </w:pPr>
  </w:style>
  <w:style w:type="paragraph" w:styleId="9">
    <w:name w:val="heading 9"/>
    <w:basedOn w:val="8"/>
    <w:next w:val="a"/>
    <w:link w:val="90"/>
    <w:qFormat/>
    <w:rsid w:val="00E61455"/>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hAnsi="Arial"/>
      <w:sz w:val="36"/>
      <w:lang w:val="en-GB" w:eastAsia="en-US"/>
    </w:rPr>
  </w:style>
  <w:style w:type="character" w:customStyle="1" w:styleId="20">
    <w:name w:val="标题 2 字符"/>
    <w:link w:val="2"/>
    <w:rsid w:val="00E61455"/>
    <w:rPr>
      <w:rFonts w:ascii="Arial" w:hAnsi="Arial"/>
      <w:sz w:val="32"/>
      <w:lang w:val="en-GB" w:eastAsia="en-US"/>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hAnsi="Arial"/>
      <w:sz w:val="24"/>
      <w:lang w:val="en-GB" w:eastAsia="en-US"/>
    </w:rPr>
  </w:style>
  <w:style w:type="character" w:customStyle="1" w:styleId="50">
    <w:name w:val="标题 5 字符"/>
    <w:link w:val="5"/>
    <w:rsid w:val="00E61455"/>
    <w:rPr>
      <w:rFonts w:ascii="Arial" w:hAnsi="Arial"/>
      <w:sz w:val="22"/>
      <w:lang w:val="en-GB" w:eastAsia="en-US"/>
    </w:rPr>
  </w:style>
  <w:style w:type="character" w:customStyle="1" w:styleId="60">
    <w:name w:val="标题 6 字符"/>
    <w:link w:val="6"/>
    <w:rsid w:val="00E61455"/>
    <w:rPr>
      <w:rFonts w:ascii="Arial" w:hAnsi="Arial"/>
      <w:lang w:val="en-GB" w:eastAsia="en-US"/>
    </w:rPr>
  </w:style>
  <w:style w:type="character" w:customStyle="1" w:styleId="70">
    <w:name w:val="标题 7 字符"/>
    <w:link w:val="7"/>
    <w:rsid w:val="00E61455"/>
    <w:rPr>
      <w:rFonts w:ascii="Arial" w:hAnsi="Arial"/>
      <w:lang w:val="en-GB" w:eastAsia="en-US"/>
    </w:rPr>
  </w:style>
  <w:style w:type="character" w:customStyle="1" w:styleId="80">
    <w:name w:val="标题 8 字符"/>
    <w:link w:val="8"/>
    <w:rsid w:val="00E61455"/>
    <w:rPr>
      <w:rFonts w:ascii="Arial" w:hAnsi="Arial"/>
      <w:sz w:val="36"/>
      <w:lang w:val="en-GB" w:eastAsia="en-US"/>
    </w:rPr>
  </w:style>
  <w:style w:type="character" w:customStyle="1" w:styleId="90">
    <w:name w:val="标题 9 字符"/>
    <w:link w:val="9"/>
    <w:rsid w:val="00E61455"/>
    <w:rPr>
      <w:rFonts w:ascii="Arial" w:hAnsi="Arial"/>
      <w:sz w:val="36"/>
      <w:lang w:val="en-GB" w:eastAsia="en-US"/>
    </w:rPr>
  </w:style>
  <w:style w:type="paragraph" w:styleId="a3">
    <w:name w:val="caption"/>
    <w:aliases w:val="cap"/>
    <w:basedOn w:val="a"/>
    <w:next w:val="a"/>
    <w:qFormat/>
    <w:rsid w:val="006013E0"/>
    <w:pPr>
      <w:autoSpaceDE w:val="0"/>
      <w:autoSpaceDN w:val="0"/>
      <w:adjustRightInd w:val="0"/>
      <w:snapToGrid w:val="0"/>
      <w:spacing w:after="120"/>
      <w:jc w:val="center"/>
    </w:pPr>
    <w:rPr>
      <w:b/>
      <w:bCs/>
      <w:lang w:val="en-US"/>
    </w:rPr>
  </w:style>
  <w:style w:type="paragraph" w:customStyle="1" w:styleId="TAC">
    <w:name w:val="TAC"/>
    <w:basedOn w:val="a"/>
    <w:link w:val="TACChar"/>
    <w:rsid w:val="006013E0"/>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character" w:customStyle="1" w:styleId="TACChar">
    <w:name w:val="TAC Char"/>
    <w:link w:val="TAC"/>
    <w:rsid w:val="006013E0"/>
    <w:rPr>
      <w:rFonts w:ascii="Arial" w:eastAsia="Times New Roman" w:hAnsi="Arial"/>
      <w:sz w:val="18"/>
      <w:lang w:eastAsia="en-GB"/>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hAnsi="Arial" w:cs="Arial"/>
      <w:sz w:val="18"/>
      <w:szCs w:val="18"/>
      <w:lang w:val="en-GB" w:eastAsia="ja-JP"/>
    </w:rPr>
  </w:style>
  <w:style w:type="paragraph" w:customStyle="1" w:styleId="TAL">
    <w:name w:val="TAL"/>
    <w:basedOn w:val="a"/>
    <w:link w:val="TALCar"/>
    <w:rsid w:val="000371E4"/>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a"/>
    <w:link w:val="TAHCar"/>
    <w:rsid w:val="000371E4"/>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character" w:customStyle="1" w:styleId="THChar">
    <w:name w:val="TH Char"/>
    <w:link w:val="TH"/>
    <w:locked/>
    <w:rsid w:val="000371E4"/>
    <w:rPr>
      <w:rFonts w:ascii="Arial" w:hAnsi="Arial" w:cs="Arial"/>
      <w:b/>
      <w:bCs/>
      <w:lang w:val="en-GB" w:eastAsia="ja-JP"/>
    </w:rPr>
  </w:style>
  <w:style w:type="paragraph" w:customStyle="1" w:styleId="TH">
    <w:name w:val="TH"/>
    <w:basedOn w:val="a"/>
    <w:link w:val="THChar"/>
    <w:rsid w:val="000371E4"/>
    <w:pPr>
      <w:keepNext/>
      <w:keepLines/>
      <w:overflowPunct w:val="0"/>
      <w:autoSpaceDE w:val="0"/>
      <w:autoSpaceDN w:val="0"/>
      <w:adjustRightInd w:val="0"/>
      <w:spacing w:before="60"/>
      <w:jc w:val="center"/>
    </w:pPr>
    <w:rPr>
      <w:rFonts w:ascii="Arial" w:hAnsi="Arial" w:cs="Arial"/>
      <w:b/>
      <w:bCs/>
      <w:lang w:eastAsia="ja-JP"/>
    </w:rPr>
  </w:style>
  <w:style w:type="paragraph" w:customStyle="1" w:styleId="TAN">
    <w:name w:val="TAN"/>
    <w:basedOn w:val="TAL"/>
    <w:link w:val="TANChar"/>
    <w:rsid w:val="000371E4"/>
    <w:pPr>
      <w:overflowPunct/>
      <w:autoSpaceDE/>
      <w:autoSpaceDN/>
      <w:adjustRightInd/>
      <w:ind w:left="851" w:hanging="851"/>
    </w:pPr>
    <w:rPr>
      <w:rFonts w:cs="Times New Roman"/>
      <w:szCs w:val="20"/>
      <w:lang w:eastAsia="en-US"/>
    </w:rPr>
  </w:style>
  <w:style w:type="character" w:customStyle="1" w:styleId="TAHCar">
    <w:name w:val="TAH Car"/>
    <w:link w:val="TAH"/>
    <w:rsid w:val="00245C71"/>
    <w:rPr>
      <w:rFonts w:ascii="Arial" w:eastAsia="Times New Roman" w:hAnsi="Arial" w:cs="Arial"/>
      <w:b/>
      <w:bCs/>
      <w:sz w:val="18"/>
      <w:szCs w:val="18"/>
      <w:lang w:val="en-GB" w:eastAsia="ja-JP"/>
    </w:rPr>
  </w:style>
  <w:style w:type="character" w:customStyle="1" w:styleId="TANChar">
    <w:name w:val="TAN Char"/>
    <w:link w:val="TAN"/>
    <w:rsid w:val="00245C71"/>
    <w:rPr>
      <w:rFonts w:ascii="Arial" w:hAnsi="Arial" w:cs="Arial"/>
      <w:sz w:val="18"/>
      <w:szCs w:val="18"/>
      <w:lang w:val="en-GB" w:eastAsia="en-US"/>
    </w:rPr>
  </w:style>
  <w:style w:type="paragraph" w:styleId="a9">
    <w:name w:val="header"/>
    <w:basedOn w:val="a"/>
    <w:link w:val="aa"/>
    <w:uiPriority w:val="99"/>
    <w:unhideWhenUsed/>
    <w:rsid w:val="00B971DE"/>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sid w:val="00B971DE"/>
    <w:rPr>
      <w:rFonts w:ascii="Times New Roman" w:hAnsi="Times New Roman"/>
      <w:sz w:val="18"/>
      <w:szCs w:val="18"/>
      <w:lang w:val="en-GB" w:eastAsia="en-US"/>
    </w:rPr>
  </w:style>
  <w:style w:type="paragraph" w:styleId="ab">
    <w:name w:val="footer"/>
    <w:basedOn w:val="a"/>
    <w:link w:val="ac"/>
    <w:uiPriority w:val="99"/>
    <w:unhideWhenUsed/>
    <w:rsid w:val="00B971DE"/>
    <w:pPr>
      <w:tabs>
        <w:tab w:val="center" w:pos="4153"/>
        <w:tab w:val="right" w:pos="8306"/>
      </w:tabs>
      <w:snapToGrid w:val="0"/>
    </w:pPr>
    <w:rPr>
      <w:sz w:val="18"/>
      <w:szCs w:val="18"/>
    </w:rPr>
  </w:style>
  <w:style w:type="character" w:customStyle="1" w:styleId="ac">
    <w:name w:val="页脚 字符"/>
    <w:link w:val="ab"/>
    <w:uiPriority w:val="99"/>
    <w:rsid w:val="00B971DE"/>
    <w:rPr>
      <w:rFonts w:ascii="Times New Roman" w:hAnsi="Times New Roman"/>
      <w:sz w:val="18"/>
      <w:szCs w:val="18"/>
      <w:lang w:val="en-GB" w:eastAsia="en-US"/>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R4_bullets,- Bullets,?? ??,?????,????,Lista1,列出段落1,中等深浅网格 1 - 着色 21,列表段落1,—ño’i—Ž,¥¡¡¡¡ì¬º¥¹¥È¶ÎÂä,ÁÐ³ö¶ÎÂä,¥ê¥¹¥È¶ÎÂä,1st level - Bullet List Paragraph,Lettre d'introduction,Paragrafo elenco,Normal bullet 2,목록 단락,Bullet list,목록단락,列"/>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character" w:customStyle="1" w:styleId="af0">
    <w:name w:val="列表段落 字符"/>
    <w:aliases w:val="R4_bullets 字符,- Bullets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列 字符"/>
    <w:link w:val="af"/>
    <w:uiPriority w:val="34"/>
    <w:qFormat/>
    <w:locked/>
    <w:rsid w:val="00CD0D43"/>
    <w:rPr>
      <w:rFonts w:ascii="Times New Roman" w:hAnsi="Times New Roman"/>
      <w:lang w:val="en-GB" w:eastAsia="en-US"/>
    </w:rPr>
  </w:style>
  <w:style w:type="paragraph" w:styleId="af2">
    <w:name w:val="Revision"/>
    <w:hidden/>
    <w:uiPriority w:val="99"/>
    <w:semiHidden/>
    <w:rsid w:val="00FE5EF7"/>
    <w:rPr>
      <w:rFonts w:ascii="Times New Roman" w:hAnsi="Times New Roman"/>
      <w:lang w:val="en-GB" w:eastAsia="en-US"/>
    </w:rPr>
  </w:style>
  <w:style w:type="character" w:customStyle="1" w:styleId="af3">
    <w:name w:val="正文文本 字符"/>
    <w:aliases w:val="bt 字符,AvtalBrödtext 字符,ändrad 字符"/>
    <w:link w:val="af4"/>
    <w:semiHidden/>
    <w:locked/>
    <w:rsid w:val="00CE5C46"/>
    <w:rPr>
      <w:rFonts w:ascii="Times New Roman" w:eastAsia="MS Mincho" w:hAnsi="Times New Roman"/>
      <w:szCs w:val="24"/>
      <w:lang w:val="x-none" w:eastAsia="en-US"/>
    </w:rPr>
  </w:style>
  <w:style w:type="paragraph" w:styleId="af4">
    <w:name w:val="Body Text"/>
    <w:aliases w:val="bt,AvtalBrödtext,ändrad"/>
    <w:basedOn w:val="a"/>
    <w:link w:val="af3"/>
    <w:semiHidden/>
    <w:unhideWhenUsed/>
    <w:rsid w:val="00CE5C46"/>
    <w:pPr>
      <w:spacing w:after="120"/>
      <w:ind w:hangingChars="156" w:hanging="357"/>
      <w:jc w:val="both"/>
    </w:pPr>
    <w:rPr>
      <w:rFonts w:eastAsia="MS Mincho"/>
      <w:szCs w:val="24"/>
      <w:lang w:val="x-none"/>
    </w:rPr>
  </w:style>
  <w:style w:type="character" w:customStyle="1" w:styleId="11">
    <w:name w:val="本文 (文字)1"/>
    <w:uiPriority w:val="99"/>
    <w:semiHidden/>
    <w:rsid w:val="00CE5C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22307774">
      <w:bodyDiv w:val="1"/>
      <w:marLeft w:val="0"/>
      <w:marRight w:val="0"/>
      <w:marTop w:val="0"/>
      <w:marBottom w:val="0"/>
      <w:divBdr>
        <w:top w:val="none" w:sz="0" w:space="0" w:color="auto"/>
        <w:left w:val="none" w:sz="0" w:space="0" w:color="auto"/>
        <w:bottom w:val="none" w:sz="0" w:space="0" w:color="auto"/>
        <w:right w:val="none" w:sz="0" w:space="0" w:color="auto"/>
      </w:divBdr>
    </w:div>
    <w:div w:id="150757783">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199589459">
      <w:bodyDiv w:val="1"/>
      <w:marLeft w:val="0"/>
      <w:marRight w:val="0"/>
      <w:marTop w:val="0"/>
      <w:marBottom w:val="0"/>
      <w:divBdr>
        <w:top w:val="none" w:sz="0" w:space="0" w:color="auto"/>
        <w:left w:val="none" w:sz="0" w:space="0" w:color="auto"/>
        <w:bottom w:val="none" w:sz="0" w:space="0" w:color="auto"/>
        <w:right w:val="none" w:sz="0" w:space="0" w:color="auto"/>
      </w:divBdr>
    </w:div>
    <w:div w:id="225578346">
      <w:bodyDiv w:val="1"/>
      <w:marLeft w:val="0"/>
      <w:marRight w:val="0"/>
      <w:marTop w:val="0"/>
      <w:marBottom w:val="0"/>
      <w:divBdr>
        <w:top w:val="none" w:sz="0" w:space="0" w:color="auto"/>
        <w:left w:val="none" w:sz="0" w:space="0" w:color="auto"/>
        <w:bottom w:val="none" w:sz="0" w:space="0" w:color="auto"/>
        <w:right w:val="none" w:sz="0" w:space="0" w:color="auto"/>
      </w:divBdr>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72461712">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17335176">
      <w:bodyDiv w:val="1"/>
      <w:marLeft w:val="0"/>
      <w:marRight w:val="0"/>
      <w:marTop w:val="0"/>
      <w:marBottom w:val="0"/>
      <w:divBdr>
        <w:top w:val="none" w:sz="0" w:space="0" w:color="auto"/>
        <w:left w:val="none" w:sz="0" w:space="0" w:color="auto"/>
        <w:bottom w:val="none" w:sz="0" w:space="0" w:color="auto"/>
        <w:right w:val="none" w:sz="0" w:space="0" w:color="auto"/>
      </w:divBdr>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34091550">
      <w:bodyDiv w:val="1"/>
      <w:marLeft w:val="0"/>
      <w:marRight w:val="0"/>
      <w:marTop w:val="0"/>
      <w:marBottom w:val="0"/>
      <w:divBdr>
        <w:top w:val="none" w:sz="0" w:space="0" w:color="auto"/>
        <w:left w:val="none" w:sz="0" w:space="0" w:color="auto"/>
        <w:bottom w:val="none" w:sz="0" w:space="0" w:color="auto"/>
        <w:right w:val="none" w:sz="0" w:space="0" w:color="auto"/>
      </w:divBdr>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796527814">
      <w:bodyDiv w:val="1"/>
      <w:marLeft w:val="0"/>
      <w:marRight w:val="0"/>
      <w:marTop w:val="0"/>
      <w:marBottom w:val="0"/>
      <w:divBdr>
        <w:top w:val="none" w:sz="0" w:space="0" w:color="auto"/>
        <w:left w:val="none" w:sz="0" w:space="0" w:color="auto"/>
        <w:bottom w:val="none" w:sz="0" w:space="0" w:color="auto"/>
        <w:right w:val="none" w:sz="0" w:space="0" w:color="auto"/>
      </w:divBdr>
    </w:div>
    <w:div w:id="835148796">
      <w:bodyDiv w:val="1"/>
      <w:marLeft w:val="0"/>
      <w:marRight w:val="0"/>
      <w:marTop w:val="0"/>
      <w:marBottom w:val="0"/>
      <w:divBdr>
        <w:top w:val="none" w:sz="0" w:space="0" w:color="auto"/>
        <w:left w:val="none" w:sz="0" w:space="0" w:color="auto"/>
        <w:bottom w:val="none" w:sz="0" w:space="0" w:color="auto"/>
        <w:right w:val="none" w:sz="0" w:space="0" w:color="auto"/>
      </w:divBdr>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184779286">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32257261">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32716768">
      <w:bodyDiv w:val="1"/>
      <w:marLeft w:val="0"/>
      <w:marRight w:val="0"/>
      <w:marTop w:val="0"/>
      <w:marBottom w:val="0"/>
      <w:divBdr>
        <w:top w:val="none" w:sz="0" w:space="0" w:color="auto"/>
        <w:left w:val="none" w:sz="0" w:space="0" w:color="auto"/>
        <w:bottom w:val="none" w:sz="0" w:space="0" w:color="auto"/>
        <w:right w:val="none" w:sz="0" w:space="0" w:color="auto"/>
      </w:divBdr>
    </w:div>
    <w:div w:id="1922712814">
      <w:bodyDiv w:val="1"/>
      <w:marLeft w:val="0"/>
      <w:marRight w:val="0"/>
      <w:marTop w:val="0"/>
      <w:marBottom w:val="0"/>
      <w:divBdr>
        <w:top w:val="none" w:sz="0" w:space="0" w:color="auto"/>
        <w:left w:val="none" w:sz="0" w:space="0" w:color="auto"/>
        <w:bottom w:val="none" w:sz="0" w:space="0" w:color="auto"/>
        <w:right w:val="none" w:sz="0" w:space="0" w:color="auto"/>
      </w:divBdr>
    </w:div>
    <w:div w:id="1926840928">
      <w:bodyDiv w:val="1"/>
      <w:marLeft w:val="0"/>
      <w:marRight w:val="0"/>
      <w:marTop w:val="0"/>
      <w:marBottom w:val="0"/>
      <w:divBdr>
        <w:top w:val="none" w:sz="0" w:space="0" w:color="auto"/>
        <w:left w:val="none" w:sz="0" w:space="0" w:color="auto"/>
        <w:bottom w:val="none" w:sz="0" w:space="0" w:color="auto"/>
        <w:right w:val="none" w:sz="0" w:space="0" w:color="auto"/>
      </w:divBdr>
    </w:div>
    <w:div w:id="1929078674">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1938515726">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061663370">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663</Words>
  <Characters>3784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12</cp:revision>
  <dcterms:created xsi:type="dcterms:W3CDTF">2024-08-23T10:10:00Z</dcterms:created>
  <dcterms:modified xsi:type="dcterms:W3CDTF">2024-08-23T10:23:00Z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(3)G+mSbgUXUjL0uUkB7NSyHi4103rkpxuzCxafegpxVOaZA/kMpK4EzrPUGeVU43jST6QtzejN
DdRc5rHpnkGlQpfUISYe8rxary5ilNKzIWOgVkk9+mfRjXEye59w7c8MTqY1dXIyFiWNuN5W
WsYXudKvUUanNydZsBOjkw42H/dMc5DUfAQagYUQmoXZV0+ptDD7+U7v4HJZR5PpGG5xHzUZ
/DzX4Pl0XmSMuhYeG/</vt:lpwstr>
  </property>
  <property fmtid="{D5CDD505-2E9C-101B-9397-08002B2CF9AE}" pid="10" name="_2015_ms_pID_725343_00">
    <vt:lpwstr>_2015_ms_pID_725343</vt:lpwstr>
  </property>
  <property fmtid="{D5CDD505-2E9C-101B-9397-08002B2CF9AE}" pid="11" name="_2015_ms_pID_7253431">
    <vt:lpwstr>r62iMdrQUgqPdG51qwkltDX5E19UKdmZRdF13iMop5nymStFBsFyZh
zxHAJ8GRFefQQFC8b+TitUUCobwWJ1OiRH3R6uRhpET3V8sH3kCgy7bHeJk3q1Yq+hcxpHIj
HwDZz6CIBWMlR7ZTaYxbUEAyCdWMwoL1yceqVCtdfoUqYqPQD4sL0I2ZojxR+GXokqNC54K8
ZR2W3oEK1rHacvrDRK1YzC4+1pHw8+ceWAYv</vt:lpwstr>
  </property>
  <property fmtid="{D5CDD505-2E9C-101B-9397-08002B2CF9AE}" pid="12" name="_2015_ms_pID_7253431_00">
    <vt:lpwstr>_2015_ms_pID_7253431</vt:lpwstr>
  </property>
  <property fmtid="{D5CDD505-2E9C-101B-9397-08002B2CF9AE}" pid="13" name="_2015_ms_pID_7253432">
    <vt:lpwstr>RZZ+tGNutpbox79rbaBhtVI=</vt:lpwstr>
  </property>
</Properties>
</file>