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694A" w14:textId="72003B2C" w:rsidR="00620044" w:rsidRPr="00D3421F" w:rsidRDefault="00620044" w:rsidP="00620044">
      <w:pPr>
        <w:pStyle w:val="a3"/>
        <w:tabs>
          <w:tab w:val="right" w:pos="9450"/>
          <w:tab w:val="left" w:pos="9540"/>
          <w:tab w:val="left" w:pos="9630"/>
          <w:tab w:val="left" w:pos="18630"/>
          <w:tab w:val="right" w:pos="18720"/>
        </w:tabs>
        <w:jc w:val="both"/>
        <w:rPr>
          <w:rFonts w:cs="Arial"/>
          <w:noProof w:val="0"/>
          <w:sz w:val="24"/>
          <w:lang w:val="en-IE"/>
        </w:rPr>
      </w:pPr>
      <w:r w:rsidRPr="002D6524">
        <w:rPr>
          <w:rFonts w:cs="Arial"/>
          <w:sz w:val="24"/>
          <w:szCs w:val="24"/>
        </w:rPr>
        <w:t>3GPP TSG-RAN WG4 Meeting #</w:t>
      </w:r>
      <w:r>
        <w:rPr>
          <w:rFonts w:cs="Arial"/>
          <w:sz w:val="24"/>
          <w:szCs w:val="24"/>
        </w:rPr>
        <w:t>112</w:t>
      </w:r>
      <w:r>
        <w:rPr>
          <w:rFonts w:cs="Arial"/>
          <w:noProof w:val="0"/>
          <w:sz w:val="24"/>
        </w:rPr>
        <w:tab/>
      </w:r>
      <w:r w:rsidR="00AB21FC" w:rsidRPr="00AB21FC">
        <w:rPr>
          <w:rFonts w:cs="Arial"/>
          <w:noProof w:val="0"/>
          <w:sz w:val="24"/>
        </w:rPr>
        <w:t>R4-2412825</w:t>
      </w:r>
    </w:p>
    <w:p w14:paraId="40161F8A" w14:textId="77777777" w:rsidR="00620044" w:rsidRPr="00AB081E" w:rsidRDefault="00620044" w:rsidP="00620044">
      <w:pPr>
        <w:pStyle w:val="a3"/>
        <w:tabs>
          <w:tab w:val="right" w:pos="8280"/>
          <w:tab w:val="right" w:pos="9639"/>
        </w:tabs>
        <w:jc w:val="both"/>
        <w:rPr>
          <w:rFonts w:cs="Arial"/>
          <w:sz w:val="24"/>
          <w:szCs w:val="24"/>
        </w:rPr>
      </w:pPr>
      <w:r>
        <w:rPr>
          <w:rFonts w:cs="Arial"/>
          <w:sz w:val="24"/>
          <w:szCs w:val="24"/>
        </w:rPr>
        <w:t>Maastricht, Netherlands</w:t>
      </w:r>
      <w:r w:rsidRPr="00AB081E">
        <w:rPr>
          <w:rFonts w:cs="Arial"/>
          <w:sz w:val="24"/>
          <w:szCs w:val="24"/>
        </w:rPr>
        <w:t xml:space="preserve">, </w:t>
      </w:r>
      <w:r>
        <w:rPr>
          <w:rFonts w:cs="Arial"/>
          <w:sz w:val="24"/>
          <w:szCs w:val="24"/>
        </w:rPr>
        <w:t>August 19</w:t>
      </w:r>
      <w:r w:rsidRPr="00175227">
        <w:rPr>
          <w:rFonts w:cs="Arial"/>
          <w:sz w:val="24"/>
          <w:szCs w:val="24"/>
          <w:vertAlign w:val="superscript"/>
        </w:rPr>
        <w:t>th</w:t>
      </w:r>
      <w:r>
        <w:rPr>
          <w:rFonts w:cs="Arial"/>
          <w:sz w:val="24"/>
          <w:szCs w:val="24"/>
        </w:rPr>
        <w:t xml:space="preserve"> – 23</w:t>
      </w:r>
      <w:r>
        <w:rPr>
          <w:rFonts w:cs="Arial"/>
          <w:sz w:val="24"/>
          <w:szCs w:val="24"/>
          <w:vertAlign w:val="superscript"/>
        </w:rPr>
        <w:t>rd</w:t>
      </w:r>
      <w:r w:rsidRPr="00AE32FA">
        <w:rPr>
          <w:rFonts w:cs="Arial"/>
          <w:sz w:val="24"/>
          <w:szCs w:val="24"/>
        </w:rPr>
        <w:t>, 202</w:t>
      </w:r>
      <w:r>
        <w:rPr>
          <w:rFonts w:cs="Arial"/>
          <w:sz w:val="24"/>
          <w:szCs w:val="24"/>
        </w:rPr>
        <w:t>4</w:t>
      </w:r>
    </w:p>
    <w:p w14:paraId="2637FD31" w14:textId="77777777" w:rsidR="001E0A28" w:rsidRDefault="001E0A28" w:rsidP="001E0A28">
      <w:pPr>
        <w:spacing w:after="120"/>
        <w:ind w:left="1985" w:hanging="1985"/>
        <w:rPr>
          <w:rFonts w:ascii="Arial" w:eastAsia="MS Mincho" w:hAnsi="Arial" w:cs="Arial"/>
          <w:b/>
          <w:sz w:val="22"/>
        </w:rPr>
      </w:pPr>
    </w:p>
    <w:p w14:paraId="282755FA" w14:textId="54DCFE1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B21FC" w:rsidRPr="00AB21FC">
        <w:rPr>
          <w:rFonts w:ascii="Arial" w:eastAsiaTheme="minorEastAsia" w:hAnsi="Arial" w:cs="Arial"/>
          <w:color w:val="000000"/>
          <w:sz w:val="22"/>
          <w:lang w:eastAsia="zh-CN"/>
        </w:rPr>
        <w:t>8.4.4</w:t>
      </w:r>
    </w:p>
    <w:p w14:paraId="50D5329D" w14:textId="39C4B9F6" w:rsidR="00915D73" w:rsidRPr="00915D73" w:rsidRDefault="00915D73" w:rsidP="00915D73">
      <w:pPr>
        <w:spacing w:after="120"/>
        <w:ind w:left="1985" w:hanging="1985"/>
        <w:rPr>
          <w:rFonts w:ascii="Arial" w:hAnsi="Arial" w:cs="Arial"/>
          <w:color w:val="000000"/>
          <w:sz w:val="22"/>
          <w:lang w:eastAsia="zh-CN"/>
        </w:rPr>
      </w:pPr>
      <w:r w:rsidRPr="00F268FA">
        <w:rPr>
          <w:rFonts w:ascii="Arial" w:eastAsia="MS Mincho" w:hAnsi="Arial" w:cs="Arial"/>
          <w:b/>
          <w:sz w:val="22"/>
        </w:rPr>
        <w:t>Source:</w:t>
      </w:r>
      <w:r w:rsidRPr="00F268FA">
        <w:rPr>
          <w:rFonts w:ascii="Arial" w:eastAsia="MS Mincho" w:hAnsi="Arial" w:cs="Arial"/>
          <w:b/>
          <w:sz w:val="22"/>
        </w:rPr>
        <w:tab/>
      </w:r>
      <w:r w:rsidR="004D737D" w:rsidRPr="00F268FA">
        <w:rPr>
          <w:rFonts w:ascii="Arial" w:hAnsi="Arial" w:cs="Arial"/>
          <w:color w:val="000000"/>
          <w:sz w:val="22"/>
          <w:lang w:eastAsia="zh-CN"/>
        </w:rPr>
        <w:t>Moderator</w:t>
      </w:r>
      <w:r w:rsidR="00321150" w:rsidRPr="00F268FA">
        <w:rPr>
          <w:rFonts w:ascii="Arial" w:hAnsi="Arial" w:cs="Arial"/>
          <w:color w:val="000000"/>
          <w:sz w:val="22"/>
          <w:lang w:eastAsia="zh-CN"/>
        </w:rPr>
        <w:t xml:space="preserve"> </w:t>
      </w:r>
      <w:r w:rsidR="004D737D" w:rsidRPr="00F268FA">
        <w:rPr>
          <w:rFonts w:ascii="Arial" w:hAnsi="Arial" w:cs="Arial"/>
          <w:color w:val="000000"/>
          <w:sz w:val="22"/>
          <w:lang w:eastAsia="zh-CN"/>
        </w:rPr>
        <w:t>(</w:t>
      </w:r>
      <w:r w:rsidR="002007D9" w:rsidRPr="00F268FA">
        <w:rPr>
          <w:rFonts w:ascii="Arial" w:hAnsi="Arial" w:cs="Arial"/>
          <w:color w:val="000000"/>
          <w:sz w:val="22"/>
          <w:lang w:eastAsia="zh-CN"/>
        </w:rPr>
        <w:t>Intel Corporation</w:t>
      </w:r>
      <w:r w:rsidR="004D737D" w:rsidRPr="00F268FA">
        <w:rPr>
          <w:rFonts w:ascii="Arial" w:hAnsi="Arial" w:cs="Arial"/>
          <w:color w:val="000000"/>
          <w:sz w:val="22"/>
          <w:lang w:eastAsia="zh-CN"/>
        </w:rPr>
        <w:t>)</w:t>
      </w:r>
    </w:p>
    <w:p w14:paraId="1E0389E7" w14:textId="70A6715E" w:rsidR="00915D73" w:rsidRPr="00F268FA"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EB7FEB" w:rsidRPr="00EB7FEB">
        <w:rPr>
          <w:rFonts w:ascii="Arial" w:eastAsiaTheme="minorEastAsia" w:hAnsi="Arial" w:cs="Arial"/>
          <w:color w:val="000000"/>
          <w:sz w:val="22"/>
          <w:lang w:eastAsia="zh-CN"/>
        </w:rPr>
        <w:t>Topic summary for [11</w:t>
      </w:r>
      <w:r w:rsidR="00980668">
        <w:rPr>
          <w:rFonts w:ascii="Arial" w:eastAsiaTheme="minorEastAsia" w:hAnsi="Arial" w:cs="Arial"/>
          <w:color w:val="000000"/>
          <w:sz w:val="22"/>
          <w:lang w:eastAsia="zh-CN"/>
        </w:rPr>
        <w:t>2</w:t>
      </w:r>
      <w:r w:rsidR="00EB7FEB" w:rsidRPr="00EB7FEB">
        <w:rPr>
          <w:rFonts w:ascii="Arial" w:eastAsiaTheme="minorEastAsia" w:hAnsi="Arial" w:cs="Arial"/>
          <w:color w:val="000000"/>
          <w:sz w:val="22"/>
          <w:lang w:eastAsia="zh-CN"/>
        </w:rPr>
        <w:t>][1</w:t>
      </w:r>
      <w:r w:rsidR="00980668">
        <w:rPr>
          <w:rFonts w:ascii="Arial" w:eastAsiaTheme="minorEastAsia" w:hAnsi="Arial" w:cs="Arial"/>
          <w:color w:val="000000"/>
          <w:sz w:val="22"/>
          <w:lang w:eastAsia="zh-CN"/>
        </w:rPr>
        <w:t>23</w:t>
      </w:r>
      <w:r w:rsidR="00EB7FEB" w:rsidRPr="00EB7FEB">
        <w:rPr>
          <w:rFonts w:ascii="Arial" w:eastAsiaTheme="minorEastAsia" w:hAnsi="Arial" w:cs="Arial"/>
          <w:color w:val="000000"/>
          <w:sz w:val="22"/>
          <w:lang w:eastAsia="zh-CN"/>
        </w:rPr>
        <w:t>] NR_FR1_5MHz_BW_Ph2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4490C407" w14:textId="046D8D52" w:rsidR="003560F3" w:rsidRPr="00A1251E" w:rsidRDefault="003560F3" w:rsidP="00D10F28">
      <w:pPr>
        <w:spacing w:after="120"/>
        <w:jc w:val="both"/>
        <w:rPr>
          <w:iCs/>
          <w:lang w:eastAsia="zh-CN"/>
        </w:rPr>
      </w:pPr>
      <w:r w:rsidRPr="00A1251E">
        <w:rPr>
          <w:iCs/>
          <w:lang w:eastAsia="zh-CN"/>
        </w:rPr>
        <w:t>This topic summary document handles RF aspects of Rel-18 NR_FR1_lessthan_5MHz_BW and Rel-19 NR_FR1_5MHz_BW_Ph2 WI</w:t>
      </w:r>
      <w:r w:rsidR="009A0D85" w:rsidRPr="00A1251E">
        <w:rPr>
          <w:iCs/>
          <w:lang w:eastAsia="zh-CN"/>
        </w:rPr>
        <w:t>s</w:t>
      </w:r>
      <w:r w:rsidR="00D10F28" w:rsidRPr="00A1251E">
        <w:rPr>
          <w:iCs/>
          <w:lang w:eastAsia="zh-CN"/>
        </w:rPr>
        <w:t xml:space="preserve"> with the following topics</w:t>
      </w:r>
      <w:r w:rsidRPr="00A1251E">
        <w:rPr>
          <w:iCs/>
          <w:lang w:eastAsia="zh-CN"/>
        </w:rPr>
        <w:t xml:space="preserve">: </w:t>
      </w:r>
    </w:p>
    <w:p w14:paraId="23DF1A31" w14:textId="6DD0F5AB" w:rsidR="00D10F28" w:rsidRPr="00A1251E" w:rsidRDefault="00D10F28" w:rsidP="00D10F28">
      <w:pPr>
        <w:pStyle w:val="aff8"/>
        <w:numPr>
          <w:ilvl w:val="0"/>
          <w:numId w:val="47"/>
        </w:numPr>
        <w:spacing w:after="120"/>
        <w:ind w:firstLineChars="0"/>
        <w:rPr>
          <w:rFonts w:eastAsia="Times New Roman"/>
          <w:iCs/>
          <w:lang w:eastAsia="zh-CN"/>
        </w:rPr>
      </w:pPr>
      <w:r w:rsidRPr="00A1251E">
        <w:rPr>
          <w:rFonts w:eastAsia="Times New Roman"/>
          <w:iCs/>
          <w:lang w:eastAsia="zh-CN"/>
        </w:rPr>
        <w:t>Topic #1: Rel-18 NR_FR1_lessthan_5MHz_BW (AI 5.11, 5.11.1)</w:t>
      </w:r>
    </w:p>
    <w:p w14:paraId="2ADB4004" w14:textId="77777777" w:rsidR="00D10F28" w:rsidRPr="00A1251E" w:rsidRDefault="00D10F28" w:rsidP="00D10F28">
      <w:pPr>
        <w:pStyle w:val="aff8"/>
        <w:numPr>
          <w:ilvl w:val="0"/>
          <w:numId w:val="47"/>
        </w:numPr>
        <w:spacing w:after="120"/>
        <w:ind w:firstLineChars="0"/>
        <w:rPr>
          <w:rFonts w:eastAsia="Times New Roman"/>
          <w:iCs/>
          <w:lang w:eastAsia="zh-CN"/>
        </w:rPr>
      </w:pPr>
      <w:r w:rsidRPr="00A1251E">
        <w:rPr>
          <w:rFonts w:eastAsia="Times New Roman"/>
          <w:iCs/>
          <w:lang w:eastAsia="zh-CN"/>
        </w:rPr>
        <w:t>Topic #2: Rel-19 NR_FR1_5MHz_BW_Ph2 (AI 8.4, 8.4.1, 8.4.2)</w:t>
      </w:r>
    </w:p>
    <w:p w14:paraId="74D516B4" w14:textId="77777777" w:rsidR="009A0D85" w:rsidRDefault="009A0D85" w:rsidP="003560F3">
      <w:pPr>
        <w:rPr>
          <w:iCs/>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3078"/>
        <w:gridCol w:w="2986"/>
        <w:gridCol w:w="1340"/>
      </w:tblGrid>
      <w:tr w:rsidR="009A0D85" w14:paraId="35B51AE0" w14:textId="77777777" w:rsidTr="009A0D85">
        <w:trPr>
          <w:trHeight w:val="144"/>
        </w:trPr>
        <w:tc>
          <w:tcPr>
            <w:tcW w:w="2227" w:type="dxa"/>
            <w:shd w:val="clear" w:color="000000" w:fill="D9E1F2"/>
            <w:vAlign w:val="center"/>
            <w:hideMark/>
          </w:tcPr>
          <w:p w14:paraId="518849C3" w14:textId="77777777" w:rsidR="009A0D85" w:rsidRPr="009A0D85" w:rsidRDefault="009A0D85">
            <w:pPr>
              <w:rPr>
                <w:rFonts w:ascii="Calibri" w:hAnsi="Calibri" w:cs="Calibri"/>
                <w:b/>
                <w:bCs/>
                <w:sz w:val="20"/>
                <w:szCs w:val="20"/>
              </w:rPr>
            </w:pPr>
            <w:r w:rsidRPr="009A0D85">
              <w:rPr>
                <w:rFonts w:ascii="Calibri" w:hAnsi="Calibri" w:cs="Calibri"/>
                <w:b/>
                <w:bCs/>
                <w:sz w:val="20"/>
                <w:szCs w:val="20"/>
              </w:rPr>
              <w:t>Topic title</w:t>
            </w:r>
          </w:p>
        </w:tc>
        <w:tc>
          <w:tcPr>
            <w:tcW w:w="3078" w:type="dxa"/>
            <w:shd w:val="clear" w:color="000000" w:fill="D9E1F2"/>
            <w:vAlign w:val="center"/>
            <w:hideMark/>
          </w:tcPr>
          <w:p w14:paraId="7482B0DA" w14:textId="77777777" w:rsidR="009A0D85" w:rsidRPr="009A0D85" w:rsidRDefault="009A0D85">
            <w:pPr>
              <w:rPr>
                <w:rFonts w:ascii="Calibri" w:hAnsi="Calibri" w:cs="Calibri"/>
                <w:b/>
                <w:bCs/>
                <w:sz w:val="20"/>
                <w:szCs w:val="20"/>
              </w:rPr>
            </w:pPr>
            <w:r w:rsidRPr="009A0D85">
              <w:rPr>
                <w:rFonts w:ascii="Calibri" w:hAnsi="Calibri" w:cs="Calibri"/>
                <w:b/>
                <w:bCs/>
                <w:sz w:val="20"/>
                <w:szCs w:val="20"/>
              </w:rPr>
              <w:t>WI</w:t>
            </w:r>
          </w:p>
        </w:tc>
        <w:tc>
          <w:tcPr>
            <w:tcW w:w="2986" w:type="dxa"/>
            <w:shd w:val="clear" w:color="000000" w:fill="D9E1F2"/>
            <w:vAlign w:val="center"/>
            <w:hideMark/>
          </w:tcPr>
          <w:p w14:paraId="54C7946E" w14:textId="77777777" w:rsidR="009A0D85" w:rsidRPr="009A0D85" w:rsidRDefault="009A0D85">
            <w:pPr>
              <w:rPr>
                <w:rFonts w:ascii="Calibri" w:hAnsi="Calibri" w:cs="Calibri"/>
                <w:b/>
                <w:bCs/>
                <w:sz w:val="20"/>
                <w:szCs w:val="20"/>
              </w:rPr>
            </w:pPr>
            <w:r w:rsidRPr="009A0D85">
              <w:rPr>
                <w:rFonts w:ascii="Calibri" w:hAnsi="Calibri" w:cs="Calibri"/>
                <w:b/>
                <w:bCs/>
                <w:sz w:val="20"/>
                <w:szCs w:val="20"/>
              </w:rPr>
              <w:t>Topic areas</w:t>
            </w:r>
          </w:p>
        </w:tc>
        <w:tc>
          <w:tcPr>
            <w:tcW w:w="0" w:type="auto"/>
            <w:shd w:val="clear" w:color="000000" w:fill="D9E1F2"/>
            <w:vAlign w:val="center"/>
            <w:hideMark/>
          </w:tcPr>
          <w:p w14:paraId="079615E8" w14:textId="77777777" w:rsidR="009A0D85" w:rsidRPr="009A0D85" w:rsidRDefault="009A0D85">
            <w:pPr>
              <w:rPr>
                <w:rFonts w:ascii="Calibri" w:hAnsi="Calibri" w:cs="Calibri"/>
                <w:b/>
                <w:bCs/>
                <w:sz w:val="20"/>
                <w:szCs w:val="20"/>
              </w:rPr>
            </w:pPr>
            <w:r w:rsidRPr="009A0D85">
              <w:rPr>
                <w:rFonts w:ascii="Calibri" w:hAnsi="Calibri" w:cs="Calibri"/>
                <w:b/>
                <w:bCs/>
                <w:sz w:val="20"/>
                <w:szCs w:val="20"/>
              </w:rPr>
              <w:t>AI covered in the topic thread</w:t>
            </w:r>
          </w:p>
        </w:tc>
      </w:tr>
      <w:tr w:rsidR="009A0D85" w14:paraId="370CC427" w14:textId="77777777" w:rsidTr="009A0D85">
        <w:trPr>
          <w:trHeight w:val="1740"/>
        </w:trPr>
        <w:tc>
          <w:tcPr>
            <w:tcW w:w="2227" w:type="dxa"/>
            <w:shd w:val="clear" w:color="auto" w:fill="auto"/>
            <w:hideMark/>
          </w:tcPr>
          <w:p w14:paraId="4BEDBF69" w14:textId="77777777" w:rsidR="009A0D85" w:rsidRPr="009A0D85" w:rsidRDefault="009A0D85">
            <w:pPr>
              <w:rPr>
                <w:rFonts w:ascii="Calibri" w:hAnsi="Calibri" w:cs="Calibri"/>
                <w:sz w:val="20"/>
                <w:szCs w:val="20"/>
              </w:rPr>
            </w:pPr>
            <w:r w:rsidRPr="009A0D85">
              <w:rPr>
                <w:rFonts w:ascii="Calibri" w:hAnsi="Calibri" w:cs="Calibri"/>
                <w:sz w:val="20"/>
                <w:szCs w:val="20"/>
              </w:rPr>
              <w:t>[112][123] NR_FR1_5MHz_BW_Ph2</w:t>
            </w:r>
          </w:p>
        </w:tc>
        <w:tc>
          <w:tcPr>
            <w:tcW w:w="3078" w:type="dxa"/>
            <w:shd w:val="clear" w:color="auto" w:fill="auto"/>
            <w:hideMark/>
          </w:tcPr>
          <w:p w14:paraId="7AD50CC3" w14:textId="77777777" w:rsidR="009A0D85" w:rsidRPr="009A0D85" w:rsidRDefault="009A0D85">
            <w:pPr>
              <w:rPr>
                <w:rFonts w:ascii="Calibri" w:hAnsi="Calibri" w:cs="Calibri"/>
                <w:sz w:val="20"/>
                <w:szCs w:val="20"/>
              </w:rPr>
            </w:pPr>
            <w:r w:rsidRPr="009A0D85">
              <w:rPr>
                <w:rFonts w:ascii="Calibri" w:hAnsi="Calibri" w:cs="Calibri"/>
                <w:sz w:val="20"/>
                <w:szCs w:val="20"/>
              </w:rPr>
              <w:t>NR_FR1_lessthan_5MHz_BW-Core</w:t>
            </w:r>
            <w:r w:rsidRPr="009A0D85">
              <w:rPr>
                <w:rFonts w:ascii="Calibri" w:hAnsi="Calibri" w:cs="Calibri"/>
                <w:sz w:val="20"/>
                <w:szCs w:val="20"/>
              </w:rPr>
              <w:br/>
              <w:t>NR_FR1_lessthan_5MHz_BW_Ph2</w:t>
            </w:r>
          </w:p>
        </w:tc>
        <w:tc>
          <w:tcPr>
            <w:tcW w:w="2986" w:type="dxa"/>
            <w:shd w:val="clear" w:color="auto" w:fill="auto"/>
            <w:hideMark/>
          </w:tcPr>
          <w:p w14:paraId="5A578B13" w14:textId="77777777" w:rsidR="009A0D85" w:rsidRPr="009A0D85" w:rsidRDefault="009A0D85">
            <w:pPr>
              <w:rPr>
                <w:rFonts w:ascii="Calibri" w:hAnsi="Calibri" w:cs="Calibri"/>
                <w:sz w:val="20"/>
                <w:szCs w:val="20"/>
              </w:rPr>
            </w:pPr>
            <w:r w:rsidRPr="009A0D85">
              <w:rPr>
                <w:rFonts w:ascii="Calibri" w:hAnsi="Calibri" w:cs="Calibri"/>
                <w:sz w:val="20"/>
                <w:szCs w:val="20"/>
              </w:rPr>
              <w:t>5.11 NR support for dedicated spectrum less than 5MHz for FR1</w:t>
            </w:r>
            <w:r w:rsidRPr="009A0D85">
              <w:rPr>
                <w:rFonts w:ascii="Calibri" w:hAnsi="Calibri" w:cs="Calibri"/>
                <w:sz w:val="20"/>
                <w:szCs w:val="20"/>
              </w:rPr>
              <w:br/>
              <w:t>5.11.1 System parameter and UE RF requirements</w:t>
            </w:r>
            <w:r w:rsidRPr="009A0D85">
              <w:rPr>
                <w:rFonts w:ascii="Calibri" w:hAnsi="Calibri" w:cs="Calibri"/>
                <w:sz w:val="20"/>
                <w:szCs w:val="20"/>
              </w:rPr>
              <w:br/>
              <w:t>8.4 NR channel BW less than 5MHz for FR1 Phase 2</w:t>
            </w:r>
            <w:r w:rsidRPr="009A0D85">
              <w:rPr>
                <w:rFonts w:ascii="Calibri" w:hAnsi="Calibri" w:cs="Calibri"/>
                <w:sz w:val="20"/>
                <w:szCs w:val="20"/>
              </w:rPr>
              <w:br/>
              <w:t>8.4.1 General aspects</w:t>
            </w:r>
            <w:r w:rsidRPr="009A0D85">
              <w:rPr>
                <w:rFonts w:ascii="Calibri" w:hAnsi="Calibri" w:cs="Calibri"/>
                <w:sz w:val="20"/>
                <w:szCs w:val="20"/>
              </w:rPr>
              <w:br/>
              <w:t>8.4.2 UE RF requirements for inter-band NR CA/DC with 3MHz CBW</w:t>
            </w:r>
          </w:p>
        </w:tc>
        <w:tc>
          <w:tcPr>
            <w:tcW w:w="0" w:type="auto"/>
            <w:shd w:val="clear" w:color="auto" w:fill="auto"/>
            <w:hideMark/>
          </w:tcPr>
          <w:p w14:paraId="6B7F4A04" w14:textId="77777777" w:rsidR="009A0D85" w:rsidRPr="009A0D85" w:rsidRDefault="009A0D85">
            <w:pPr>
              <w:rPr>
                <w:rFonts w:ascii="Calibri" w:hAnsi="Calibri" w:cs="Calibri"/>
                <w:sz w:val="20"/>
                <w:szCs w:val="20"/>
              </w:rPr>
            </w:pPr>
            <w:r w:rsidRPr="009A0D85">
              <w:rPr>
                <w:rFonts w:ascii="Calibri" w:hAnsi="Calibri" w:cs="Calibri"/>
                <w:sz w:val="20"/>
                <w:szCs w:val="20"/>
              </w:rPr>
              <w:t>5.11.1</w:t>
            </w:r>
            <w:r w:rsidRPr="009A0D85">
              <w:rPr>
                <w:rFonts w:ascii="Calibri" w:hAnsi="Calibri" w:cs="Calibri"/>
                <w:sz w:val="20"/>
                <w:szCs w:val="20"/>
              </w:rPr>
              <w:br/>
              <w:t>8.4</w:t>
            </w:r>
            <w:r w:rsidRPr="009A0D85">
              <w:rPr>
                <w:rFonts w:ascii="Calibri" w:hAnsi="Calibri" w:cs="Calibri"/>
                <w:sz w:val="20"/>
                <w:szCs w:val="20"/>
              </w:rPr>
              <w:br/>
              <w:t>8.4.1</w:t>
            </w:r>
            <w:r w:rsidRPr="009A0D85">
              <w:rPr>
                <w:rFonts w:ascii="Calibri" w:hAnsi="Calibri" w:cs="Calibri"/>
                <w:sz w:val="20"/>
                <w:szCs w:val="20"/>
              </w:rPr>
              <w:br/>
              <w:t>8.4.2</w:t>
            </w:r>
          </w:p>
        </w:tc>
      </w:tr>
    </w:tbl>
    <w:p w14:paraId="17061892" w14:textId="77777777" w:rsidR="003560F3" w:rsidRDefault="003560F3" w:rsidP="003560F3">
      <w:pPr>
        <w:rPr>
          <w:iCs/>
          <w:highlight w:val="yellow"/>
          <w:lang w:eastAsia="zh-CN"/>
        </w:rPr>
      </w:pPr>
    </w:p>
    <w:p w14:paraId="4A513BD5" w14:textId="6028F0A8" w:rsidR="0023614A" w:rsidRPr="00AB21FC" w:rsidRDefault="0023614A" w:rsidP="006229E7">
      <w:pPr>
        <w:rPr>
          <w:highlight w:val="yellow"/>
          <w:lang w:eastAsia="zh-CN"/>
        </w:rPr>
      </w:pPr>
    </w:p>
    <w:p w14:paraId="11F36725" w14:textId="38E53006" w:rsidR="00DD19DE" w:rsidRPr="00A1251E" w:rsidRDefault="00437230" w:rsidP="00DD19DE">
      <w:pPr>
        <w:pStyle w:val="1"/>
        <w:rPr>
          <w:iCs/>
          <w:lang w:eastAsia="zh-CN"/>
        </w:rPr>
      </w:pPr>
      <w:r w:rsidRPr="00A1251E">
        <w:rPr>
          <w:iCs/>
          <w:lang w:eastAsia="zh-CN"/>
        </w:rPr>
        <w:t>Topic #1: Rel-18 NR_FR1_lessthan_5MHz_BW</w:t>
      </w:r>
    </w:p>
    <w:p w14:paraId="635C6C71" w14:textId="772B87E1" w:rsidR="004C017D" w:rsidRPr="00880181" w:rsidRDefault="004C017D" w:rsidP="004C017D">
      <w:pPr>
        <w:pStyle w:val="2"/>
      </w:pPr>
      <w:r>
        <w:t>Tdoc list</w:t>
      </w:r>
    </w:p>
    <w:p w14:paraId="357470AF" w14:textId="14138DE8" w:rsidR="0031497E" w:rsidRPr="00880181" w:rsidRDefault="0031497E" w:rsidP="004C017D">
      <w:pPr>
        <w:spacing w:after="120"/>
        <w:rPr>
          <w:lang w:eastAsia="zh-CN"/>
        </w:rPr>
      </w:pPr>
      <w:r w:rsidRPr="00880181">
        <w:rPr>
          <w:lang w:eastAsia="zh-CN"/>
        </w:rPr>
        <w:t>The following tdocs are handled in this summary document submitted under AIs 5.11</w:t>
      </w:r>
      <w:r w:rsidRPr="00880181">
        <w:rPr>
          <w:iCs/>
          <w:lang w:eastAsia="zh-CN"/>
        </w:rPr>
        <w:t>, 5.11.1:</w:t>
      </w:r>
    </w:p>
    <w:tbl>
      <w:tblPr>
        <w:tblW w:w="5000" w:type="pct"/>
        <w:tblLook w:val="04A0" w:firstRow="1" w:lastRow="0" w:firstColumn="1" w:lastColumn="0" w:noHBand="0" w:noVBand="1"/>
      </w:tblPr>
      <w:tblGrid>
        <w:gridCol w:w="1256"/>
        <w:gridCol w:w="4062"/>
        <w:gridCol w:w="2780"/>
        <w:gridCol w:w="1533"/>
      </w:tblGrid>
      <w:tr w:rsidR="0031497E" w:rsidRPr="00AB21FC" w14:paraId="7E8C95AD" w14:textId="77777777" w:rsidTr="00F0258D">
        <w:trPr>
          <w:trHeight w:val="378"/>
        </w:trPr>
        <w:tc>
          <w:tcPr>
            <w:tcW w:w="652" w:type="pct"/>
            <w:tcBorders>
              <w:top w:val="single" w:sz="4" w:space="0" w:color="FFFFFF"/>
              <w:left w:val="single" w:sz="4" w:space="0" w:color="FFFFFF"/>
              <w:bottom w:val="single" w:sz="4" w:space="0" w:color="FFFFFF"/>
              <w:right w:val="single" w:sz="4" w:space="0" w:color="FFFFFF"/>
            </w:tcBorders>
            <w:shd w:val="clear" w:color="000000" w:fill="75B91A"/>
            <w:hideMark/>
          </w:tcPr>
          <w:p w14:paraId="4F13B16E" w14:textId="77777777" w:rsidR="0031497E" w:rsidRPr="00354515" w:rsidRDefault="0031497E" w:rsidP="00F0258D">
            <w:pPr>
              <w:jc w:val="center"/>
              <w:rPr>
                <w:rFonts w:ascii="Arial" w:hAnsi="Arial" w:cs="Arial"/>
                <w:b/>
                <w:bCs/>
                <w:color w:val="FFFFFF"/>
                <w:sz w:val="18"/>
                <w:szCs w:val="18"/>
              </w:rPr>
            </w:pPr>
            <w:r w:rsidRPr="00354515">
              <w:rPr>
                <w:rFonts w:ascii="Arial" w:hAnsi="Arial" w:cs="Arial"/>
                <w:b/>
                <w:bCs/>
                <w:color w:val="FFFFFF"/>
                <w:sz w:val="18"/>
                <w:szCs w:val="18"/>
              </w:rPr>
              <w:t>TDoc</w:t>
            </w:r>
          </w:p>
        </w:tc>
        <w:tc>
          <w:tcPr>
            <w:tcW w:w="2109" w:type="pct"/>
            <w:tcBorders>
              <w:top w:val="single" w:sz="4" w:space="0" w:color="FFFFFF"/>
              <w:left w:val="nil"/>
              <w:bottom w:val="single" w:sz="4" w:space="0" w:color="FFFFFF"/>
              <w:right w:val="single" w:sz="4" w:space="0" w:color="FFFFFF"/>
            </w:tcBorders>
            <w:shd w:val="clear" w:color="000000" w:fill="75B91A"/>
            <w:hideMark/>
          </w:tcPr>
          <w:p w14:paraId="418AAA38" w14:textId="77777777" w:rsidR="0031497E" w:rsidRPr="00354515" w:rsidRDefault="0031497E" w:rsidP="00F0258D">
            <w:pPr>
              <w:jc w:val="center"/>
              <w:rPr>
                <w:rFonts w:ascii="Arial" w:hAnsi="Arial" w:cs="Arial"/>
                <w:b/>
                <w:bCs/>
                <w:color w:val="FFFFFF"/>
                <w:sz w:val="18"/>
                <w:szCs w:val="18"/>
              </w:rPr>
            </w:pPr>
            <w:r w:rsidRPr="00354515">
              <w:rPr>
                <w:rFonts w:ascii="Arial" w:hAnsi="Arial" w:cs="Arial"/>
                <w:b/>
                <w:bCs/>
                <w:color w:val="FFFFFF"/>
                <w:sz w:val="18"/>
                <w:szCs w:val="18"/>
              </w:rPr>
              <w:t>Title</w:t>
            </w:r>
          </w:p>
        </w:tc>
        <w:tc>
          <w:tcPr>
            <w:tcW w:w="1443" w:type="pct"/>
            <w:tcBorders>
              <w:top w:val="single" w:sz="4" w:space="0" w:color="FFFFFF"/>
              <w:left w:val="nil"/>
              <w:bottom w:val="single" w:sz="4" w:space="0" w:color="FFFFFF"/>
              <w:right w:val="single" w:sz="4" w:space="0" w:color="FFFFFF"/>
            </w:tcBorders>
            <w:shd w:val="clear" w:color="000000" w:fill="75B91A"/>
            <w:hideMark/>
          </w:tcPr>
          <w:p w14:paraId="7FB0F756" w14:textId="77777777" w:rsidR="0031497E" w:rsidRPr="00354515" w:rsidRDefault="0031497E" w:rsidP="00F0258D">
            <w:pPr>
              <w:jc w:val="center"/>
              <w:rPr>
                <w:rFonts w:ascii="Arial" w:hAnsi="Arial" w:cs="Arial"/>
                <w:b/>
                <w:bCs/>
                <w:color w:val="FFFFFF"/>
                <w:sz w:val="18"/>
                <w:szCs w:val="18"/>
              </w:rPr>
            </w:pPr>
            <w:r w:rsidRPr="00354515">
              <w:rPr>
                <w:rFonts w:ascii="Arial" w:hAnsi="Arial" w:cs="Arial"/>
                <w:b/>
                <w:bCs/>
                <w:color w:val="FFFFFF"/>
                <w:sz w:val="18"/>
                <w:szCs w:val="18"/>
              </w:rPr>
              <w:t>Source</w:t>
            </w:r>
          </w:p>
        </w:tc>
        <w:tc>
          <w:tcPr>
            <w:tcW w:w="796" w:type="pct"/>
            <w:tcBorders>
              <w:top w:val="single" w:sz="4" w:space="0" w:color="FFFFFF"/>
              <w:left w:val="nil"/>
              <w:bottom w:val="single" w:sz="4" w:space="0" w:color="FFFFFF"/>
              <w:right w:val="single" w:sz="4" w:space="0" w:color="FFFFFF"/>
            </w:tcBorders>
            <w:shd w:val="clear" w:color="000000" w:fill="75B91A"/>
            <w:hideMark/>
          </w:tcPr>
          <w:p w14:paraId="430DAC02" w14:textId="77777777" w:rsidR="0031497E" w:rsidRPr="00354515" w:rsidRDefault="0031497E" w:rsidP="00F0258D">
            <w:pPr>
              <w:jc w:val="center"/>
              <w:rPr>
                <w:rFonts w:ascii="Arial" w:hAnsi="Arial" w:cs="Arial"/>
                <w:b/>
                <w:bCs/>
                <w:color w:val="FFFFFF"/>
                <w:sz w:val="18"/>
                <w:szCs w:val="18"/>
              </w:rPr>
            </w:pPr>
            <w:r w:rsidRPr="00354515">
              <w:rPr>
                <w:rFonts w:ascii="Arial" w:hAnsi="Arial" w:cs="Arial"/>
                <w:b/>
                <w:bCs/>
                <w:color w:val="FFFFFF"/>
                <w:sz w:val="18"/>
                <w:szCs w:val="18"/>
              </w:rPr>
              <w:t>Agenda item</w:t>
            </w:r>
          </w:p>
        </w:tc>
      </w:tr>
      <w:tr w:rsidR="0031497E" w:rsidRPr="00AB21FC" w14:paraId="6CA907A1" w14:textId="77777777" w:rsidTr="00F0258D">
        <w:trPr>
          <w:trHeight w:val="80"/>
        </w:trPr>
        <w:tc>
          <w:tcPr>
            <w:tcW w:w="652" w:type="pct"/>
            <w:tcBorders>
              <w:top w:val="nil"/>
              <w:left w:val="single" w:sz="4" w:space="0" w:color="A6A6A6"/>
              <w:bottom w:val="single" w:sz="4" w:space="0" w:color="A6A6A6"/>
              <w:right w:val="single" w:sz="4" w:space="0" w:color="A6A6A6"/>
            </w:tcBorders>
            <w:shd w:val="clear" w:color="auto" w:fill="auto"/>
          </w:tcPr>
          <w:p w14:paraId="7256FC97" w14:textId="77777777" w:rsidR="0031497E" w:rsidRPr="00AB21FC" w:rsidRDefault="004C63DE" w:rsidP="00F0258D">
            <w:pPr>
              <w:rPr>
                <w:rFonts w:ascii="Arial" w:hAnsi="Arial" w:cs="Arial"/>
                <w:b/>
                <w:bCs/>
                <w:color w:val="0000FF"/>
                <w:sz w:val="16"/>
                <w:szCs w:val="16"/>
                <w:highlight w:val="yellow"/>
                <w:u w:val="single"/>
              </w:rPr>
            </w:pPr>
            <w:hyperlink r:id="rId11" w:history="1">
              <w:r w:rsidR="0031497E">
                <w:rPr>
                  <w:rStyle w:val="af0"/>
                  <w:rFonts w:ascii="Arial" w:hAnsi="Arial" w:cs="Arial"/>
                  <w:b/>
                  <w:bCs/>
                  <w:sz w:val="16"/>
                  <w:szCs w:val="16"/>
                </w:rPr>
                <w:t>R4-2411186</w:t>
              </w:r>
            </w:hyperlink>
          </w:p>
        </w:tc>
        <w:tc>
          <w:tcPr>
            <w:tcW w:w="2109" w:type="pct"/>
            <w:tcBorders>
              <w:top w:val="nil"/>
              <w:left w:val="nil"/>
              <w:bottom w:val="single" w:sz="4" w:space="0" w:color="A6A6A6"/>
              <w:right w:val="single" w:sz="4" w:space="0" w:color="A6A6A6"/>
            </w:tcBorders>
            <w:shd w:val="clear" w:color="auto" w:fill="auto"/>
          </w:tcPr>
          <w:p w14:paraId="0E2518AE" w14:textId="77777777" w:rsidR="0031497E" w:rsidRPr="00AB21FC" w:rsidRDefault="0031497E" w:rsidP="00F0258D">
            <w:pPr>
              <w:rPr>
                <w:rFonts w:ascii="Arial" w:hAnsi="Arial" w:cs="Arial"/>
                <w:sz w:val="16"/>
                <w:szCs w:val="16"/>
                <w:highlight w:val="yellow"/>
              </w:rPr>
            </w:pPr>
            <w:r>
              <w:rPr>
                <w:rFonts w:ascii="Arial" w:hAnsi="Arial" w:cs="Arial"/>
                <w:sz w:val="16"/>
                <w:szCs w:val="16"/>
              </w:rPr>
              <w:t>(NR_FR1_lessthan_5MHz_BW) – CR to TS 38.101-5 : Reserved GSCN requested by RAN2</w:t>
            </w:r>
          </w:p>
        </w:tc>
        <w:tc>
          <w:tcPr>
            <w:tcW w:w="1443" w:type="pct"/>
            <w:tcBorders>
              <w:top w:val="nil"/>
              <w:left w:val="nil"/>
              <w:bottom w:val="single" w:sz="4" w:space="0" w:color="A6A6A6"/>
              <w:right w:val="single" w:sz="4" w:space="0" w:color="A6A6A6"/>
            </w:tcBorders>
            <w:shd w:val="clear" w:color="auto" w:fill="auto"/>
          </w:tcPr>
          <w:p w14:paraId="40308D5F" w14:textId="77777777" w:rsidR="0031497E" w:rsidRPr="00AB21FC" w:rsidRDefault="0031497E" w:rsidP="00F0258D">
            <w:pPr>
              <w:rPr>
                <w:rFonts w:ascii="Arial" w:hAnsi="Arial" w:cs="Arial"/>
                <w:sz w:val="16"/>
                <w:szCs w:val="16"/>
                <w:highlight w:val="yellow"/>
              </w:rPr>
            </w:pPr>
            <w:r>
              <w:rPr>
                <w:rFonts w:ascii="Arial" w:hAnsi="Arial" w:cs="Arial"/>
                <w:sz w:val="16"/>
                <w:szCs w:val="16"/>
              </w:rPr>
              <w:t>Ericsson</w:t>
            </w:r>
          </w:p>
        </w:tc>
        <w:tc>
          <w:tcPr>
            <w:tcW w:w="796" w:type="pct"/>
            <w:tcBorders>
              <w:top w:val="nil"/>
              <w:left w:val="nil"/>
              <w:bottom w:val="single" w:sz="4" w:space="0" w:color="A6A6A6"/>
              <w:right w:val="single" w:sz="4" w:space="0" w:color="A6A6A6"/>
            </w:tcBorders>
            <w:shd w:val="clear" w:color="auto" w:fill="auto"/>
          </w:tcPr>
          <w:p w14:paraId="21AC5E43" w14:textId="77777777" w:rsidR="0031497E" w:rsidRPr="00AB21FC" w:rsidRDefault="0031497E" w:rsidP="00F0258D">
            <w:pPr>
              <w:rPr>
                <w:rFonts w:ascii="Arial" w:hAnsi="Arial" w:cs="Arial"/>
                <w:sz w:val="16"/>
                <w:szCs w:val="16"/>
                <w:highlight w:val="yellow"/>
              </w:rPr>
            </w:pPr>
            <w:r>
              <w:rPr>
                <w:rFonts w:ascii="Arial" w:hAnsi="Arial" w:cs="Arial"/>
                <w:sz w:val="16"/>
                <w:szCs w:val="16"/>
              </w:rPr>
              <w:t>5.11.1</w:t>
            </w:r>
          </w:p>
        </w:tc>
      </w:tr>
      <w:tr w:rsidR="0031497E" w:rsidRPr="00AB21FC" w14:paraId="150346C6"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2B969CC8" w14:textId="77777777" w:rsidR="0031497E" w:rsidRPr="00AB21FC" w:rsidRDefault="004C63DE" w:rsidP="00F0258D">
            <w:pPr>
              <w:rPr>
                <w:rFonts w:ascii="Arial" w:hAnsi="Arial" w:cs="Arial"/>
                <w:b/>
                <w:bCs/>
                <w:color w:val="0000FF"/>
                <w:sz w:val="16"/>
                <w:szCs w:val="16"/>
                <w:highlight w:val="yellow"/>
                <w:u w:val="single"/>
              </w:rPr>
            </w:pPr>
            <w:hyperlink r:id="rId12" w:history="1">
              <w:r w:rsidR="0031497E">
                <w:rPr>
                  <w:rStyle w:val="af0"/>
                  <w:rFonts w:ascii="Arial" w:hAnsi="Arial" w:cs="Arial"/>
                  <w:b/>
                  <w:bCs/>
                  <w:sz w:val="16"/>
                  <w:szCs w:val="16"/>
                </w:rPr>
                <w:t>R4-2411187</w:t>
              </w:r>
            </w:hyperlink>
          </w:p>
        </w:tc>
        <w:tc>
          <w:tcPr>
            <w:tcW w:w="2109" w:type="pct"/>
            <w:tcBorders>
              <w:top w:val="nil"/>
              <w:left w:val="nil"/>
              <w:bottom w:val="single" w:sz="4" w:space="0" w:color="A6A6A6"/>
              <w:right w:val="single" w:sz="4" w:space="0" w:color="A6A6A6"/>
            </w:tcBorders>
            <w:shd w:val="clear" w:color="auto" w:fill="auto"/>
          </w:tcPr>
          <w:p w14:paraId="4C0970B5" w14:textId="77777777" w:rsidR="0031497E" w:rsidRPr="00AB21FC" w:rsidRDefault="0031497E" w:rsidP="00F0258D">
            <w:pPr>
              <w:rPr>
                <w:rFonts w:ascii="Arial" w:hAnsi="Arial" w:cs="Arial"/>
                <w:sz w:val="16"/>
                <w:szCs w:val="16"/>
                <w:highlight w:val="yellow"/>
              </w:rPr>
            </w:pPr>
            <w:r>
              <w:rPr>
                <w:rFonts w:ascii="Arial" w:hAnsi="Arial" w:cs="Arial"/>
                <w:sz w:val="16"/>
                <w:szCs w:val="16"/>
              </w:rPr>
              <w:t>(NR_FR1_lessthan_5MHz_BW) – CR to TS 38.108 : Reserved GSCN requested by RAN2</w:t>
            </w:r>
          </w:p>
        </w:tc>
        <w:tc>
          <w:tcPr>
            <w:tcW w:w="1443" w:type="pct"/>
            <w:tcBorders>
              <w:top w:val="nil"/>
              <w:left w:val="nil"/>
              <w:bottom w:val="single" w:sz="4" w:space="0" w:color="A6A6A6"/>
              <w:right w:val="single" w:sz="4" w:space="0" w:color="A6A6A6"/>
            </w:tcBorders>
            <w:shd w:val="clear" w:color="auto" w:fill="auto"/>
          </w:tcPr>
          <w:p w14:paraId="2135B79B" w14:textId="77777777" w:rsidR="0031497E" w:rsidRPr="00AB21FC" w:rsidRDefault="0031497E" w:rsidP="00F0258D">
            <w:pPr>
              <w:rPr>
                <w:rFonts w:ascii="Arial" w:hAnsi="Arial" w:cs="Arial"/>
                <w:sz w:val="16"/>
                <w:szCs w:val="16"/>
                <w:highlight w:val="yellow"/>
              </w:rPr>
            </w:pPr>
            <w:r>
              <w:rPr>
                <w:rFonts w:ascii="Arial" w:hAnsi="Arial" w:cs="Arial"/>
                <w:sz w:val="16"/>
                <w:szCs w:val="16"/>
              </w:rPr>
              <w:t>Ericsson</w:t>
            </w:r>
          </w:p>
        </w:tc>
        <w:tc>
          <w:tcPr>
            <w:tcW w:w="796" w:type="pct"/>
            <w:tcBorders>
              <w:top w:val="nil"/>
              <w:left w:val="nil"/>
              <w:bottom w:val="single" w:sz="4" w:space="0" w:color="A6A6A6"/>
              <w:right w:val="single" w:sz="4" w:space="0" w:color="A6A6A6"/>
            </w:tcBorders>
            <w:shd w:val="clear" w:color="auto" w:fill="auto"/>
          </w:tcPr>
          <w:p w14:paraId="24D185B5" w14:textId="77777777" w:rsidR="0031497E" w:rsidRPr="00AB21FC" w:rsidRDefault="0031497E" w:rsidP="00F0258D">
            <w:pPr>
              <w:rPr>
                <w:rFonts w:ascii="Arial" w:hAnsi="Arial" w:cs="Arial"/>
                <w:sz w:val="16"/>
                <w:szCs w:val="16"/>
                <w:highlight w:val="yellow"/>
              </w:rPr>
            </w:pPr>
            <w:r>
              <w:rPr>
                <w:rFonts w:ascii="Arial" w:hAnsi="Arial" w:cs="Arial"/>
                <w:sz w:val="16"/>
                <w:szCs w:val="16"/>
              </w:rPr>
              <w:t>5.11.1</w:t>
            </w:r>
          </w:p>
        </w:tc>
      </w:tr>
      <w:tr w:rsidR="0031497E" w:rsidRPr="00AB21FC" w14:paraId="1B232F5E" w14:textId="77777777" w:rsidTr="00F0258D">
        <w:trPr>
          <w:trHeight w:val="420"/>
        </w:trPr>
        <w:tc>
          <w:tcPr>
            <w:tcW w:w="652" w:type="pct"/>
            <w:tcBorders>
              <w:top w:val="nil"/>
              <w:left w:val="single" w:sz="4" w:space="0" w:color="A6A6A6"/>
              <w:bottom w:val="single" w:sz="4" w:space="0" w:color="A6A6A6"/>
              <w:right w:val="single" w:sz="4" w:space="0" w:color="A6A6A6"/>
            </w:tcBorders>
            <w:shd w:val="clear" w:color="auto" w:fill="auto"/>
          </w:tcPr>
          <w:p w14:paraId="39BEE17D" w14:textId="77777777" w:rsidR="0031497E" w:rsidRPr="00AB21FC" w:rsidRDefault="004C63DE" w:rsidP="00F0258D">
            <w:pPr>
              <w:rPr>
                <w:rFonts w:ascii="Arial" w:hAnsi="Arial" w:cs="Arial"/>
                <w:b/>
                <w:bCs/>
                <w:color w:val="0000FF"/>
                <w:sz w:val="16"/>
                <w:szCs w:val="16"/>
                <w:highlight w:val="yellow"/>
                <w:u w:val="single"/>
              </w:rPr>
            </w:pPr>
            <w:hyperlink r:id="rId13" w:history="1">
              <w:r w:rsidR="0031497E">
                <w:rPr>
                  <w:rStyle w:val="af0"/>
                  <w:rFonts w:ascii="Arial" w:hAnsi="Arial" w:cs="Arial"/>
                  <w:b/>
                  <w:bCs/>
                  <w:sz w:val="16"/>
                  <w:szCs w:val="16"/>
                </w:rPr>
                <w:t>R4-2412426</w:t>
              </w:r>
            </w:hyperlink>
          </w:p>
        </w:tc>
        <w:tc>
          <w:tcPr>
            <w:tcW w:w="2109" w:type="pct"/>
            <w:tcBorders>
              <w:top w:val="nil"/>
              <w:left w:val="nil"/>
              <w:bottom w:val="single" w:sz="4" w:space="0" w:color="A6A6A6"/>
              <w:right w:val="single" w:sz="4" w:space="0" w:color="A6A6A6"/>
            </w:tcBorders>
            <w:shd w:val="clear" w:color="auto" w:fill="auto"/>
          </w:tcPr>
          <w:p w14:paraId="6ADD3DCB" w14:textId="77777777" w:rsidR="0031497E" w:rsidRPr="00AB21FC" w:rsidRDefault="0031497E" w:rsidP="00F0258D">
            <w:pPr>
              <w:rPr>
                <w:rFonts w:ascii="Arial" w:hAnsi="Arial" w:cs="Arial"/>
                <w:sz w:val="16"/>
                <w:szCs w:val="16"/>
                <w:highlight w:val="yellow"/>
              </w:rPr>
            </w:pPr>
            <w:r>
              <w:rPr>
                <w:rFonts w:ascii="Arial" w:hAnsi="Arial" w:cs="Arial"/>
                <w:sz w:val="16"/>
                <w:szCs w:val="16"/>
              </w:rPr>
              <w:t>(NR_FR1_lessthan_5MHz_BW-Core) CR on 38.307 Release independent reserved operating bands</w:t>
            </w:r>
          </w:p>
        </w:tc>
        <w:tc>
          <w:tcPr>
            <w:tcW w:w="1443" w:type="pct"/>
            <w:tcBorders>
              <w:top w:val="nil"/>
              <w:left w:val="nil"/>
              <w:bottom w:val="single" w:sz="4" w:space="0" w:color="A6A6A6"/>
              <w:right w:val="single" w:sz="4" w:space="0" w:color="A6A6A6"/>
            </w:tcBorders>
            <w:shd w:val="clear" w:color="auto" w:fill="auto"/>
          </w:tcPr>
          <w:p w14:paraId="4498763A" w14:textId="77777777" w:rsidR="0031497E" w:rsidRPr="00AB21FC" w:rsidRDefault="0031497E" w:rsidP="00F0258D">
            <w:pPr>
              <w:rPr>
                <w:rFonts w:ascii="Arial" w:hAnsi="Arial" w:cs="Arial"/>
                <w:sz w:val="16"/>
                <w:szCs w:val="16"/>
                <w:highlight w:val="yellow"/>
              </w:rPr>
            </w:pPr>
            <w:r>
              <w:rPr>
                <w:rFonts w:ascii="Arial" w:hAnsi="Arial" w:cs="Arial"/>
                <w:sz w:val="16"/>
                <w:szCs w:val="16"/>
              </w:rPr>
              <w:t>Huawei, HiSilicon</w:t>
            </w:r>
          </w:p>
        </w:tc>
        <w:tc>
          <w:tcPr>
            <w:tcW w:w="796" w:type="pct"/>
            <w:tcBorders>
              <w:top w:val="nil"/>
              <w:left w:val="nil"/>
              <w:bottom w:val="single" w:sz="4" w:space="0" w:color="A6A6A6"/>
              <w:right w:val="single" w:sz="4" w:space="0" w:color="A6A6A6"/>
            </w:tcBorders>
            <w:shd w:val="clear" w:color="auto" w:fill="auto"/>
          </w:tcPr>
          <w:p w14:paraId="27FC750D" w14:textId="77777777" w:rsidR="0031497E" w:rsidRPr="00AB21FC" w:rsidRDefault="0031497E" w:rsidP="00F0258D">
            <w:pPr>
              <w:rPr>
                <w:rFonts w:ascii="Arial" w:hAnsi="Arial" w:cs="Arial"/>
                <w:sz w:val="16"/>
                <w:szCs w:val="16"/>
                <w:highlight w:val="yellow"/>
              </w:rPr>
            </w:pPr>
            <w:r>
              <w:rPr>
                <w:rFonts w:ascii="Arial" w:hAnsi="Arial" w:cs="Arial"/>
                <w:sz w:val="16"/>
                <w:szCs w:val="16"/>
              </w:rPr>
              <w:t>5.11.1</w:t>
            </w:r>
          </w:p>
        </w:tc>
      </w:tr>
    </w:tbl>
    <w:p w14:paraId="2FDCF31B" w14:textId="77777777" w:rsidR="0031497E" w:rsidRDefault="0031497E" w:rsidP="0031497E">
      <w:pPr>
        <w:rPr>
          <w:b/>
          <w:bCs/>
          <w:highlight w:val="yellow"/>
          <w:lang w:eastAsia="zh-CN"/>
        </w:rPr>
      </w:pPr>
    </w:p>
    <w:p w14:paraId="3AEE51CE" w14:textId="77777777" w:rsidR="0031497E" w:rsidRPr="00880181" w:rsidRDefault="0031497E" w:rsidP="0031497E">
      <w:pPr>
        <w:pStyle w:val="2"/>
      </w:pPr>
      <w:r w:rsidRPr="00880181">
        <w:rPr>
          <w:rFonts w:hint="eastAsia"/>
        </w:rPr>
        <w:lastRenderedPageBreak/>
        <w:t>Companies</w:t>
      </w:r>
      <w:r w:rsidRPr="00880181">
        <w:t>’ contributions summary</w:t>
      </w:r>
    </w:p>
    <w:tbl>
      <w:tblPr>
        <w:tblStyle w:val="aff7"/>
        <w:tblW w:w="0" w:type="auto"/>
        <w:tblLook w:val="04A0" w:firstRow="1" w:lastRow="0" w:firstColumn="1" w:lastColumn="0" w:noHBand="0" w:noVBand="1"/>
      </w:tblPr>
      <w:tblGrid>
        <w:gridCol w:w="1622"/>
        <w:gridCol w:w="1428"/>
        <w:gridCol w:w="6581"/>
      </w:tblGrid>
      <w:tr w:rsidR="0031497E" w:rsidRPr="00AB21FC" w14:paraId="59491700" w14:textId="77777777" w:rsidTr="00F0258D">
        <w:trPr>
          <w:trHeight w:val="468"/>
        </w:trPr>
        <w:tc>
          <w:tcPr>
            <w:tcW w:w="1622" w:type="dxa"/>
            <w:vAlign w:val="center"/>
          </w:tcPr>
          <w:p w14:paraId="63C5109E" w14:textId="77777777" w:rsidR="0031497E" w:rsidRPr="008A559B" w:rsidRDefault="0031497E" w:rsidP="005D1DCD">
            <w:pPr>
              <w:keepNext/>
              <w:keepLines/>
              <w:spacing w:after="120"/>
              <w:rPr>
                <w:b/>
                <w:bCs/>
              </w:rPr>
            </w:pPr>
            <w:r w:rsidRPr="008A559B">
              <w:rPr>
                <w:b/>
                <w:bCs/>
              </w:rPr>
              <w:t>T-doc number</w:t>
            </w:r>
          </w:p>
        </w:tc>
        <w:tc>
          <w:tcPr>
            <w:tcW w:w="1428" w:type="dxa"/>
            <w:vAlign w:val="center"/>
          </w:tcPr>
          <w:p w14:paraId="1A1B73DD" w14:textId="77777777" w:rsidR="0031497E" w:rsidRPr="008A559B" w:rsidRDefault="0031497E" w:rsidP="005D1DCD">
            <w:pPr>
              <w:keepNext/>
              <w:keepLines/>
              <w:spacing w:after="120"/>
              <w:rPr>
                <w:b/>
                <w:bCs/>
              </w:rPr>
            </w:pPr>
            <w:r w:rsidRPr="008A559B">
              <w:rPr>
                <w:b/>
                <w:bCs/>
              </w:rPr>
              <w:t>Company</w:t>
            </w:r>
          </w:p>
        </w:tc>
        <w:tc>
          <w:tcPr>
            <w:tcW w:w="6581" w:type="dxa"/>
            <w:vAlign w:val="center"/>
          </w:tcPr>
          <w:p w14:paraId="2A389F6E" w14:textId="77777777" w:rsidR="0031497E" w:rsidRPr="008A559B" w:rsidRDefault="0031497E" w:rsidP="005D1DCD">
            <w:pPr>
              <w:keepNext/>
              <w:keepLines/>
              <w:spacing w:after="120"/>
              <w:rPr>
                <w:b/>
                <w:bCs/>
              </w:rPr>
            </w:pPr>
            <w:r w:rsidRPr="008A559B">
              <w:rPr>
                <w:b/>
                <w:bCs/>
              </w:rPr>
              <w:t>Proposals / Observations</w:t>
            </w:r>
          </w:p>
        </w:tc>
      </w:tr>
      <w:tr w:rsidR="0031497E" w:rsidRPr="005D1DCD" w14:paraId="7CAEE06D" w14:textId="77777777" w:rsidTr="00F0258D">
        <w:trPr>
          <w:trHeight w:val="468"/>
        </w:trPr>
        <w:tc>
          <w:tcPr>
            <w:tcW w:w="1622" w:type="dxa"/>
          </w:tcPr>
          <w:p w14:paraId="6404453F" w14:textId="76F4BBBF" w:rsidR="0031497E" w:rsidRPr="00AC08EF" w:rsidRDefault="004C63DE" w:rsidP="0031497E">
            <w:pPr>
              <w:spacing w:after="120"/>
              <w:rPr>
                <w:highlight w:val="yellow"/>
              </w:rPr>
            </w:pPr>
            <w:hyperlink r:id="rId14" w:history="1">
              <w:r w:rsidR="0031497E" w:rsidRPr="00AC08EF">
                <w:rPr>
                  <w:rStyle w:val="af0"/>
                  <w:b/>
                  <w:bCs/>
                </w:rPr>
                <w:t>R4-2411186</w:t>
              </w:r>
            </w:hyperlink>
          </w:p>
        </w:tc>
        <w:tc>
          <w:tcPr>
            <w:tcW w:w="1428" w:type="dxa"/>
          </w:tcPr>
          <w:p w14:paraId="12E17175" w14:textId="10580E2A" w:rsidR="0031497E" w:rsidRPr="00AC08EF" w:rsidRDefault="00296D26" w:rsidP="0031497E">
            <w:pPr>
              <w:spacing w:after="120"/>
            </w:pPr>
            <w:r w:rsidRPr="00AC08EF">
              <w:t>Ericsson</w:t>
            </w:r>
          </w:p>
        </w:tc>
        <w:tc>
          <w:tcPr>
            <w:tcW w:w="6581" w:type="dxa"/>
          </w:tcPr>
          <w:p w14:paraId="04452887" w14:textId="46E54F19" w:rsidR="00DF14CF" w:rsidRPr="00AC08EF" w:rsidRDefault="00DF14CF" w:rsidP="00296D26">
            <w:pPr>
              <w:spacing w:after="120"/>
              <w:rPr>
                <w:b/>
              </w:rPr>
            </w:pPr>
            <w:r w:rsidRPr="00AC08EF">
              <w:rPr>
                <w:b/>
              </w:rPr>
              <w:t>CR to TS 38.101-5: Reserved GSCN requested by RAN2</w:t>
            </w:r>
          </w:p>
          <w:p w14:paraId="4F205A4D" w14:textId="0528AB6D" w:rsidR="00296D26" w:rsidRPr="00AC08EF" w:rsidRDefault="00296D26" w:rsidP="00296D26">
            <w:pPr>
              <w:spacing w:after="120"/>
              <w:rPr>
                <w:b/>
              </w:rPr>
            </w:pPr>
            <w:r w:rsidRPr="00AC08EF">
              <w:rPr>
                <w:b/>
              </w:rPr>
              <w:t>Reason for change:</w:t>
            </w:r>
          </w:p>
          <w:p w14:paraId="5A0D87EA" w14:textId="27351823" w:rsidR="00296D26" w:rsidRPr="00AC08EF" w:rsidRDefault="00296D26" w:rsidP="00296D26">
            <w:pPr>
              <w:spacing w:after="120"/>
              <w:rPr>
                <w:bCs/>
              </w:rPr>
            </w:pPr>
            <w:r w:rsidRPr="00AC08EF">
              <w:rPr>
                <w:bCs/>
              </w:rPr>
              <w:t xml:space="preserve">RAN4 agreed to reserve NR band n200 and GSCN=2 values to address RAN2 issue on backward compatibility for legacy TN UEs not supporting less than 5 MHz channel bandwidth. Those reserved values shall also be indicated in NTN specifications to avoid any problem. </w:t>
            </w:r>
          </w:p>
          <w:p w14:paraId="5423FB64" w14:textId="4D8198BE" w:rsidR="00296D26" w:rsidRPr="00AC08EF" w:rsidRDefault="00296D26" w:rsidP="00296D26">
            <w:pPr>
              <w:spacing w:after="120"/>
              <w:rPr>
                <w:bCs/>
              </w:rPr>
            </w:pPr>
            <w:r w:rsidRPr="00AC08EF">
              <w:rPr>
                <w:bCs/>
              </w:rPr>
              <w:t>Background: To solve backward compatibility issue for legacy TN UEs not supporting less than 5MHz but provided with a neighbour cell with SSB on the new GSCN value, RAN2 introduces new signallings of dl-CarrierFreq-r18 and frequencyBandList-r18 in SIB4 for the cells with &lt;5MHz BW. However, legacy signallings are mandatory, RAN2 proposes to set legacy fields as reserved values, which will be ignored by the new UE, when the new fields are indicated. From RAN4 perspective, we can define NR band n200 and GSCN=2 (corresponding to ARFCN-ValueNR = 250) as reserved values.</w:t>
            </w:r>
          </w:p>
          <w:p w14:paraId="039F23E2" w14:textId="77777777" w:rsidR="0031497E" w:rsidRPr="00AC08EF" w:rsidRDefault="00296D26" w:rsidP="00296D26">
            <w:pPr>
              <w:spacing w:after="120"/>
              <w:rPr>
                <w:bCs/>
              </w:rPr>
            </w:pPr>
            <w:r w:rsidRPr="00AC08EF">
              <w:rPr>
                <w:b/>
              </w:rPr>
              <w:t>Summary of change:</w:t>
            </w:r>
            <w:r w:rsidRPr="00AC08EF">
              <w:rPr>
                <w:b/>
              </w:rPr>
              <w:tab/>
            </w:r>
            <w:r w:rsidRPr="00AC08EF">
              <w:rPr>
                <w:bCs/>
              </w:rPr>
              <w:t>Introduce band n200 and GSCN=2 (corresponding to ARFCN-ValueNR = 250) as reserved values.</w:t>
            </w:r>
          </w:p>
          <w:p w14:paraId="52FE311C" w14:textId="787B4D13" w:rsidR="002E57CF" w:rsidRPr="00AC08EF" w:rsidRDefault="002E57CF" w:rsidP="002E57CF">
            <w:pPr>
              <w:spacing w:after="120"/>
              <w:rPr>
                <w:highlight w:val="yellow"/>
              </w:rPr>
            </w:pPr>
            <w:r w:rsidRPr="00AC08EF">
              <w:rPr>
                <w:b/>
                <w:bCs/>
              </w:rPr>
              <w:t>Consequences if not approved</w:t>
            </w:r>
            <w:r w:rsidRPr="00AC08EF">
              <w:t>: The band n200 might be allocated to NTN in the future, which would conflict with the reservation made for TN. Lack of consistency between TN and NTN specifications.</w:t>
            </w:r>
          </w:p>
        </w:tc>
      </w:tr>
      <w:tr w:rsidR="0031497E" w:rsidRPr="005D1DCD" w14:paraId="787B40B8" w14:textId="77777777" w:rsidTr="00F0258D">
        <w:trPr>
          <w:trHeight w:val="468"/>
        </w:trPr>
        <w:tc>
          <w:tcPr>
            <w:tcW w:w="1622" w:type="dxa"/>
          </w:tcPr>
          <w:p w14:paraId="5BE4ACF5" w14:textId="40C44096" w:rsidR="0031497E" w:rsidRPr="00AC08EF" w:rsidRDefault="004C63DE" w:rsidP="0031497E">
            <w:pPr>
              <w:spacing w:after="120"/>
              <w:rPr>
                <w:highlight w:val="yellow"/>
              </w:rPr>
            </w:pPr>
            <w:hyperlink r:id="rId15" w:history="1">
              <w:r w:rsidR="0031497E" w:rsidRPr="00AC08EF">
                <w:rPr>
                  <w:rStyle w:val="af0"/>
                  <w:b/>
                  <w:bCs/>
                </w:rPr>
                <w:t>R4-2411187</w:t>
              </w:r>
            </w:hyperlink>
          </w:p>
        </w:tc>
        <w:tc>
          <w:tcPr>
            <w:tcW w:w="1428" w:type="dxa"/>
          </w:tcPr>
          <w:p w14:paraId="6ECC1A7A" w14:textId="5F596FF3" w:rsidR="0031497E" w:rsidRPr="00AC08EF" w:rsidRDefault="00DF14CF" w:rsidP="0031497E">
            <w:pPr>
              <w:spacing w:after="120"/>
            </w:pPr>
            <w:r w:rsidRPr="00AC08EF">
              <w:t>Ericsson</w:t>
            </w:r>
          </w:p>
        </w:tc>
        <w:tc>
          <w:tcPr>
            <w:tcW w:w="6581" w:type="dxa"/>
          </w:tcPr>
          <w:p w14:paraId="3382F3CF" w14:textId="6B72C015" w:rsidR="00DF14CF" w:rsidRPr="00AC08EF" w:rsidRDefault="00DF14CF" w:rsidP="00DF14CF">
            <w:pPr>
              <w:spacing w:after="120"/>
              <w:rPr>
                <w:b/>
              </w:rPr>
            </w:pPr>
            <w:r w:rsidRPr="00AC08EF">
              <w:rPr>
                <w:b/>
              </w:rPr>
              <w:t>CR to TS 38.108: Reserved GSCN requested by RAN2</w:t>
            </w:r>
          </w:p>
          <w:p w14:paraId="2CBD6292" w14:textId="600DD3A1" w:rsidR="0031497E" w:rsidRPr="00AC08EF" w:rsidRDefault="00DF14CF" w:rsidP="0031497E">
            <w:pPr>
              <w:pStyle w:val="af5"/>
              <w:snapToGrid w:val="0"/>
              <w:spacing w:after="120"/>
              <w:rPr>
                <w:color w:val="000000"/>
                <w:highlight w:val="yellow"/>
              </w:rPr>
            </w:pPr>
            <w:r w:rsidRPr="00AC08EF">
              <w:rPr>
                <w:color w:val="000000"/>
              </w:rPr>
              <w:t xml:space="preserve">Aligned with R4-2411186 </w:t>
            </w:r>
          </w:p>
        </w:tc>
      </w:tr>
      <w:tr w:rsidR="008A559B" w:rsidRPr="005D1DCD" w14:paraId="2DAD2175" w14:textId="77777777" w:rsidTr="00F0258D">
        <w:trPr>
          <w:trHeight w:val="468"/>
        </w:trPr>
        <w:tc>
          <w:tcPr>
            <w:tcW w:w="1622" w:type="dxa"/>
          </w:tcPr>
          <w:p w14:paraId="2B6ED033" w14:textId="2FEBD303" w:rsidR="008A559B" w:rsidRPr="00AC08EF" w:rsidRDefault="004C63DE" w:rsidP="008A559B">
            <w:pPr>
              <w:spacing w:after="120"/>
              <w:rPr>
                <w:highlight w:val="yellow"/>
              </w:rPr>
            </w:pPr>
            <w:hyperlink r:id="rId16" w:history="1">
              <w:r w:rsidR="008A559B" w:rsidRPr="00AC08EF">
                <w:rPr>
                  <w:rStyle w:val="af0"/>
                  <w:b/>
                  <w:bCs/>
                </w:rPr>
                <w:t>R4-2412426</w:t>
              </w:r>
            </w:hyperlink>
          </w:p>
        </w:tc>
        <w:tc>
          <w:tcPr>
            <w:tcW w:w="1428" w:type="dxa"/>
          </w:tcPr>
          <w:p w14:paraId="55360A05" w14:textId="7E48FAE1" w:rsidR="008A559B" w:rsidRPr="00AC08EF" w:rsidRDefault="008A559B" w:rsidP="008A559B">
            <w:pPr>
              <w:spacing w:after="120"/>
            </w:pPr>
            <w:r w:rsidRPr="00AC08EF">
              <w:t>Huawei, HiSilicon</w:t>
            </w:r>
          </w:p>
        </w:tc>
        <w:tc>
          <w:tcPr>
            <w:tcW w:w="6581" w:type="dxa"/>
          </w:tcPr>
          <w:p w14:paraId="01D6F220" w14:textId="47D29D18" w:rsidR="008A559B" w:rsidRPr="00AC08EF" w:rsidRDefault="008A559B" w:rsidP="008A559B">
            <w:pPr>
              <w:spacing w:after="120"/>
              <w:rPr>
                <w:b/>
              </w:rPr>
            </w:pPr>
            <w:r w:rsidRPr="00AC08EF">
              <w:rPr>
                <w:b/>
              </w:rPr>
              <w:t>CR to TS 38.</w:t>
            </w:r>
            <w:r w:rsidR="00E177DF" w:rsidRPr="00AC08EF">
              <w:rPr>
                <w:b/>
              </w:rPr>
              <w:t>307</w:t>
            </w:r>
            <w:r w:rsidRPr="00AC08EF">
              <w:rPr>
                <w:b/>
              </w:rPr>
              <w:t xml:space="preserve">: </w:t>
            </w:r>
            <w:r w:rsidR="00E177DF" w:rsidRPr="00AC08EF">
              <w:rPr>
                <w:b/>
              </w:rPr>
              <w:t>Release independent reserved operating bands</w:t>
            </w:r>
          </w:p>
          <w:p w14:paraId="474758F0" w14:textId="53CAF42B" w:rsidR="008A559B" w:rsidRPr="00AC08EF" w:rsidRDefault="008A559B" w:rsidP="008A559B">
            <w:pPr>
              <w:pStyle w:val="B1"/>
              <w:spacing w:after="120"/>
              <w:ind w:left="0" w:firstLine="0"/>
              <w:rPr>
                <w:b/>
                <w:bCs/>
                <w:lang w:eastAsia="zh-CN"/>
              </w:rPr>
            </w:pPr>
            <w:r w:rsidRPr="00AC08EF">
              <w:rPr>
                <w:b/>
                <w:bCs/>
                <w:lang w:eastAsia="zh-CN"/>
              </w:rPr>
              <w:t>Reason for change:</w:t>
            </w:r>
            <w:r w:rsidRPr="00AC08EF">
              <w:rPr>
                <w:b/>
                <w:bCs/>
                <w:lang w:eastAsia="zh-CN"/>
              </w:rPr>
              <w:tab/>
              <w:t xml:space="preserve"> </w:t>
            </w:r>
            <w:r w:rsidRPr="00AC08EF">
              <w:rPr>
                <w:lang w:eastAsia="zh-CN"/>
              </w:rPr>
              <w:t xml:space="preserve">Per CRs R4-2410599 and R4-2410598, n200 is considered as reserved NR operating band. On the other hand, NR operating bands are release independent from Rel-15, based on TS 38.307. </w:t>
            </w:r>
            <w:r w:rsidR="00AC08EF" w:rsidRPr="00AC08EF">
              <w:rPr>
                <w:lang w:eastAsia="zh-CN"/>
              </w:rPr>
              <w:t>Therefore,</w:t>
            </w:r>
            <w:r w:rsidRPr="00AC08EF">
              <w:rPr>
                <w:lang w:eastAsia="zh-CN"/>
              </w:rPr>
              <w:t xml:space="preserve"> n200 needs to be introduced as release independent from Rel-15 onward.</w:t>
            </w:r>
            <w:r w:rsidRPr="00AC08EF">
              <w:rPr>
                <w:b/>
                <w:bCs/>
                <w:lang w:eastAsia="zh-CN"/>
              </w:rPr>
              <w:t xml:space="preserve">  </w:t>
            </w:r>
          </w:p>
          <w:p w14:paraId="058CA610" w14:textId="77777777" w:rsidR="008A559B" w:rsidRPr="00AC08EF" w:rsidRDefault="008A559B" w:rsidP="008A559B">
            <w:pPr>
              <w:pStyle w:val="B1"/>
              <w:spacing w:after="120"/>
              <w:ind w:left="0" w:firstLine="0"/>
              <w:rPr>
                <w:b/>
                <w:bCs/>
                <w:lang w:eastAsia="zh-CN"/>
              </w:rPr>
            </w:pPr>
            <w:r w:rsidRPr="00AC08EF">
              <w:rPr>
                <w:b/>
                <w:bCs/>
                <w:lang w:eastAsia="zh-CN"/>
              </w:rPr>
              <w:t>Summary of change:</w:t>
            </w:r>
            <w:r w:rsidRPr="00AC08EF">
              <w:rPr>
                <w:b/>
                <w:bCs/>
                <w:lang w:eastAsia="zh-CN"/>
              </w:rPr>
              <w:tab/>
            </w:r>
            <w:r w:rsidRPr="00AC08EF">
              <w:rPr>
                <w:lang w:eastAsia="zh-CN"/>
              </w:rPr>
              <w:t>Reserved operating bands need to release independent from Rel-15 onward.</w:t>
            </w:r>
          </w:p>
          <w:p w14:paraId="3B8D100A" w14:textId="0E7A765C" w:rsidR="008A559B" w:rsidRPr="00AC08EF" w:rsidRDefault="008A559B" w:rsidP="008A559B">
            <w:pPr>
              <w:pStyle w:val="B1"/>
              <w:spacing w:after="120"/>
              <w:ind w:left="0" w:firstLine="0"/>
              <w:rPr>
                <w:b/>
                <w:bCs/>
                <w:highlight w:val="yellow"/>
                <w:lang w:eastAsia="zh-CN"/>
              </w:rPr>
            </w:pPr>
            <w:r w:rsidRPr="00AC08EF">
              <w:rPr>
                <w:b/>
                <w:bCs/>
                <w:lang w:eastAsia="zh-CN"/>
              </w:rPr>
              <w:t>Consequences if not approved:</w:t>
            </w:r>
            <w:r w:rsidRPr="00AC08EF">
              <w:rPr>
                <w:b/>
                <w:bCs/>
                <w:lang w:eastAsia="zh-CN"/>
              </w:rPr>
              <w:tab/>
            </w:r>
            <w:r w:rsidRPr="00AC08EF">
              <w:rPr>
                <w:lang w:eastAsia="zh-CN"/>
              </w:rPr>
              <w:t>Reserved operating bands such as n200 will not be release independent</w:t>
            </w:r>
          </w:p>
        </w:tc>
      </w:tr>
    </w:tbl>
    <w:p w14:paraId="033D430A" w14:textId="77777777" w:rsidR="0031497E" w:rsidRPr="0031497E" w:rsidRDefault="0031497E" w:rsidP="00F31EB5">
      <w:pPr>
        <w:rPr>
          <w:highlight w:val="yellow"/>
          <w:lang w:eastAsia="zh-CN"/>
        </w:rPr>
      </w:pPr>
    </w:p>
    <w:p w14:paraId="605B4024" w14:textId="77777777" w:rsidR="00880181" w:rsidRPr="004C017D" w:rsidRDefault="00880181" w:rsidP="00880181">
      <w:pPr>
        <w:pStyle w:val="2"/>
      </w:pPr>
      <w:r w:rsidRPr="004C017D">
        <w:rPr>
          <w:rFonts w:hint="eastAsia"/>
        </w:rPr>
        <w:lastRenderedPageBreak/>
        <w:t>Open issues</w:t>
      </w:r>
      <w:r w:rsidRPr="004C017D">
        <w:t xml:space="preserve"> summary</w:t>
      </w:r>
    </w:p>
    <w:p w14:paraId="38881D65" w14:textId="606DC480" w:rsidR="00880181" w:rsidRPr="00C3066E" w:rsidRDefault="00880181" w:rsidP="00880181">
      <w:pPr>
        <w:pStyle w:val="3"/>
        <w:rPr>
          <w:sz w:val="24"/>
          <w:szCs w:val="24"/>
        </w:rPr>
      </w:pPr>
      <w:r w:rsidRPr="00C3066E">
        <w:rPr>
          <w:sz w:val="24"/>
          <w:szCs w:val="24"/>
        </w:rPr>
        <w:t xml:space="preserve">Issue 1-1: </w:t>
      </w:r>
      <w:r w:rsidR="00284819" w:rsidRPr="00C3066E">
        <w:rPr>
          <w:sz w:val="24"/>
          <w:szCs w:val="24"/>
        </w:rPr>
        <w:t>Definition of r</w:t>
      </w:r>
      <w:r w:rsidRPr="00C3066E">
        <w:rPr>
          <w:sz w:val="24"/>
          <w:szCs w:val="24"/>
        </w:rPr>
        <w:t xml:space="preserve">eserved </w:t>
      </w:r>
      <w:r w:rsidR="004C017D" w:rsidRPr="00C3066E">
        <w:rPr>
          <w:sz w:val="24"/>
          <w:szCs w:val="24"/>
        </w:rPr>
        <w:t xml:space="preserve">bands and </w:t>
      </w:r>
      <w:r w:rsidRPr="00C3066E">
        <w:rPr>
          <w:sz w:val="24"/>
          <w:szCs w:val="24"/>
        </w:rPr>
        <w:t xml:space="preserve">GSCN for NTN </w:t>
      </w:r>
      <w:r w:rsidR="00284819" w:rsidRPr="00C3066E">
        <w:rPr>
          <w:sz w:val="24"/>
          <w:szCs w:val="24"/>
        </w:rPr>
        <w:t>specifications</w:t>
      </w:r>
    </w:p>
    <w:p w14:paraId="0BD42D43" w14:textId="77777777" w:rsidR="00284819" w:rsidRPr="004C017D" w:rsidRDefault="00284819" w:rsidP="00284819">
      <w:pPr>
        <w:pStyle w:val="aff8"/>
        <w:numPr>
          <w:ilvl w:val="0"/>
          <w:numId w:val="4"/>
        </w:numPr>
        <w:overflowPunct/>
        <w:autoSpaceDE/>
        <w:autoSpaceDN/>
        <w:adjustRightInd/>
        <w:spacing w:after="120"/>
        <w:ind w:left="720" w:firstLineChars="0"/>
        <w:textAlignment w:val="auto"/>
        <w:rPr>
          <w:rFonts w:eastAsia="宋体"/>
          <w:lang w:eastAsia="zh-CN"/>
        </w:rPr>
      </w:pPr>
      <w:r w:rsidRPr="004C017D">
        <w:rPr>
          <w:rFonts w:eastAsia="宋体"/>
          <w:lang w:eastAsia="zh-CN"/>
        </w:rPr>
        <w:t>Proposals</w:t>
      </w:r>
    </w:p>
    <w:p w14:paraId="5606DBEA" w14:textId="2690695C" w:rsidR="00284819" w:rsidRPr="004C017D" w:rsidRDefault="00284819" w:rsidP="00284819">
      <w:pPr>
        <w:pStyle w:val="aff8"/>
        <w:numPr>
          <w:ilvl w:val="1"/>
          <w:numId w:val="4"/>
        </w:numPr>
        <w:ind w:firstLineChars="0"/>
        <w:rPr>
          <w:lang w:eastAsia="ja-JP" w:bidi="hi-IN"/>
        </w:rPr>
      </w:pPr>
      <w:r w:rsidRPr="004C017D">
        <w:rPr>
          <w:lang w:eastAsia="ja-JP" w:bidi="hi-IN"/>
        </w:rPr>
        <w:t xml:space="preserve">Proposal #1: </w:t>
      </w:r>
      <w:r w:rsidRPr="004C017D">
        <w:t>Introduce band n200 and GSCN=2 (corresponding to ARFCN-ValueNR = 250) as reserved values in TS 38.101-5 and TS 38.108 (Ericsson</w:t>
      </w:r>
      <w:r w:rsidRPr="004C017D">
        <w:rPr>
          <w:lang w:eastAsia="ja-JP" w:bidi="hi-IN"/>
        </w:rPr>
        <w:t>)</w:t>
      </w:r>
    </w:p>
    <w:p w14:paraId="5527A0C2" w14:textId="65508016" w:rsidR="00284819" w:rsidRPr="004C017D" w:rsidRDefault="00284819" w:rsidP="00284819">
      <w:pPr>
        <w:pStyle w:val="aff8"/>
        <w:numPr>
          <w:ilvl w:val="0"/>
          <w:numId w:val="4"/>
        </w:numPr>
        <w:overflowPunct/>
        <w:autoSpaceDE/>
        <w:autoSpaceDN/>
        <w:adjustRightInd/>
        <w:spacing w:after="120"/>
        <w:ind w:left="720" w:firstLineChars="0"/>
        <w:textAlignment w:val="auto"/>
        <w:rPr>
          <w:rFonts w:eastAsia="宋体"/>
          <w:lang w:eastAsia="zh-CN"/>
        </w:rPr>
      </w:pPr>
      <w:r w:rsidRPr="004C017D">
        <w:rPr>
          <w:rFonts w:eastAsia="宋体"/>
          <w:lang w:eastAsia="zh-CN"/>
        </w:rPr>
        <w:t>CR list</w:t>
      </w:r>
    </w:p>
    <w:tbl>
      <w:tblPr>
        <w:tblW w:w="4582" w:type="pct"/>
        <w:tblInd w:w="805" w:type="dxa"/>
        <w:tblLook w:val="04A0" w:firstRow="1" w:lastRow="0" w:firstColumn="1" w:lastColumn="0" w:noHBand="0" w:noVBand="1"/>
      </w:tblPr>
      <w:tblGrid>
        <w:gridCol w:w="1260"/>
        <w:gridCol w:w="4337"/>
        <w:gridCol w:w="3229"/>
      </w:tblGrid>
      <w:tr w:rsidR="00284819" w:rsidRPr="004C017D" w14:paraId="687A2418" w14:textId="77777777" w:rsidTr="00F0258D">
        <w:trPr>
          <w:trHeight w:val="378"/>
        </w:trPr>
        <w:tc>
          <w:tcPr>
            <w:tcW w:w="714" w:type="pct"/>
            <w:tcBorders>
              <w:top w:val="single" w:sz="4" w:space="0" w:color="FFFFFF"/>
              <w:left w:val="single" w:sz="4" w:space="0" w:color="FFFFFF"/>
              <w:bottom w:val="single" w:sz="4" w:space="0" w:color="FFFFFF"/>
              <w:right w:val="single" w:sz="4" w:space="0" w:color="FFFFFF"/>
            </w:tcBorders>
            <w:shd w:val="clear" w:color="000000" w:fill="75B91A"/>
            <w:hideMark/>
          </w:tcPr>
          <w:p w14:paraId="6C4F250A" w14:textId="77777777" w:rsidR="00284819" w:rsidRPr="004C017D" w:rsidRDefault="00284819" w:rsidP="00F0258D">
            <w:pPr>
              <w:jc w:val="center"/>
              <w:rPr>
                <w:rFonts w:ascii="Arial" w:hAnsi="Arial" w:cs="Arial"/>
                <w:b/>
                <w:bCs/>
                <w:color w:val="FFFFFF"/>
                <w:sz w:val="18"/>
                <w:szCs w:val="18"/>
              </w:rPr>
            </w:pPr>
            <w:r w:rsidRPr="004C017D">
              <w:rPr>
                <w:rFonts w:ascii="Arial" w:hAnsi="Arial" w:cs="Arial"/>
                <w:b/>
                <w:bCs/>
                <w:color w:val="FFFFFF"/>
                <w:sz w:val="18"/>
                <w:szCs w:val="18"/>
              </w:rPr>
              <w:t>TDoc</w:t>
            </w:r>
          </w:p>
        </w:tc>
        <w:tc>
          <w:tcPr>
            <w:tcW w:w="2457" w:type="pct"/>
            <w:tcBorders>
              <w:top w:val="single" w:sz="4" w:space="0" w:color="FFFFFF"/>
              <w:left w:val="nil"/>
              <w:bottom w:val="single" w:sz="4" w:space="0" w:color="FFFFFF"/>
              <w:right w:val="single" w:sz="4" w:space="0" w:color="FFFFFF"/>
            </w:tcBorders>
            <w:shd w:val="clear" w:color="000000" w:fill="75B91A"/>
            <w:hideMark/>
          </w:tcPr>
          <w:p w14:paraId="334CE66C" w14:textId="77777777" w:rsidR="00284819" w:rsidRPr="004C017D" w:rsidRDefault="00284819" w:rsidP="00F0258D">
            <w:pPr>
              <w:jc w:val="center"/>
              <w:rPr>
                <w:rFonts w:ascii="Arial" w:hAnsi="Arial" w:cs="Arial"/>
                <w:b/>
                <w:bCs/>
                <w:color w:val="FFFFFF"/>
                <w:sz w:val="18"/>
                <w:szCs w:val="18"/>
              </w:rPr>
            </w:pPr>
            <w:r w:rsidRPr="004C017D">
              <w:rPr>
                <w:rFonts w:ascii="Arial" w:hAnsi="Arial" w:cs="Arial"/>
                <w:b/>
                <w:bCs/>
                <w:color w:val="FFFFFF"/>
                <w:sz w:val="18"/>
                <w:szCs w:val="18"/>
              </w:rPr>
              <w:t>Title</w:t>
            </w:r>
          </w:p>
        </w:tc>
        <w:tc>
          <w:tcPr>
            <w:tcW w:w="1829" w:type="pct"/>
            <w:tcBorders>
              <w:top w:val="single" w:sz="4" w:space="0" w:color="FFFFFF"/>
              <w:left w:val="nil"/>
              <w:bottom w:val="single" w:sz="4" w:space="0" w:color="FFFFFF"/>
              <w:right w:val="single" w:sz="4" w:space="0" w:color="FFFFFF"/>
            </w:tcBorders>
            <w:shd w:val="clear" w:color="000000" w:fill="75B91A"/>
            <w:hideMark/>
          </w:tcPr>
          <w:p w14:paraId="28308564" w14:textId="77777777" w:rsidR="00284819" w:rsidRPr="004C017D" w:rsidRDefault="00284819" w:rsidP="00F0258D">
            <w:pPr>
              <w:jc w:val="center"/>
              <w:rPr>
                <w:rFonts w:ascii="Arial" w:hAnsi="Arial" w:cs="Arial"/>
                <w:b/>
                <w:bCs/>
                <w:color w:val="FFFFFF"/>
                <w:sz w:val="18"/>
                <w:szCs w:val="18"/>
              </w:rPr>
            </w:pPr>
            <w:r w:rsidRPr="004C017D">
              <w:rPr>
                <w:rFonts w:ascii="Arial" w:hAnsi="Arial" w:cs="Arial"/>
                <w:b/>
                <w:bCs/>
                <w:color w:val="FFFFFF"/>
                <w:sz w:val="18"/>
                <w:szCs w:val="18"/>
              </w:rPr>
              <w:t>Source</w:t>
            </w:r>
          </w:p>
        </w:tc>
      </w:tr>
      <w:tr w:rsidR="00284819" w:rsidRPr="004C017D" w14:paraId="04EE17C1" w14:textId="77777777" w:rsidTr="00F0258D">
        <w:trPr>
          <w:trHeight w:val="420"/>
        </w:trPr>
        <w:tc>
          <w:tcPr>
            <w:tcW w:w="714" w:type="pct"/>
            <w:tcBorders>
              <w:top w:val="nil"/>
              <w:left w:val="single" w:sz="4" w:space="0" w:color="A6A6A6"/>
              <w:bottom w:val="single" w:sz="4" w:space="0" w:color="A6A6A6"/>
              <w:right w:val="single" w:sz="4" w:space="0" w:color="A6A6A6"/>
            </w:tcBorders>
            <w:shd w:val="clear" w:color="auto" w:fill="auto"/>
          </w:tcPr>
          <w:p w14:paraId="30C79399" w14:textId="4D2BC6A9" w:rsidR="00284819" w:rsidRPr="004C017D" w:rsidRDefault="004C63DE" w:rsidP="00284819">
            <w:pPr>
              <w:rPr>
                <w:rFonts w:ascii="Arial" w:hAnsi="Arial" w:cs="Arial"/>
                <w:color w:val="000000"/>
                <w:sz w:val="16"/>
                <w:szCs w:val="16"/>
              </w:rPr>
            </w:pPr>
            <w:hyperlink r:id="rId17" w:history="1">
              <w:r w:rsidR="00284819" w:rsidRPr="004C017D">
                <w:rPr>
                  <w:rStyle w:val="af0"/>
                  <w:rFonts w:ascii="Arial" w:hAnsi="Arial" w:cs="Arial"/>
                  <w:b/>
                  <w:bCs/>
                  <w:sz w:val="16"/>
                  <w:szCs w:val="16"/>
                </w:rPr>
                <w:t>R4-2411186</w:t>
              </w:r>
            </w:hyperlink>
          </w:p>
        </w:tc>
        <w:tc>
          <w:tcPr>
            <w:tcW w:w="2457" w:type="pct"/>
            <w:tcBorders>
              <w:top w:val="nil"/>
              <w:left w:val="nil"/>
              <w:bottom w:val="single" w:sz="4" w:space="0" w:color="A6A6A6"/>
              <w:right w:val="single" w:sz="4" w:space="0" w:color="A6A6A6"/>
            </w:tcBorders>
            <w:shd w:val="clear" w:color="auto" w:fill="auto"/>
          </w:tcPr>
          <w:p w14:paraId="7376171E" w14:textId="46EF0A4B" w:rsidR="00284819" w:rsidRPr="004C017D" w:rsidRDefault="00284819" w:rsidP="00284819">
            <w:pPr>
              <w:rPr>
                <w:rFonts w:ascii="Arial" w:hAnsi="Arial" w:cs="Arial"/>
                <w:sz w:val="16"/>
                <w:szCs w:val="16"/>
              </w:rPr>
            </w:pPr>
            <w:r w:rsidRPr="004C017D">
              <w:rPr>
                <w:rFonts w:ascii="Arial" w:hAnsi="Arial" w:cs="Arial"/>
                <w:sz w:val="16"/>
                <w:szCs w:val="16"/>
              </w:rPr>
              <w:t>(NR_FR1_lessthan_5MHz_BW) – CR to TS 38.101-5 : Reserved GSCN requested by RAN2</w:t>
            </w:r>
          </w:p>
        </w:tc>
        <w:tc>
          <w:tcPr>
            <w:tcW w:w="1829" w:type="pct"/>
            <w:tcBorders>
              <w:top w:val="nil"/>
              <w:left w:val="nil"/>
              <w:bottom w:val="single" w:sz="4" w:space="0" w:color="A6A6A6"/>
              <w:right w:val="single" w:sz="4" w:space="0" w:color="A6A6A6"/>
            </w:tcBorders>
            <w:shd w:val="clear" w:color="auto" w:fill="auto"/>
          </w:tcPr>
          <w:p w14:paraId="1461BF21" w14:textId="299E8368" w:rsidR="00284819" w:rsidRPr="004C017D" w:rsidRDefault="00284819" w:rsidP="00284819">
            <w:pPr>
              <w:rPr>
                <w:rFonts w:ascii="Arial" w:hAnsi="Arial" w:cs="Arial"/>
                <w:sz w:val="16"/>
                <w:szCs w:val="16"/>
              </w:rPr>
            </w:pPr>
            <w:r w:rsidRPr="004C017D">
              <w:rPr>
                <w:rFonts w:ascii="Arial" w:hAnsi="Arial" w:cs="Arial"/>
                <w:sz w:val="16"/>
                <w:szCs w:val="16"/>
              </w:rPr>
              <w:t>Ericsson</w:t>
            </w:r>
          </w:p>
        </w:tc>
      </w:tr>
      <w:tr w:rsidR="00284819" w:rsidRPr="004C017D" w14:paraId="269CB821" w14:textId="77777777" w:rsidTr="00F0258D">
        <w:trPr>
          <w:trHeight w:val="400"/>
        </w:trPr>
        <w:tc>
          <w:tcPr>
            <w:tcW w:w="714" w:type="pct"/>
            <w:tcBorders>
              <w:top w:val="nil"/>
              <w:left w:val="single" w:sz="4" w:space="0" w:color="A6A6A6"/>
              <w:bottom w:val="single" w:sz="4" w:space="0" w:color="A6A6A6"/>
              <w:right w:val="single" w:sz="4" w:space="0" w:color="A6A6A6"/>
            </w:tcBorders>
            <w:shd w:val="clear" w:color="auto" w:fill="auto"/>
          </w:tcPr>
          <w:p w14:paraId="3D11F485" w14:textId="1A2B00F5" w:rsidR="00284819" w:rsidRPr="004C017D" w:rsidRDefault="004C63DE" w:rsidP="00284819">
            <w:pPr>
              <w:rPr>
                <w:rFonts w:ascii="Arial" w:hAnsi="Arial" w:cs="Arial"/>
                <w:b/>
                <w:bCs/>
                <w:color w:val="0000FF"/>
                <w:sz w:val="16"/>
                <w:szCs w:val="16"/>
                <w:u w:val="single"/>
              </w:rPr>
            </w:pPr>
            <w:hyperlink r:id="rId18" w:history="1">
              <w:r w:rsidR="00284819" w:rsidRPr="004C017D">
                <w:rPr>
                  <w:rStyle w:val="af0"/>
                  <w:rFonts w:ascii="Arial" w:hAnsi="Arial" w:cs="Arial"/>
                  <w:b/>
                  <w:bCs/>
                  <w:sz w:val="16"/>
                  <w:szCs w:val="16"/>
                </w:rPr>
                <w:t>R4-2411187</w:t>
              </w:r>
            </w:hyperlink>
          </w:p>
        </w:tc>
        <w:tc>
          <w:tcPr>
            <w:tcW w:w="2457" w:type="pct"/>
            <w:tcBorders>
              <w:top w:val="nil"/>
              <w:left w:val="nil"/>
              <w:bottom w:val="single" w:sz="4" w:space="0" w:color="A6A6A6"/>
              <w:right w:val="single" w:sz="4" w:space="0" w:color="A6A6A6"/>
            </w:tcBorders>
            <w:shd w:val="clear" w:color="auto" w:fill="auto"/>
          </w:tcPr>
          <w:p w14:paraId="74DE6F00" w14:textId="212C4D56" w:rsidR="00284819" w:rsidRPr="004C017D" w:rsidRDefault="00284819" w:rsidP="00284819">
            <w:pPr>
              <w:rPr>
                <w:rFonts w:ascii="Arial" w:hAnsi="Arial" w:cs="Arial"/>
                <w:sz w:val="16"/>
                <w:szCs w:val="16"/>
              </w:rPr>
            </w:pPr>
            <w:r w:rsidRPr="004C017D">
              <w:rPr>
                <w:rFonts w:ascii="Arial" w:hAnsi="Arial" w:cs="Arial"/>
                <w:sz w:val="16"/>
                <w:szCs w:val="16"/>
              </w:rPr>
              <w:t>(NR_FR1_lessthan_5MHz_BW) – CR to TS 38.108 : Reserved GSCN requested by RAN2</w:t>
            </w:r>
          </w:p>
        </w:tc>
        <w:tc>
          <w:tcPr>
            <w:tcW w:w="1829" w:type="pct"/>
            <w:tcBorders>
              <w:top w:val="nil"/>
              <w:left w:val="nil"/>
              <w:bottom w:val="single" w:sz="4" w:space="0" w:color="A6A6A6"/>
              <w:right w:val="single" w:sz="4" w:space="0" w:color="A6A6A6"/>
            </w:tcBorders>
            <w:shd w:val="clear" w:color="auto" w:fill="auto"/>
          </w:tcPr>
          <w:p w14:paraId="1455474B" w14:textId="7308DB22" w:rsidR="00284819" w:rsidRPr="004C017D" w:rsidRDefault="00284819" w:rsidP="00284819">
            <w:pPr>
              <w:rPr>
                <w:rFonts w:ascii="Arial" w:hAnsi="Arial" w:cs="Arial"/>
                <w:sz w:val="16"/>
                <w:szCs w:val="16"/>
              </w:rPr>
            </w:pPr>
            <w:r w:rsidRPr="004C017D">
              <w:rPr>
                <w:rFonts w:ascii="Arial" w:hAnsi="Arial" w:cs="Arial"/>
                <w:sz w:val="16"/>
                <w:szCs w:val="16"/>
              </w:rPr>
              <w:t>Ericsson</w:t>
            </w:r>
          </w:p>
        </w:tc>
      </w:tr>
    </w:tbl>
    <w:p w14:paraId="5F504C6A" w14:textId="77777777" w:rsidR="004C017D" w:rsidRPr="004C017D" w:rsidRDefault="004C017D" w:rsidP="004C017D">
      <w:pPr>
        <w:pStyle w:val="aff8"/>
        <w:overflowPunct/>
        <w:autoSpaceDE/>
        <w:autoSpaceDN/>
        <w:adjustRightInd/>
        <w:spacing w:after="120"/>
        <w:ind w:left="720" w:firstLineChars="0" w:firstLine="0"/>
        <w:textAlignment w:val="auto"/>
        <w:rPr>
          <w:rFonts w:eastAsia="宋体"/>
          <w:lang w:eastAsia="zh-CN"/>
        </w:rPr>
      </w:pPr>
    </w:p>
    <w:p w14:paraId="1531128F" w14:textId="11B4C759" w:rsidR="00284819" w:rsidRPr="004C017D" w:rsidRDefault="00284819" w:rsidP="00284819">
      <w:pPr>
        <w:pStyle w:val="aff8"/>
        <w:numPr>
          <w:ilvl w:val="0"/>
          <w:numId w:val="4"/>
        </w:numPr>
        <w:overflowPunct/>
        <w:autoSpaceDE/>
        <w:autoSpaceDN/>
        <w:adjustRightInd/>
        <w:spacing w:after="120"/>
        <w:ind w:left="720" w:firstLineChars="0"/>
        <w:textAlignment w:val="auto"/>
        <w:rPr>
          <w:rFonts w:eastAsia="宋体"/>
          <w:lang w:eastAsia="zh-CN"/>
        </w:rPr>
      </w:pPr>
      <w:r w:rsidRPr="004C017D">
        <w:rPr>
          <w:rFonts w:eastAsia="宋体"/>
          <w:lang w:eastAsia="zh-CN"/>
        </w:rPr>
        <w:t>Recommended WF</w:t>
      </w:r>
    </w:p>
    <w:p w14:paraId="16A1C594" w14:textId="32D1CFF6" w:rsidR="00284819" w:rsidRDefault="00284819" w:rsidP="00284819">
      <w:pPr>
        <w:pStyle w:val="aff8"/>
        <w:numPr>
          <w:ilvl w:val="1"/>
          <w:numId w:val="4"/>
        </w:numPr>
        <w:overflowPunct/>
        <w:autoSpaceDE/>
        <w:autoSpaceDN/>
        <w:adjustRightInd/>
        <w:spacing w:after="120"/>
        <w:ind w:firstLineChars="0"/>
        <w:textAlignment w:val="auto"/>
        <w:rPr>
          <w:rFonts w:eastAsia="宋体"/>
          <w:lang w:eastAsia="zh-CN"/>
        </w:rPr>
      </w:pPr>
      <w:r w:rsidRPr="004C017D">
        <w:rPr>
          <w:rFonts w:eastAsia="宋体"/>
          <w:lang w:eastAsia="zh-CN"/>
        </w:rPr>
        <w:t>Further discuss CRs</w:t>
      </w:r>
    </w:p>
    <w:p w14:paraId="5858B6EE" w14:textId="77777777" w:rsidR="00C3066E" w:rsidRPr="004C017D" w:rsidRDefault="00C3066E" w:rsidP="00284819">
      <w:pPr>
        <w:pStyle w:val="aff8"/>
        <w:numPr>
          <w:ilvl w:val="1"/>
          <w:numId w:val="4"/>
        </w:numPr>
        <w:overflowPunct/>
        <w:autoSpaceDE/>
        <w:autoSpaceDN/>
        <w:adjustRightInd/>
        <w:spacing w:after="120"/>
        <w:ind w:firstLineChars="0"/>
        <w:textAlignment w:val="auto"/>
        <w:rPr>
          <w:rFonts w:eastAsia="宋体"/>
          <w:lang w:eastAsia="zh-CN"/>
        </w:rPr>
      </w:pPr>
    </w:p>
    <w:p w14:paraId="1C88E046" w14:textId="18F89EAA" w:rsidR="00880181" w:rsidRPr="00C3066E" w:rsidRDefault="00880181" w:rsidP="00880181">
      <w:pPr>
        <w:pStyle w:val="3"/>
        <w:rPr>
          <w:sz w:val="24"/>
          <w:szCs w:val="24"/>
        </w:rPr>
      </w:pPr>
      <w:r w:rsidRPr="00C3066E">
        <w:rPr>
          <w:sz w:val="24"/>
          <w:szCs w:val="24"/>
        </w:rPr>
        <w:t xml:space="preserve">Issue 1-2: </w:t>
      </w:r>
      <w:r w:rsidR="00284819" w:rsidRPr="00C3066E">
        <w:rPr>
          <w:sz w:val="24"/>
          <w:szCs w:val="24"/>
        </w:rPr>
        <w:t>Release independence of reserved operating bands</w:t>
      </w:r>
    </w:p>
    <w:p w14:paraId="26A89629" w14:textId="77777777" w:rsidR="004C017D" w:rsidRPr="004C017D" w:rsidRDefault="004C017D" w:rsidP="004C017D">
      <w:pPr>
        <w:pStyle w:val="aff8"/>
        <w:numPr>
          <w:ilvl w:val="0"/>
          <w:numId w:val="4"/>
        </w:numPr>
        <w:overflowPunct/>
        <w:autoSpaceDE/>
        <w:autoSpaceDN/>
        <w:adjustRightInd/>
        <w:spacing w:after="120"/>
        <w:ind w:left="720" w:firstLineChars="0"/>
        <w:textAlignment w:val="auto"/>
        <w:rPr>
          <w:rFonts w:eastAsia="宋体"/>
          <w:lang w:eastAsia="zh-CN"/>
        </w:rPr>
      </w:pPr>
      <w:r w:rsidRPr="004C017D">
        <w:rPr>
          <w:rFonts w:eastAsia="宋体"/>
          <w:lang w:eastAsia="zh-CN"/>
        </w:rPr>
        <w:t>Proposals</w:t>
      </w:r>
    </w:p>
    <w:p w14:paraId="2C956595" w14:textId="55023948" w:rsidR="004C017D" w:rsidRPr="004C017D" w:rsidRDefault="004C017D" w:rsidP="004C017D">
      <w:pPr>
        <w:pStyle w:val="aff8"/>
        <w:numPr>
          <w:ilvl w:val="1"/>
          <w:numId w:val="4"/>
        </w:numPr>
        <w:ind w:firstLineChars="0"/>
        <w:rPr>
          <w:lang w:eastAsia="ja-JP" w:bidi="hi-IN"/>
        </w:rPr>
      </w:pPr>
      <w:r w:rsidRPr="004C017D">
        <w:rPr>
          <w:lang w:eastAsia="ja-JP" w:bidi="hi-IN"/>
        </w:rPr>
        <w:t xml:space="preserve">Proposal #1: </w:t>
      </w:r>
      <w:r w:rsidRPr="004C017D">
        <w:t xml:space="preserve">Introduce </w:t>
      </w:r>
      <w:r w:rsidRPr="004C017D">
        <w:rPr>
          <w:lang w:eastAsia="zh-CN"/>
        </w:rPr>
        <w:t>reserved operating bands in</w:t>
      </w:r>
      <w:r w:rsidR="00A1251E">
        <w:rPr>
          <w:lang w:eastAsia="zh-CN"/>
        </w:rPr>
        <w:t xml:space="preserve"> a</w:t>
      </w:r>
      <w:r w:rsidRPr="004C017D">
        <w:rPr>
          <w:lang w:eastAsia="zh-CN"/>
        </w:rPr>
        <w:t xml:space="preserve"> release independent manner from Rel-15 onward.</w:t>
      </w:r>
      <w:r w:rsidRPr="004C017D">
        <w:t xml:space="preserve"> (Huawei</w:t>
      </w:r>
      <w:r w:rsidRPr="004C017D">
        <w:rPr>
          <w:lang w:eastAsia="ja-JP" w:bidi="hi-IN"/>
        </w:rPr>
        <w:t>)</w:t>
      </w:r>
    </w:p>
    <w:p w14:paraId="7A66D1ED" w14:textId="77777777" w:rsidR="004C017D" w:rsidRPr="004C017D" w:rsidRDefault="004C017D" w:rsidP="004C017D">
      <w:pPr>
        <w:pStyle w:val="aff8"/>
        <w:numPr>
          <w:ilvl w:val="0"/>
          <w:numId w:val="4"/>
        </w:numPr>
        <w:overflowPunct/>
        <w:autoSpaceDE/>
        <w:autoSpaceDN/>
        <w:adjustRightInd/>
        <w:spacing w:after="120"/>
        <w:ind w:left="720" w:firstLineChars="0"/>
        <w:textAlignment w:val="auto"/>
        <w:rPr>
          <w:rFonts w:eastAsia="宋体"/>
          <w:lang w:eastAsia="zh-CN"/>
        </w:rPr>
      </w:pPr>
      <w:r w:rsidRPr="004C017D">
        <w:rPr>
          <w:rFonts w:eastAsia="宋体"/>
          <w:lang w:eastAsia="zh-CN"/>
        </w:rPr>
        <w:t>CR list</w:t>
      </w:r>
    </w:p>
    <w:tbl>
      <w:tblPr>
        <w:tblW w:w="4582" w:type="pct"/>
        <w:tblInd w:w="805" w:type="dxa"/>
        <w:tblLook w:val="04A0" w:firstRow="1" w:lastRow="0" w:firstColumn="1" w:lastColumn="0" w:noHBand="0" w:noVBand="1"/>
      </w:tblPr>
      <w:tblGrid>
        <w:gridCol w:w="1260"/>
        <w:gridCol w:w="4337"/>
        <w:gridCol w:w="3229"/>
      </w:tblGrid>
      <w:tr w:rsidR="004C017D" w:rsidRPr="004C017D" w14:paraId="0BB3BCF7" w14:textId="77777777" w:rsidTr="00F0258D">
        <w:trPr>
          <w:trHeight w:val="378"/>
        </w:trPr>
        <w:tc>
          <w:tcPr>
            <w:tcW w:w="714" w:type="pct"/>
            <w:tcBorders>
              <w:top w:val="single" w:sz="4" w:space="0" w:color="FFFFFF"/>
              <w:left w:val="single" w:sz="4" w:space="0" w:color="FFFFFF"/>
              <w:bottom w:val="single" w:sz="4" w:space="0" w:color="FFFFFF"/>
              <w:right w:val="single" w:sz="4" w:space="0" w:color="FFFFFF"/>
            </w:tcBorders>
            <w:shd w:val="clear" w:color="000000" w:fill="75B91A"/>
            <w:hideMark/>
          </w:tcPr>
          <w:p w14:paraId="55907844" w14:textId="77777777" w:rsidR="004C017D" w:rsidRPr="004C017D" w:rsidRDefault="004C017D" w:rsidP="00F0258D">
            <w:pPr>
              <w:jc w:val="center"/>
              <w:rPr>
                <w:rFonts w:ascii="Arial" w:hAnsi="Arial" w:cs="Arial"/>
                <w:b/>
                <w:bCs/>
                <w:color w:val="FFFFFF"/>
                <w:sz w:val="18"/>
                <w:szCs w:val="18"/>
              </w:rPr>
            </w:pPr>
            <w:r w:rsidRPr="004C017D">
              <w:rPr>
                <w:rFonts w:ascii="Arial" w:hAnsi="Arial" w:cs="Arial"/>
                <w:b/>
                <w:bCs/>
                <w:color w:val="FFFFFF"/>
                <w:sz w:val="18"/>
                <w:szCs w:val="18"/>
              </w:rPr>
              <w:t>TDoc</w:t>
            </w:r>
          </w:p>
        </w:tc>
        <w:tc>
          <w:tcPr>
            <w:tcW w:w="2457" w:type="pct"/>
            <w:tcBorders>
              <w:top w:val="single" w:sz="4" w:space="0" w:color="FFFFFF"/>
              <w:left w:val="nil"/>
              <w:bottom w:val="single" w:sz="4" w:space="0" w:color="FFFFFF"/>
              <w:right w:val="single" w:sz="4" w:space="0" w:color="FFFFFF"/>
            </w:tcBorders>
            <w:shd w:val="clear" w:color="000000" w:fill="75B91A"/>
            <w:hideMark/>
          </w:tcPr>
          <w:p w14:paraId="2262BC9F" w14:textId="77777777" w:rsidR="004C017D" w:rsidRPr="004C017D" w:rsidRDefault="004C017D" w:rsidP="00F0258D">
            <w:pPr>
              <w:jc w:val="center"/>
              <w:rPr>
                <w:rFonts w:ascii="Arial" w:hAnsi="Arial" w:cs="Arial"/>
                <w:b/>
                <w:bCs/>
                <w:color w:val="FFFFFF"/>
                <w:sz w:val="18"/>
                <w:szCs w:val="18"/>
              </w:rPr>
            </w:pPr>
            <w:r w:rsidRPr="004C017D">
              <w:rPr>
                <w:rFonts w:ascii="Arial" w:hAnsi="Arial" w:cs="Arial"/>
                <w:b/>
                <w:bCs/>
                <w:color w:val="FFFFFF"/>
                <w:sz w:val="18"/>
                <w:szCs w:val="18"/>
              </w:rPr>
              <w:t>Title</w:t>
            </w:r>
          </w:p>
        </w:tc>
        <w:tc>
          <w:tcPr>
            <w:tcW w:w="1829" w:type="pct"/>
            <w:tcBorders>
              <w:top w:val="single" w:sz="4" w:space="0" w:color="FFFFFF"/>
              <w:left w:val="nil"/>
              <w:bottom w:val="single" w:sz="4" w:space="0" w:color="FFFFFF"/>
              <w:right w:val="single" w:sz="4" w:space="0" w:color="FFFFFF"/>
            </w:tcBorders>
            <w:shd w:val="clear" w:color="000000" w:fill="75B91A"/>
            <w:hideMark/>
          </w:tcPr>
          <w:p w14:paraId="40EAD32A" w14:textId="77777777" w:rsidR="004C017D" w:rsidRPr="004C017D" w:rsidRDefault="004C017D" w:rsidP="00F0258D">
            <w:pPr>
              <w:jc w:val="center"/>
              <w:rPr>
                <w:rFonts w:ascii="Arial" w:hAnsi="Arial" w:cs="Arial"/>
                <w:b/>
                <w:bCs/>
                <w:color w:val="FFFFFF"/>
                <w:sz w:val="18"/>
                <w:szCs w:val="18"/>
              </w:rPr>
            </w:pPr>
            <w:r w:rsidRPr="004C017D">
              <w:rPr>
                <w:rFonts w:ascii="Arial" w:hAnsi="Arial" w:cs="Arial"/>
                <w:b/>
                <w:bCs/>
                <w:color w:val="FFFFFF"/>
                <w:sz w:val="18"/>
                <w:szCs w:val="18"/>
              </w:rPr>
              <w:t>Source</w:t>
            </w:r>
          </w:p>
        </w:tc>
      </w:tr>
      <w:tr w:rsidR="004C017D" w:rsidRPr="004C017D" w14:paraId="31F20D92" w14:textId="77777777" w:rsidTr="00F0258D">
        <w:trPr>
          <w:trHeight w:val="420"/>
        </w:trPr>
        <w:tc>
          <w:tcPr>
            <w:tcW w:w="714" w:type="pct"/>
            <w:tcBorders>
              <w:top w:val="nil"/>
              <w:left w:val="single" w:sz="4" w:space="0" w:color="A6A6A6"/>
              <w:bottom w:val="single" w:sz="4" w:space="0" w:color="A6A6A6"/>
              <w:right w:val="single" w:sz="4" w:space="0" w:color="A6A6A6"/>
            </w:tcBorders>
            <w:shd w:val="clear" w:color="auto" w:fill="auto"/>
          </w:tcPr>
          <w:p w14:paraId="096506E2" w14:textId="54D50203" w:rsidR="004C017D" w:rsidRPr="004C017D" w:rsidRDefault="004C63DE" w:rsidP="004C017D">
            <w:pPr>
              <w:rPr>
                <w:rFonts w:ascii="Arial" w:hAnsi="Arial" w:cs="Arial"/>
                <w:color w:val="000000"/>
                <w:sz w:val="16"/>
                <w:szCs w:val="16"/>
              </w:rPr>
            </w:pPr>
            <w:hyperlink r:id="rId19" w:history="1">
              <w:r w:rsidR="004C017D" w:rsidRPr="004C017D">
                <w:rPr>
                  <w:rStyle w:val="af0"/>
                  <w:rFonts w:ascii="Arial" w:hAnsi="Arial" w:cs="Arial"/>
                  <w:b/>
                  <w:bCs/>
                  <w:sz w:val="16"/>
                  <w:szCs w:val="16"/>
                </w:rPr>
                <w:t>R4-2412426</w:t>
              </w:r>
            </w:hyperlink>
          </w:p>
        </w:tc>
        <w:tc>
          <w:tcPr>
            <w:tcW w:w="2457" w:type="pct"/>
            <w:tcBorders>
              <w:top w:val="nil"/>
              <w:left w:val="nil"/>
              <w:bottom w:val="single" w:sz="4" w:space="0" w:color="A6A6A6"/>
              <w:right w:val="single" w:sz="4" w:space="0" w:color="A6A6A6"/>
            </w:tcBorders>
            <w:shd w:val="clear" w:color="auto" w:fill="auto"/>
          </w:tcPr>
          <w:p w14:paraId="03C5B398" w14:textId="442DE853" w:rsidR="004C017D" w:rsidRPr="004C017D" w:rsidRDefault="004C017D" w:rsidP="004C017D">
            <w:pPr>
              <w:rPr>
                <w:rFonts w:ascii="Arial" w:hAnsi="Arial" w:cs="Arial"/>
                <w:sz w:val="16"/>
                <w:szCs w:val="16"/>
              </w:rPr>
            </w:pPr>
            <w:r w:rsidRPr="004C017D">
              <w:rPr>
                <w:rFonts w:ascii="Arial" w:hAnsi="Arial" w:cs="Arial"/>
                <w:sz w:val="16"/>
                <w:szCs w:val="16"/>
              </w:rPr>
              <w:t>(NR_FR1_lessthan_5MHz_BW-Core) CR on 38.307 Release independent reserved operating bands</w:t>
            </w:r>
          </w:p>
        </w:tc>
        <w:tc>
          <w:tcPr>
            <w:tcW w:w="1829" w:type="pct"/>
            <w:tcBorders>
              <w:top w:val="nil"/>
              <w:left w:val="nil"/>
              <w:bottom w:val="single" w:sz="4" w:space="0" w:color="A6A6A6"/>
              <w:right w:val="single" w:sz="4" w:space="0" w:color="A6A6A6"/>
            </w:tcBorders>
            <w:shd w:val="clear" w:color="auto" w:fill="auto"/>
          </w:tcPr>
          <w:p w14:paraId="52877721" w14:textId="3594B117" w:rsidR="004C017D" w:rsidRPr="004C017D" w:rsidRDefault="004C017D" w:rsidP="004C017D">
            <w:pPr>
              <w:rPr>
                <w:rFonts w:ascii="Arial" w:hAnsi="Arial" w:cs="Arial"/>
                <w:sz w:val="16"/>
                <w:szCs w:val="16"/>
              </w:rPr>
            </w:pPr>
            <w:r w:rsidRPr="004C017D">
              <w:rPr>
                <w:rFonts w:ascii="Arial" w:hAnsi="Arial" w:cs="Arial"/>
                <w:sz w:val="16"/>
                <w:szCs w:val="16"/>
              </w:rPr>
              <w:t>Huawei, HiSilicon</w:t>
            </w:r>
          </w:p>
        </w:tc>
      </w:tr>
    </w:tbl>
    <w:p w14:paraId="437B7CDA" w14:textId="77777777" w:rsidR="004C017D" w:rsidRPr="004C017D" w:rsidRDefault="004C017D" w:rsidP="004C017D">
      <w:pPr>
        <w:pStyle w:val="aff8"/>
        <w:overflowPunct/>
        <w:autoSpaceDE/>
        <w:autoSpaceDN/>
        <w:adjustRightInd/>
        <w:spacing w:after="120"/>
        <w:ind w:left="720" w:firstLineChars="0" w:firstLine="0"/>
        <w:textAlignment w:val="auto"/>
        <w:rPr>
          <w:rFonts w:eastAsia="宋体"/>
          <w:lang w:eastAsia="zh-CN"/>
        </w:rPr>
      </w:pPr>
    </w:p>
    <w:p w14:paraId="737180D9" w14:textId="77777777" w:rsidR="004C017D" w:rsidRPr="004C017D" w:rsidRDefault="004C017D" w:rsidP="004C017D">
      <w:pPr>
        <w:pStyle w:val="aff8"/>
        <w:numPr>
          <w:ilvl w:val="0"/>
          <w:numId w:val="4"/>
        </w:numPr>
        <w:overflowPunct/>
        <w:autoSpaceDE/>
        <w:autoSpaceDN/>
        <w:adjustRightInd/>
        <w:spacing w:after="120"/>
        <w:ind w:left="720" w:firstLineChars="0"/>
        <w:textAlignment w:val="auto"/>
        <w:rPr>
          <w:rFonts w:eastAsia="宋体"/>
          <w:lang w:eastAsia="zh-CN"/>
        </w:rPr>
      </w:pPr>
      <w:r w:rsidRPr="004C017D">
        <w:rPr>
          <w:rFonts w:eastAsia="宋体"/>
          <w:lang w:eastAsia="zh-CN"/>
        </w:rPr>
        <w:t>Recommended WF</w:t>
      </w:r>
    </w:p>
    <w:p w14:paraId="6468F3E0" w14:textId="77777777" w:rsidR="004C017D" w:rsidRDefault="004C017D" w:rsidP="004C017D">
      <w:pPr>
        <w:pStyle w:val="aff8"/>
        <w:numPr>
          <w:ilvl w:val="1"/>
          <w:numId w:val="4"/>
        </w:numPr>
        <w:overflowPunct/>
        <w:autoSpaceDE/>
        <w:autoSpaceDN/>
        <w:adjustRightInd/>
        <w:spacing w:after="120"/>
        <w:ind w:firstLineChars="0"/>
        <w:textAlignment w:val="auto"/>
        <w:rPr>
          <w:rFonts w:eastAsia="宋体"/>
          <w:lang w:eastAsia="zh-CN"/>
        </w:rPr>
      </w:pPr>
      <w:r w:rsidRPr="004C017D">
        <w:rPr>
          <w:rFonts w:eastAsia="宋体"/>
          <w:lang w:eastAsia="zh-CN"/>
        </w:rPr>
        <w:t>Further discuss CRs</w:t>
      </w:r>
    </w:p>
    <w:p w14:paraId="570D01DB" w14:textId="77777777" w:rsidR="00C3066E" w:rsidRPr="00C3066E" w:rsidRDefault="00C3066E" w:rsidP="00C3066E">
      <w:pPr>
        <w:spacing w:after="120"/>
        <w:rPr>
          <w:rFonts w:eastAsia="宋体"/>
          <w:lang w:eastAsia="zh-CN"/>
        </w:rPr>
      </w:pPr>
    </w:p>
    <w:p w14:paraId="4FBD8A6E" w14:textId="77777777" w:rsidR="0031497E" w:rsidRPr="00880181" w:rsidRDefault="0031497E" w:rsidP="00F31EB5">
      <w:pPr>
        <w:rPr>
          <w:highlight w:val="yellow"/>
          <w:lang w:val="en-GB" w:eastAsia="zh-CN"/>
        </w:rPr>
      </w:pPr>
    </w:p>
    <w:p w14:paraId="5BFA154F" w14:textId="73223385" w:rsidR="00F31EB5" w:rsidRPr="00A1251E" w:rsidRDefault="00F31EB5" w:rsidP="00F31EB5">
      <w:pPr>
        <w:pStyle w:val="1"/>
        <w:rPr>
          <w:iCs/>
          <w:lang w:eastAsia="zh-CN"/>
        </w:rPr>
      </w:pPr>
      <w:r w:rsidRPr="00A1251E">
        <w:rPr>
          <w:iCs/>
          <w:lang w:eastAsia="zh-CN"/>
        </w:rPr>
        <w:t xml:space="preserve">Topic #2: Rel-19 NR_FR1_5MHz_BW_Ph2 </w:t>
      </w:r>
    </w:p>
    <w:p w14:paraId="097B713F" w14:textId="77777777" w:rsidR="00D770BA" w:rsidRDefault="00D770BA" w:rsidP="00D770BA">
      <w:pPr>
        <w:pStyle w:val="2"/>
      </w:pPr>
      <w:r>
        <w:t>Tdoc list</w:t>
      </w:r>
    </w:p>
    <w:p w14:paraId="7C72767F" w14:textId="4A7C8C98" w:rsidR="00D770BA" w:rsidRPr="00880181" w:rsidRDefault="00D770BA" w:rsidP="00D770BA">
      <w:pPr>
        <w:spacing w:after="120"/>
        <w:rPr>
          <w:lang w:eastAsia="zh-CN"/>
        </w:rPr>
      </w:pPr>
      <w:r w:rsidRPr="00880181">
        <w:rPr>
          <w:lang w:eastAsia="zh-CN"/>
        </w:rPr>
        <w:t xml:space="preserve">The following tdocs are handled in this summary document submitted under AIs </w:t>
      </w:r>
      <w:r>
        <w:rPr>
          <w:lang w:eastAsia="zh-CN"/>
        </w:rPr>
        <w:t>8.4.1 and 8.4.2</w:t>
      </w:r>
      <w:r w:rsidRPr="00880181">
        <w:rPr>
          <w:iCs/>
          <w:lang w:eastAsia="zh-CN"/>
        </w:rPr>
        <w:t>:</w:t>
      </w:r>
    </w:p>
    <w:p w14:paraId="53F98981" w14:textId="77777777" w:rsidR="00D770BA" w:rsidRDefault="00D770BA" w:rsidP="00D770BA">
      <w:pPr>
        <w:rPr>
          <w:lang w:val="sv-SE" w:eastAsia="zh-CN"/>
        </w:rPr>
      </w:pPr>
    </w:p>
    <w:tbl>
      <w:tblPr>
        <w:tblW w:w="5000" w:type="pct"/>
        <w:tblLook w:val="04A0" w:firstRow="1" w:lastRow="0" w:firstColumn="1" w:lastColumn="0" w:noHBand="0" w:noVBand="1"/>
      </w:tblPr>
      <w:tblGrid>
        <w:gridCol w:w="1256"/>
        <w:gridCol w:w="4062"/>
        <w:gridCol w:w="2780"/>
        <w:gridCol w:w="1533"/>
      </w:tblGrid>
      <w:tr w:rsidR="00D770BA" w:rsidRPr="00354515" w14:paraId="14FCD0A8" w14:textId="77777777" w:rsidTr="00F0258D">
        <w:trPr>
          <w:trHeight w:val="378"/>
        </w:trPr>
        <w:tc>
          <w:tcPr>
            <w:tcW w:w="652" w:type="pct"/>
            <w:tcBorders>
              <w:top w:val="single" w:sz="4" w:space="0" w:color="FFFFFF"/>
              <w:left w:val="single" w:sz="4" w:space="0" w:color="FFFFFF"/>
              <w:bottom w:val="single" w:sz="4" w:space="0" w:color="FFFFFF"/>
              <w:right w:val="single" w:sz="4" w:space="0" w:color="FFFFFF"/>
            </w:tcBorders>
            <w:shd w:val="clear" w:color="000000" w:fill="75B91A"/>
            <w:hideMark/>
          </w:tcPr>
          <w:p w14:paraId="215A9E28" w14:textId="77777777" w:rsidR="00D770BA" w:rsidRPr="00354515" w:rsidRDefault="00D770BA" w:rsidP="00F0258D">
            <w:pPr>
              <w:jc w:val="center"/>
              <w:rPr>
                <w:rFonts w:ascii="Arial" w:hAnsi="Arial" w:cs="Arial"/>
                <w:b/>
                <w:bCs/>
                <w:color w:val="FFFFFF"/>
                <w:sz w:val="18"/>
                <w:szCs w:val="18"/>
              </w:rPr>
            </w:pPr>
            <w:r w:rsidRPr="00354515">
              <w:rPr>
                <w:rFonts w:ascii="Arial" w:hAnsi="Arial" w:cs="Arial"/>
                <w:b/>
                <w:bCs/>
                <w:color w:val="FFFFFF"/>
                <w:sz w:val="18"/>
                <w:szCs w:val="18"/>
              </w:rPr>
              <w:t>TDoc</w:t>
            </w:r>
          </w:p>
        </w:tc>
        <w:tc>
          <w:tcPr>
            <w:tcW w:w="2109" w:type="pct"/>
            <w:tcBorders>
              <w:top w:val="single" w:sz="4" w:space="0" w:color="FFFFFF"/>
              <w:left w:val="nil"/>
              <w:bottom w:val="single" w:sz="4" w:space="0" w:color="FFFFFF"/>
              <w:right w:val="single" w:sz="4" w:space="0" w:color="FFFFFF"/>
            </w:tcBorders>
            <w:shd w:val="clear" w:color="000000" w:fill="75B91A"/>
            <w:hideMark/>
          </w:tcPr>
          <w:p w14:paraId="2C7228A5" w14:textId="77777777" w:rsidR="00D770BA" w:rsidRPr="00354515" w:rsidRDefault="00D770BA" w:rsidP="00F0258D">
            <w:pPr>
              <w:jc w:val="center"/>
              <w:rPr>
                <w:rFonts w:ascii="Arial" w:hAnsi="Arial" w:cs="Arial"/>
                <w:b/>
                <w:bCs/>
                <w:color w:val="FFFFFF"/>
                <w:sz w:val="18"/>
                <w:szCs w:val="18"/>
              </w:rPr>
            </w:pPr>
            <w:r w:rsidRPr="00354515">
              <w:rPr>
                <w:rFonts w:ascii="Arial" w:hAnsi="Arial" w:cs="Arial"/>
                <w:b/>
                <w:bCs/>
                <w:color w:val="FFFFFF"/>
                <w:sz w:val="18"/>
                <w:szCs w:val="18"/>
              </w:rPr>
              <w:t>Title</w:t>
            </w:r>
          </w:p>
        </w:tc>
        <w:tc>
          <w:tcPr>
            <w:tcW w:w="1443" w:type="pct"/>
            <w:tcBorders>
              <w:top w:val="single" w:sz="4" w:space="0" w:color="FFFFFF"/>
              <w:left w:val="nil"/>
              <w:bottom w:val="single" w:sz="4" w:space="0" w:color="FFFFFF"/>
              <w:right w:val="single" w:sz="4" w:space="0" w:color="FFFFFF"/>
            </w:tcBorders>
            <w:shd w:val="clear" w:color="000000" w:fill="75B91A"/>
            <w:hideMark/>
          </w:tcPr>
          <w:p w14:paraId="328DF9B0" w14:textId="77777777" w:rsidR="00D770BA" w:rsidRPr="00354515" w:rsidRDefault="00D770BA" w:rsidP="00F0258D">
            <w:pPr>
              <w:jc w:val="center"/>
              <w:rPr>
                <w:rFonts w:ascii="Arial" w:hAnsi="Arial" w:cs="Arial"/>
                <w:b/>
                <w:bCs/>
                <w:color w:val="FFFFFF"/>
                <w:sz w:val="18"/>
                <w:szCs w:val="18"/>
              </w:rPr>
            </w:pPr>
            <w:r w:rsidRPr="00354515">
              <w:rPr>
                <w:rFonts w:ascii="Arial" w:hAnsi="Arial" w:cs="Arial"/>
                <w:b/>
                <w:bCs/>
                <w:color w:val="FFFFFF"/>
                <w:sz w:val="18"/>
                <w:szCs w:val="18"/>
              </w:rPr>
              <w:t>Source</w:t>
            </w:r>
          </w:p>
        </w:tc>
        <w:tc>
          <w:tcPr>
            <w:tcW w:w="796" w:type="pct"/>
            <w:tcBorders>
              <w:top w:val="single" w:sz="4" w:space="0" w:color="FFFFFF"/>
              <w:left w:val="nil"/>
              <w:bottom w:val="single" w:sz="4" w:space="0" w:color="FFFFFF"/>
              <w:right w:val="single" w:sz="4" w:space="0" w:color="FFFFFF"/>
            </w:tcBorders>
            <w:shd w:val="clear" w:color="000000" w:fill="75B91A"/>
            <w:hideMark/>
          </w:tcPr>
          <w:p w14:paraId="0BB0B42D" w14:textId="77777777" w:rsidR="00D770BA" w:rsidRPr="00354515" w:rsidRDefault="00D770BA" w:rsidP="00F0258D">
            <w:pPr>
              <w:jc w:val="center"/>
              <w:rPr>
                <w:rFonts w:ascii="Arial" w:hAnsi="Arial" w:cs="Arial"/>
                <w:b/>
                <w:bCs/>
                <w:color w:val="FFFFFF"/>
                <w:sz w:val="18"/>
                <w:szCs w:val="18"/>
              </w:rPr>
            </w:pPr>
            <w:r w:rsidRPr="00354515">
              <w:rPr>
                <w:rFonts w:ascii="Arial" w:hAnsi="Arial" w:cs="Arial"/>
                <w:b/>
                <w:bCs/>
                <w:color w:val="FFFFFF"/>
                <w:sz w:val="18"/>
                <w:szCs w:val="18"/>
              </w:rPr>
              <w:t>Agenda item</w:t>
            </w:r>
          </w:p>
        </w:tc>
      </w:tr>
      <w:tr w:rsidR="00D770BA" w:rsidRPr="00AB21FC" w14:paraId="5D4ED4CC" w14:textId="77777777" w:rsidTr="00F0258D">
        <w:trPr>
          <w:trHeight w:val="80"/>
        </w:trPr>
        <w:tc>
          <w:tcPr>
            <w:tcW w:w="652" w:type="pct"/>
            <w:tcBorders>
              <w:top w:val="nil"/>
              <w:left w:val="single" w:sz="4" w:space="0" w:color="A6A6A6"/>
              <w:bottom w:val="single" w:sz="4" w:space="0" w:color="A6A6A6"/>
              <w:right w:val="single" w:sz="4" w:space="0" w:color="A6A6A6"/>
            </w:tcBorders>
            <w:shd w:val="clear" w:color="auto" w:fill="auto"/>
          </w:tcPr>
          <w:p w14:paraId="41DD7A3F" w14:textId="77777777" w:rsidR="00D770BA" w:rsidRPr="00AB21FC" w:rsidRDefault="004C63DE" w:rsidP="00F0258D">
            <w:pPr>
              <w:rPr>
                <w:rFonts w:ascii="Arial" w:hAnsi="Arial" w:cs="Arial"/>
                <w:b/>
                <w:bCs/>
                <w:color w:val="0000FF"/>
                <w:sz w:val="16"/>
                <w:szCs w:val="16"/>
                <w:highlight w:val="yellow"/>
                <w:u w:val="single"/>
              </w:rPr>
            </w:pPr>
            <w:hyperlink r:id="rId20" w:history="1">
              <w:r w:rsidR="00D770BA">
                <w:rPr>
                  <w:rStyle w:val="af0"/>
                  <w:rFonts w:ascii="Arial" w:hAnsi="Arial" w:cs="Arial"/>
                  <w:b/>
                  <w:bCs/>
                  <w:sz w:val="16"/>
                  <w:szCs w:val="16"/>
                </w:rPr>
                <w:t>R4-2412272</w:t>
              </w:r>
            </w:hyperlink>
          </w:p>
        </w:tc>
        <w:tc>
          <w:tcPr>
            <w:tcW w:w="2109" w:type="pct"/>
            <w:tcBorders>
              <w:top w:val="nil"/>
              <w:left w:val="nil"/>
              <w:bottom w:val="single" w:sz="4" w:space="0" w:color="A6A6A6"/>
              <w:right w:val="single" w:sz="4" w:space="0" w:color="A6A6A6"/>
            </w:tcBorders>
            <w:shd w:val="clear" w:color="auto" w:fill="auto"/>
          </w:tcPr>
          <w:p w14:paraId="68A7AC15" w14:textId="77777777" w:rsidR="00D770BA" w:rsidRPr="00AB21FC" w:rsidRDefault="00D770BA" w:rsidP="00F0258D">
            <w:pPr>
              <w:rPr>
                <w:rFonts w:ascii="Arial" w:hAnsi="Arial" w:cs="Arial"/>
                <w:sz w:val="16"/>
                <w:szCs w:val="16"/>
                <w:highlight w:val="yellow"/>
              </w:rPr>
            </w:pPr>
            <w:r>
              <w:rPr>
                <w:rFonts w:ascii="Arial" w:hAnsi="Arial" w:cs="Arial"/>
                <w:sz w:val="16"/>
                <w:szCs w:val="16"/>
              </w:rPr>
              <w:t>CA/DC using PC1 in bands n100 and n101</w:t>
            </w:r>
          </w:p>
        </w:tc>
        <w:tc>
          <w:tcPr>
            <w:tcW w:w="1443" w:type="pct"/>
            <w:tcBorders>
              <w:top w:val="nil"/>
              <w:left w:val="nil"/>
              <w:bottom w:val="single" w:sz="4" w:space="0" w:color="A6A6A6"/>
              <w:right w:val="single" w:sz="4" w:space="0" w:color="A6A6A6"/>
            </w:tcBorders>
            <w:shd w:val="clear" w:color="auto" w:fill="auto"/>
          </w:tcPr>
          <w:p w14:paraId="0381A2BC" w14:textId="77777777" w:rsidR="00D770BA" w:rsidRPr="00B03489" w:rsidRDefault="00D770BA" w:rsidP="00F0258D">
            <w:pPr>
              <w:rPr>
                <w:rFonts w:ascii="Arial" w:hAnsi="Arial" w:cs="Arial"/>
                <w:sz w:val="16"/>
                <w:szCs w:val="16"/>
                <w:highlight w:val="yellow"/>
                <w:lang w:val="fr-FR"/>
                <w:rPrChange w:id="0" w:author="Mohammad ABDI ABYANEH" w:date="2024-08-14T15:39:00Z">
                  <w:rPr>
                    <w:rFonts w:ascii="Arial" w:hAnsi="Arial" w:cs="Arial"/>
                    <w:sz w:val="16"/>
                    <w:szCs w:val="16"/>
                    <w:highlight w:val="yellow"/>
                  </w:rPr>
                </w:rPrChange>
              </w:rPr>
            </w:pPr>
            <w:r w:rsidRPr="00B03489">
              <w:rPr>
                <w:rFonts w:ascii="Arial" w:hAnsi="Arial" w:cs="Arial"/>
                <w:sz w:val="16"/>
                <w:szCs w:val="16"/>
                <w:lang w:val="fr-FR"/>
                <w:rPrChange w:id="1" w:author="Mohammad ABDI ABYANEH" w:date="2024-08-14T15:39:00Z">
                  <w:rPr>
                    <w:rFonts w:ascii="Arial" w:hAnsi="Arial" w:cs="Arial"/>
                    <w:sz w:val="16"/>
                    <w:szCs w:val="16"/>
                  </w:rPr>
                </w:rPrChange>
              </w:rPr>
              <w:t>Union Inter. Chemins de Fer</w:t>
            </w:r>
          </w:p>
        </w:tc>
        <w:tc>
          <w:tcPr>
            <w:tcW w:w="796" w:type="pct"/>
            <w:tcBorders>
              <w:top w:val="nil"/>
              <w:left w:val="nil"/>
              <w:bottom w:val="single" w:sz="4" w:space="0" w:color="A6A6A6"/>
              <w:right w:val="single" w:sz="4" w:space="0" w:color="A6A6A6"/>
            </w:tcBorders>
            <w:shd w:val="clear" w:color="auto" w:fill="auto"/>
          </w:tcPr>
          <w:p w14:paraId="1F4CB880" w14:textId="77777777" w:rsidR="00D770BA" w:rsidRPr="00AB21FC" w:rsidRDefault="00D770BA" w:rsidP="00F0258D">
            <w:pPr>
              <w:rPr>
                <w:rFonts w:ascii="Arial" w:hAnsi="Arial" w:cs="Arial"/>
                <w:sz w:val="16"/>
                <w:szCs w:val="16"/>
                <w:highlight w:val="yellow"/>
              </w:rPr>
            </w:pPr>
            <w:r>
              <w:rPr>
                <w:rFonts w:ascii="Arial" w:hAnsi="Arial" w:cs="Arial"/>
                <w:sz w:val="16"/>
                <w:szCs w:val="16"/>
              </w:rPr>
              <w:t>8.4.1</w:t>
            </w:r>
          </w:p>
        </w:tc>
      </w:tr>
      <w:tr w:rsidR="00D770BA" w:rsidRPr="00AB21FC" w14:paraId="30BF49F5"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34468F32" w14:textId="77777777" w:rsidR="00D770BA" w:rsidRPr="00AB21FC" w:rsidRDefault="004C63DE" w:rsidP="00F0258D">
            <w:pPr>
              <w:rPr>
                <w:rFonts w:ascii="Arial" w:hAnsi="Arial" w:cs="Arial"/>
                <w:b/>
                <w:bCs/>
                <w:color w:val="0000FF"/>
                <w:sz w:val="16"/>
                <w:szCs w:val="16"/>
                <w:highlight w:val="yellow"/>
                <w:u w:val="single"/>
              </w:rPr>
            </w:pPr>
            <w:hyperlink r:id="rId21" w:history="1">
              <w:r w:rsidR="00D770BA">
                <w:rPr>
                  <w:rStyle w:val="af0"/>
                  <w:rFonts w:ascii="Arial" w:hAnsi="Arial" w:cs="Arial"/>
                  <w:b/>
                  <w:bCs/>
                  <w:sz w:val="16"/>
                  <w:szCs w:val="16"/>
                </w:rPr>
                <w:t>R4-2411096</w:t>
              </w:r>
            </w:hyperlink>
          </w:p>
        </w:tc>
        <w:tc>
          <w:tcPr>
            <w:tcW w:w="2109" w:type="pct"/>
            <w:tcBorders>
              <w:top w:val="nil"/>
              <w:left w:val="nil"/>
              <w:bottom w:val="single" w:sz="4" w:space="0" w:color="A6A6A6"/>
              <w:right w:val="single" w:sz="4" w:space="0" w:color="A6A6A6"/>
            </w:tcBorders>
            <w:shd w:val="clear" w:color="auto" w:fill="auto"/>
          </w:tcPr>
          <w:p w14:paraId="11F03906" w14:textId="77777777" w:rsidR="00D770BA" w:rsidRPr="00AB21FC" w:rsidRDefault="00D770BA" w:rsidP="00F0258D">
            <w:pPr>
              <w:rPr>
                <w:rFonts w:ascii="Arial" w:hAnsi="Arial" w:cs="Arial"/>
                <w:sz w:val="16"/>
                <w:szCs w:val="16"/>
                <w:highlight w:val="yellow"/>
              </w:rPr>
            </w:pPr>
            <w:r>
              <w:rPr>
                <w:rFonts w:ascii="Arial" w:hAnsi="Arial" w:cs="Arial"/>
                <w:sz w:val="16"/>
                <w:szCs w:val="16"/>
              </w:rPr>
              <w:t>Further discussion on UE RF requirements for Rel-19 NR channel BW less than 5MHz for FR1 Phase 2</w:t>
            </w:r>
          </w:p>
        </w:tc>
        <w:tc>
          <w:tcPr>
            <w:tcW w:w="1443" w:type="pct"/>
            <w:tcBorders>
              <w:top w:val="nil"/>
              <w:left w:val="nil"/>
              <w:bottom w:val="single" w:sz="4" w:space="0" w:color="A6A6A6"/>
              <w:right w:val="single" w:sz="4" w:space="0" w:color="A6A6A6"/>
            </w:tcBorders>
            <w:shd w:val="clear" w:color="auto" w:fill="auto"/>
          </w:tcPr>
          <w:p w14:paraId="47C85613" w14:textId="77777777" w:rsidR="00D770BA" w:rsidRPr="00AB21FC" w:rsidRDefault="00D770BA" w:rsidP="00F0258D">
            <w:pPr>
              <w:rPr>
                <w:rFonts w:ascii="Arial" w:hAnsi="Arial" w:cs="Arial"/>
                <w:sz w:val="16"/>
                <w:szCs w:val="16"/>
                <w:highlight w:val="yellow"/>
              </w:rPr>
            </w:pPr>
            <w:r>
              <w:rPr>
                <w:rFonts w:ascii="Arial" w:hAnsi="Arial" w:cs="Arial"/>
                <w:sz w:val="16"/>
                <w:szCs w:val="16"/>
              </w:rPr>
              <w:t>CATT</w:t>
            </w:r>
          </w:p>
        </w:tc>
        <w:tc>
          <w:tcPr>
            <w:tcW w:w="796" w:type="pct"/>
            <w:tcBorders>
              <w:top w:val="nil"/>
              <w:left w:val="nil"/>
              <w:bottom w:val="single" w:sz="4" w:space="0" w:color="A6A6A6"/>
              <w:right w:val="single" w:sz="4" w:space="0" w:color="A6A6A6"/>
            </w:tcBorders>
            <w:shd w:val="clear" w:color="auto" w:fill="auto"/>
          </w:tcPr>
          <w:p w14:paraId="6B9AE7E6" w14:textId="77777777" w:rsidR="00D770BA" w:rsidRPr="00AB21FC" w:rsidRDefault="00D770BA" w:rsidP="00F0258D">
            <w:pPr>
              <w:rPr>
                <w:rFonts w:ascii="Arial" w:hAnsi="Arial" w:cs="Arial"/>
                <w:sz w:val="16"/>
                <w:szCs w:val="16"/>
                <w:highlight w:val="yellow"/>
              </w:rPr>
            </w:pPr>
            <w:r>
              <w:rPr>
                <w:rFonts w:ascii="Arial" w:hAnsi="Arial" w:cs="Arial"/>
                <w:sz w:val="16"/>
                <w:szCs w:val="16"/>
              </w:rPr>
              <w:t>8.4.2</w:t>
            </w:r>
          </w:p>
        </w:tc>
      </w:tr>
      <w:tr w:rsidR="00D770BA" w:rsidRPr="00AB21FC" w14:paraId="50B45893"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358508F5" w14:textId="77777777" w:rsidR="00D770BA" w:rsidRDefault="004C63DE" w:rsidP="00F0258D">
            <w:pPr>
              <w:rPr>
                <w:rFonts w:ascii="Arial" w:hAnsi="Arial" w:cs="Arial"/>
                <w:b/>
                <w:bCs/>
                <w:color w:val="0000FF"/>
                <w:sz w:val="16"/>
                <w:szCs w:val="16"/>
                <w:u w:val="single"/>
              </w:rPr>
            </w:pPr>
            <w:hyperlink r:id="rId22" w:history="1">
              <w:r w:rsidR="00D770BA">
                <w:rPr>
                  <w:rStyle w:val="af0"/>
                  <w:rFonts w:ascii="Arial" w:hAnsi="Arial" w:cs="Arial"/>
                  <w:b/>
                  <w:bCs/>
                  <w:sz w:val="16"/>
                  <w:szCs w:val="16"/>
                </w:rPr>
                <w:t>R4-2411097</w:t>
              </w:r>
            </w:hyperlink>
          </w:p>
        </w:tc>
        <w:tc>
          <w:tcPr>
            <w:tcW w:w="2109" w:type="pct"/>
            <w:tcBorders>
              <w:top w:val="nil"/>
              <w:left w:val="nil"/>
              <w:bottom w:val="single" w:sz="4" w:space="0" w:color="A6A6A6"/>
              <w:right w:val="single" w:sz="4" w:space="0" w:color="A6A6A6"/>
            </w:tcBorders>
            <w:shd w:val="clear" w:color="auto" w:fill="auto"/>
          </w:tcPr>
          <w:p w14:paraId="4BB56762" w14:textId="77777777" w:rsidR="00D770BA" w:rsidRDefault="00D770BA" w:rsidP="00F0258D">
            <w:pPr>
              <w:rPr>
                <w:rFonts w:ascii="Arial" w:hAnsi="Arial" w:cs="Arial"/>
                <w:sz w:val="16"/>
                <w:szCs w:val="16"/>
              </w:rPr>
            </w:pPr>
            <w:r>
              <w:rPr>
                <w:rFonts w:ascii="Arial" w:hAnsi="Arial" w:cs="Arial"/>
                <w:sz w:val="16"/>
                <w:szCs w:val="16"/>
              </w:rPr>
              <w:t>draftCR on CA configuration for less than 5MHz UE RF requirements in Rel-19</w:t>
            </w:r>
          </w:p>
        </w:tc>
        <w:tc>
          <w:tcPr>
            <w:tcW w:w="1443" w:type="pct"/>
            <w:tcBorders>
              <w:top w:val="nil"/>
              <w:left w:val="nil"/>
              <w:bottom w:val="single" w:sz="4" w:space="0" w:color="A6A6A6"/>
              <w:right w:val="single" w:sz="4" w:space="0" w:color="A6A6A6"/>
            </w:tcBorders>
            <w:shd w:val="clear" w:color="auto" w:fill="auto"/>
          </w:tcPr>
          <w:p w14:paraId="094C0647" w14:textId="77777777" w:rsidR="00D770BA" w:rsidRDefault="00D770BA" w:rsidP="00F0258D">
            <w:pPr>
              <w:rPr>
                <w:rFonts w:ascii="Arial" w:hAnsi="Arial" w:cs="Arial"/>
                <w:sz w:val="16"/>
                <w:szCs w:val="16"/>
              </w:rPr>
            </w:pPr>
            <w:r>
              <w:rPr>
                <w:rFonts w:ascii="Arial" w:hAnsi="Arial" w:cs="Arial"/>
                <w:sz w:val="16"/>
                <w:szCs w:val="16"/>
              </w:rPr>
              <w:t>CATT</w:t>
            </w:r>
          </w:p>
        </w:tc>
        <w:tc>
          <w:tcPr>
            <w:tcW w:w="796" w:type="pct"/>
            <w:tcBorders>
              <w:top w:val="nil"/>
              <w:left w:val="nil"/>
              <w:bottom w:val="single" w:sz="4" w:space="0" w:color="A6A6A6"/>
              <w:right w:val="single" w:sz="4" w:space="0" w:color="A6A6A6"/>
            </w:tcBorders>
            <w:shd w:val="clear" w:color="auto" w:fill="auto"/>
          </w:tcPr>
          <w:p w14:paraId="449985F1" w14:textId="77777777" w:rsidR="00D770BA" w:rsidRDefault="00D770BA" w:rsidP="00F0258D">
            <w:pPr>
              <w:rPr>
                <w:rFonts w:ascii="Arial" w:hAnsi="Arial" w:cs="Arial"/>
                <w:sz w:val="16"/>
                <w:szCs w:val="16"/>
              </w:rPr>
            </w:pPr>
            <w:r>
              <w:rPr>
                <w:rFonts w:ascii="Arial" w:hAnsi="Arial" w:cs="Arial"/>
                <w:sz w:val="16"/>
                <w:szCs w:val="16"/>
              </w:rPr>
              <w:t>8.4.2</w:t>
            </w:r>
          </w:p>
        </w:tc>
      </w:tr>
      <w:tr w:rsidR="00D770BA" w:rsidRPr="00AB21FC" w14:paraId="27ACDD60"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31B6DA11" w14:textId="77777777" w:rsidR="00D770BA" w:rsidRDefault="004C63DE" w:rsidP="00F0258D">
            <w:pPr>
              <w:rPr>
                <w:rFonts w:ascii="Arial" w:hAnsi="Arial" w:cs="Arial"/>
                <w:b/>
                <w:bCs/>
                <w:color w:val="0000FF"/>
                <w:sz w:val="16"/>
                <w:szCs w:val="16"/>
                <w:u w:val="single"/>
              </w:rPr>
            </w:pPr>
            <w:hyperlink r:id="rId23" w:history="1">
              <w:r w:rsidR="00D770BA">
                <w:rPr>
                  <w:rStyle w:val="af0"/>
                  <w:rFonts w:ascii="Arial" w:hAnsi="Arial" w:cs="Arial"/>
                  <w:b/>
                  <w:bCs/>
                  <w:sz w:val="16"/>
                  <w:szCs w:val="16"/>
                </w:rPr>
                <w:t>R4-2411854</w:t>
              </w:r>
            </w:hyperlink>
          </w:p>
        </w:tc>
        <w:tc>
          <w:tcPr>
            <w:tcW w:w="2109" w:type="pct"/>
            <w:tcBorders>
              <w:top w:val="nil"/>
              <w:left w:val="nil"/>
              <w:bottom w:val="single" w:sz="4" w:space="0" w:color="A6A6A6"/>
              <w:right w:val="single" w:sz="4" w:space="0" w:color="A6A6A6"/>
            </w:tcBorders>
            <w:shd w:val="clear" w:color="auto" w:fill="auto"/>
          </w:tcPr>
          <w:p w14:paraId="4ED88FC6" w14:textId="77777777" w:rsidR="00D770BA" w:rsidRDefault="00D770BA" w:rsidP="00F0258D">
            <w:pPr>
              <w:rPr>
                <w:rFonts w:ascii="Arial" w:hAnsi="Arial" w:cs="Arial"/>
                <w:sz w:val="16"/>
                <w:szCs w:val="16"/>
              </w:rPr>
            </w:pPr>
            <w:r>
              <w:rPr>
                <w:rFonts w:ascii="Arial" w:hAnsi="Arial" w:cs="Arial"/>
                <w:sz w:val="16"/>
                <w:szCs w:val="16"/>
              </w:rPr>
              <w:t>Discussion on UE RF requirements for inter-band NR CADC with 3MHz CBW</w:t>
            </w:r>
          </w:p>
        </w:tc>
        <w:tc>
          <w:tcPr>
            <w:tcW w:w="1443" w:type="pct"/>
            <w:tcBorders>
              <w:top w:val="nil"/>
              <w:left w:val="nil"/>
              <w:bottom w:val="single" w:sz="4" w:space="0" w:color="A6A6A6"/>
              <w:right w:val="single" w:sz="4" w:space="0" w:color="A6A6A6"/>
            </w:tcBorders>
            <w:shd w:val="clear" w:color="auto" w:fill="auto"/>
          </w:tcPr>
          <w:p w14:paraId="65107159" w14:textId="77777777" w:rsidR="00D770BA" w:rsidRDefault="00D770BA" w:rsidP="00F0258D">
            <w:pPr>
              <w:rPr>
                <w:rFonts w:ascii="Arial" w:hAnsi="Arial" w:cs="Arial"/>
                <w:sz w:val="16"/>
                <w:szCs w:val="16"/>
              </w:rPr>
            </w:pPr>
            <w:r>
              <w:rPr>
                <w:rFonts w:ascii="Arial" w:hAnsi="Arial" w:cs="Arial"/>
                <w:sz w:val="16"/>
                <w:szCs w:val="16"/>
              </w:rPr>
              <w:t>ZTE Corporation, Sanechips</w:t>
            </w:r>
          </w:p>
        </w:tc>
        <w:tc>
          <w:tcPr>
            <w:tcW w:w="796" w:type="pct"/>
            <w:tcBorders>
              <w:top w:val="nil"/>
              <w:left w:val="nil"/>
              <w:bottom w:val="single" w:sz="4" w:space="0" w:color="A6A6A6"/>
              <w:right w:val="single" w:sz="4" w:space="0" w:color="A6A6A6"/>
            </w:tcBorders>
            <w:shd w:val="clear" w:color="auto" w:fill="auto"/>
          </w:tcPr>
          <w:p w14:paraId="42D95C0B" w14:textId="77777777" w:rsidR="00D770BA" w:rsidRDefault="00D770BA" w:rsidP="00F0258D">
            <w:pPr>
              <w:rPr>
                <w:rFonts w:ascii="Arial" w:hAnsi="Arial" w:cs="Arial"/>
                <w:sz w:val="16"/>
                <w:szCs w:val="16"/>
              </w:rPr>
            </w:pPr>
            <w:r>
              <w:rPr>
                <w:rFonts w:ascii="Arial" w:hAnsi="Arial" w:cs="Arial"/>
                <w:sz w:val="16"/>
                <w:szCs w:val="16"/>
              </w:rPr>
              <w:t>8.4.2</w:t>
            </w:r>
          </w:p>
        </w:tc>
      </w:tr>
      <w:tr w:rsidR="00D770BA" w:rsidRPr="00AB21FC" w14:paraId="21FF012E"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2DB57B60" w14:textId="77777777" w:rsidR="00D770BA" w:rsidRDefault="004C63DE" w:rsidP="00F0258D">
            <w:pPr>
              <w:rPr>
                <w:rFonts w:ascii="Arial" w:hAnsi="Arial" w:cs="Arial"/>
                <w:b/>
                <w:bCs/>
                <w:color w:val="0000FF"/>
                <w:sz w:val="16"/>
                <w:szCs w:val="16"/>
                <w:u w:val="single"/>
              </w:rPr>
            </w:pPr>
            <w:hyperlink r:id="rId24" w:history="1">
              <w:r w:rsidR="00D770BA">
                <w:rPr>
                  <w:rStyle w:val="af0"/>
                  <w:rFonts w:ascii="Arial" w:hAnsi="Arial" w:cs="Arial"/>
                  <w:b/>
                  <w:bCs/>
                  <w:sz w:val="16"/>
                  <w:szCs w:val="16"/>
                </w:rPr>
                <w:t>R4-2412411</w:t>
              </w:r>
            </w:hyperlink>
          </w:p>
        </w:tc>
        <w:tc>
          <w:tcPr>
            <w:tcW w:w="2109" w:type="pct"/>
            <w:tcBorders>
              <w:top w:val="nil"/>
              <w:left w:val="nil"/>
              <w:bottom w:val="single" w:sz="4" w:space="0" w:color="A6A6A6"/>
              <w:right w:val="single" w:sz="4" w:space="0" w:color="A6A6A6"/>
            </w:tcBorders>
            <w:shd w:val="clear" w:color="auto" w:fill="auto"/>
          </w:tcPr>
          <w:p w14:paraId="264AE100" w14:textId="77777777" w:rsidR="00D770BA" w:rsidRDefault="00D770BA" w:rsidP="00F0258D">
            <w:pPr>
              <w:rPr>
                <w:rFonts w:ascii="Arial" w:hAnsi="Arial" w:cs="Arial"/>
                <w:sz w:val="16"/>
                <w:szCs w:val="16"/>
              </w:rPr>
            </w:pPr>
            <w:r>
              <w:rPr>
                <w:rFonts w:ascii="Arial" w:hAnsi="Arial" w:cs="Arial"/>
                <w:sz w:val="16"/>
                <w:szCs w:val="16"/>
              </w:rPr>
              <w:t>Remaining open issues for NR CA_DC with 3MHz CBW</w:t>
            </w:r>
          </w:p>
        </w:tc>
        <w:tc>
          <w:tcPr>
            <w:tcW w:w="1443" w:type="pct"/>
            <w:tcBorders>
              <w:top w:val="nil"/>
              <w:left w:val="nil"/>
              <w:bottom w:val="single" w:sz="4" w:space="0" w:color="A6A6A6"/>
              <w:right w:val="single" w:sz="4" w:space="0" w:color="A6A6A6"/>
            </w:tcBorders>
            <w:shd w:val="clear" w:color="auto" w:fill="auto"/>
          </w:tcPr>
          <w:p w14:paraId="21A68FA6" w14:textId="77777777" w:rsidR="00D770BA" w:rsidRDefault="00D770BA" w:rsidP="00F0258D">
            <w:pPr>
              <w:rPr>
                <w:rFonts w:ascii="Arial" w:hAnsi="Arial" w:cs="Arial"/>
                <w:sz w:val="16"/>
                <w:szCs w:val="16"/>
              </w:rPr>
            </w:pPr>
            <w:r>
              <w:rPr>
                <w:rFonts w:ascii="Arial" w:hAnsi="Arial" w:cs="Arial"/>
                <w:sz w:val="16"/>
                <w:szCs w:val="16"/>
              </w:rPr>
              <w:t>Huawei, HiSilicon</w:t>
            </w:r>
          </w:p>
        </w:tc>
        <w:tc>
          <w:tcPr>
            <w:tcW w:w="796" w:type="pct"/>
            <w:tcBorders>
              <w:top w:val="nil"/>
              <w:left w:val="nil"/>
              <w:bottom w:val="single" w:sz="4" w:space="0" w:color="A6A6A6"/>
              <w:right w:val="single" w:sz="4" w:space="0" w:color="A6A6A6"/>
            </w:tcBorders>
            <w:shd w:val="clear" w:color="auto" w:fill="auto"/>
          </w:tcPr>
          <w:p w14:paraId="0DE19432" w14:textId="77777777" w:rsidR="00D770BA" w:rsidRDefault="00D770BA" w:rsidP="00F0258D">
            <w:pPr>
              <w:rPr>
                <w:rFonts w:ascii="Arial" w:hAnsi="Arial" w:cs="Arial"/>
                <w:sz w:val="16"/>
                <w:szCs w:val="16"/>
              </w:rPr>
            </w:pPr>
            <w:r>
              <w:rPr>
                <w:rFonts w:ascii="Arial" w:hAnsi="Arial" w:cs="Arial"/>
                <w:sz w:val="16"/>
                <w:szCs w:val="16"/>
              </w:rPr>
              <w:t>8.4.2</w:t>
            </w:r>
          </w:p>
        </w:tc>
      </w:tr>
      <w:tr w:rsidR="00D770BA" w:rsidRPr="00AB21FC" w14:paraId="39C60D6D"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4EDD1255" w14:textId="77777777" w:rsidR="00D770BA" w:rsidRDefault="004C63DE" w:rsidP="00F0258D">
            <w:pPr>
              <w:rPr>
                <w:rFonts w:ascii="Arial" w:hAnsi="Arial" w:cs="Arial"/>
                <w:b/>
                <w:bCs/>
                <w:color w:val="0000FF"/>
                <w:sz w:val="16"/>
                <w:szCs w:val="16"/>
                <w:u w:val="single"/>
              </w:rPr>
            </w:pPr>
            <w:hyperlink r:id="rId25" w:history="1">
              <w:r w:rsidR="00D770BA">
                <w:rPr>
                  <w:rStyle w:val="af0"/>
                  <w:rFonts w:ascii="Arial" w:hAnsi="Arial" w:cs="Arial"/>
                  <w:b/>
                  <w:bCs/>
                  <w:sz w:val="16"/>
                  <w:szCs w:val="16"/>
                </w:rPr>
                <w:t>R4-2412413</w:t>
              </w:r>
            </w:hyperlink>
          </w:p>
        </w:tc>
        <w:tc>
          <w:tcPr>
            <w:tcW w:w="2109" w:type="pct"/>
            <w:tcBorders>
              <w:top w:val="nil"/>
              <w:left w:val="nil"/>
              <w:bottom w:val="single" w:sz="4" w:space="0" w:color="A6A6A6"/>
              <w:right w:val="single" w:sz="4" w:space="0" w:color="A6A6A6"/>
            </w:tcBorders>
            <w:shd w:val="clear" w:color="auto" w:fill="auto"/>
          </w:tcPr>
          <w:p w14:paraId="121531CE" w14:textId="77777777" w:rsidR="00D770BA" w:rsidRDefault="00D770BA" w:rsidP="00F0258D">
            <w:pPr>
              <w:rPr>
                <w:rFonts w:ascii="Arial" w:hAnsi="Arial" w:cs="Arial"/>
                <w:sz w:val="16"/>
                <w:szCs w:val="16"/>
              </w:rPr>
            </w:pPr>
            <w:r>
              <w:rPr>
                <w:rFonts w:ascii="Arial" w:hAnsi="Arial" w:cs="Arial"/>
                <w:sz w:val="16"/>
                <w:szCs w:val="16"/>
              </w:rPr>
              <w:t>Discussion on the remaining issues for Rel-19 less than 5MHz work item for TN phase 2</w:t>
            </w:r>
          </w:p>
        </w:tc>
        <w:tc>
          <w:tcPr>
            <w:tcW w:w="1443" w:type="pct"/>
            <w:tcBorders>
              <w:top w:val="nil"/>
              <w:left w:val="nil"/>
              <w:bottom w:val="single" w:sz="4" w:space="0" w:color="A6A6A6"/>
              <w:right w:val="single" w:sz="4" w:space="0" w:color="A6A6A6"/>
            </w:tcBorders>
            <w:shd w:val="clear" w:color="auto" w:fill="auto"/>
          </w:tcPr>
          <w:p w14:paraId="52246707" w14:textId="77777777" w:rsidR="00D770BA" w:rsidRDefault="00D770BA" w:rsidP="00F0258D">
            <w:pPr>
              <w:rPr>
                <w:rFonts w:ascii="Arial" w:hAnsi="Arial" w:cs="Arial"/>
                <w:sz w:val="16"/>
                <w:szCs w:val="16"/>
              </w:rPr>
            </w:pPr>
            <w:r>
              <w:rPr>
                <w:rFonts w:ascii="Arial" w:hAnsi="Arial" w:cs="Arial"/>
                <w:sz w:val="16"/>
                <w:szCs w:val="16"/>
              </w:rPr>
              <w:t>Intel Corporation</w:t>
            </w:r>
          </w:p>
        </w:tc>
        <w:tc>
          <w:tcPr>
            <w:tcW w:w="796" w:type="pct"/>
            <w:tcBorders>
              <w:top w:val="nil"/>
              <w:left w:val="nil"/>
              <w:bottom w:val="single" w:sz="4" w:space="0" w:color="A6A6A6"/>
              <w:right w:val="single" w:sz="4" w:space="0" w:color="A6A6A6"/>
            </w:tcBorders>
            <w:shd w:val="clear" w:color="auto" w:fill="auto"/>
          </w:tcPr>
          <w:p w14:paraId="5991646A" w14:textId="77777777" w:rsidR="00D770BA" w:rsidRDefault="00D770BA" w:rsidP="00F0258D">
            <w:pPr>
              <w:rPr>
                <w:rFonts w:ascii="Arial" w:hAnsi="Arial" w:cs="Arial"/>
                <w:sz w:val="16"/>
                <w:szCs w:val="16"/>
              </w:rPr>
            </w:pPr>
            <w:r>
              <w:rPr>
                <w:rFonts w:ascii="Arial" w:hAnsi="Arial" w:cs="Arial"/>
                <w:sz w:val="16"/>
                <w:szCs w:val="16"/>
              </w:rPr>
              <w:t>8.4.2</w:t>
            </w:r>
          </w:p>
        </w:tc>
      </w:tr>
      <w:tr w:rsidR="00D770BA" w:rsidRPr="00AB21FC" w14:paraId="583115D4"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7DFDDD0B" w14:textId="77777777" w:rsidR="00D770BA" w:rsidRDefault="004C63DE" w:rsidP="00F0258D">
            <w:pPr>
              <w:rPr>
                <w:rFonts w:ascii="Arial" w:hAnsi="Arial" w:cs="Arial"/>
                <w:b/>
                <w:bCs/>
                <w:color w:val="0000FF"/>
                <w:sz w:val="16"/>
                <w:szCs w:val="16"/>
                <w:u w:val="single"/>
              </w:rPr>
            </w:pPr>
            <w:hyperlink r:id="rId26" w:history="1">
              <w:r w:rsidR="00D770BA">
                <w:rPr>
                  <w:rStyle w:val="af0"/>
                  <w:rFonts w:ascii="Arial" w:hAnsi="Arial" w:cs="Arial"/>
                  <w:b/>
                  <w:bCs/>
                  <w:sz w:val="16"/>
                  <w:szCs w:val="16"/>
                </w:rPr>
                <w:t>R4-2412414</w:t>
              </w:r>
            </w:hyperlink>
          </w:p>
        </w:tc>
        <w:tc>
          <w:tcPr>
            <w:tcW w:w="2109" w:type="pct"/>
            <w:tcBorders>
              <w:top w:val="nil"/>
              <w:left w:val="nil"/>
              <w:bottom w:val="single" w:sz="4" w:space="0" w:color="A6A6A6"/>
              <w:right w:val="single" w:sz="4" w:space="0" w:color="A6A6A6"/>
            </w:tcBorders>
            <w:shd w:val="clear" w:color="auto" w:fill="auto"/>
          </w:tcPr>
          <w:p w14:paraId="0F15F605" w14:textId="77777777" w:rsidR="00D770BA" w:rsidRDefault="00D770BA" w:rsidP="00F0258D">
            <w:pPr>
              <w:rPr>
                <w:rFonts w:ascii="Arial" w:hAnsi="Arial" w:cs="Arial"/>
                <w:sz w:val="16"/>
                <w:szCs w:val="16"/>
              </w:rPr>
            </w:pPr>
            <w:r>
              <w:rPr>
                <w:rFonts w:ascii="Arial" w:hAnsi="Arial" w:cs="Arial"/>
                <w:sz w:val="16"/>
                <w:szCs w:val="16"/>
              </w:rPr>
              <w:t>Big draftCR for less than 5MHz UE RF requirements in Rel-19</w:t>
            </w:r>
          </w:p>
        </w:tc>
        <w:tc>
          <w:tcPr>
            <w:tcW w:w="1443" w:type="pct"/>
            <w:tcBorders>
              <w:top w:val="nil"/>
              <w:left w:val="nil"/>
              <w:bottom w:val="single" w:sz="4" w:space="0" w:color="A6A6A6"/>
              <w:right w:val="single" w:sz="4" w:space="0" w:color="A6A6A6"/>
            </w:tcBorders>
            <w:shd w:val="clear" w:color="auto" w:fill="auto"/>
          </w:tcPr>
          <w:p w14:paraId="588BDD94" w14:textId="77777777" w:rsidR="00D770BA" w:rsidRDefault="00D770BA" w:rsidP="00F0258D">
            <w:pPr>
              <w:rPr>
                <w:rFonts w:ascii="Arial" w:hAnsi="Arial" w:cs="Arial"/>
                <w:sz w:val="16"/>
                <w:szCs w:val="16"/>
              </w:rPr>
            </w:pPr>
            <w:r>
              <w:rPr>
                <w:rFonts w:ascii="Arial" w:hAnsi="Arial" w:cs="Arial"/>
                <w:sz w:val="16"/>
                <w:szCs w:val="16"/>
              </w:rPr>
              <w:t>Intel Corporation</w:t>
            </w:r>
          </w:p>
        </w:tc>
        <w:tc>
          <w:tcPr>
            <w:tcW w:w="796" w:type="pct"/>
            <w:tcBorders>
              <w:top w:val="nil"/>
              <w:left w:val="nil"/>
              <w:bottom w:val="single" w:sz="4" w:space="0" w:color="A6A6A6"/>
              <w:right w:val="single" w:sz="4" w:space="0" w:color="A6A6A6"/>
            </w:tcBorders>
            <w:shd w:val="clear" w:color="auto" w:fill="auto"/>
          </w:tcPr>
          <w:p w14:paraId="08C066B6" w14:textId="77777777" w:rsidR="00D770BA" w:rsidRDefault="00D770BA" w:rsidP="00F0258D">
            <w:pPr>
              <w:rPr>
                <w:rFonts w:ascii="Arial" w:hAnsi="Arial" w:cs="Arial"/>
                <w:sz w:val="16"/>
                <w:szCs w:val="16"/>
              </w:rPr>
            </w:pPr>
            <w:r>
              <w:rPr>
                <w:rFonts w:ascii="Arial" w:hAnsi="Arial" w:cs="Arial"/>
                <w:sz w:val="16"/>
                <w:szCs w:val="16"/>
              </w:rPr>
              <w:t>8.4.2</w:t>
            </w:r>
          </w:p>
        </w:tc>
      </w:tr>
      <w:tr w:rsidR="00D770BA" w:rsidRPr="00AB21FC" w14:paraId="6FCFAED6"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6E1F4B51" w14:textId="77777777" w:rsidR="00D770BA" w:rsidRDefault="004C63DE" w:rsidP="00F0258D">
            <w:pPr>
              <w:rPr>
                <w:rFonts w:ascii="Arial" w:hAnsi="Arial" w:cs="Arial"/>
                <w:b/>
                <w:bCs/>
                <w:color w:val="0000FF"/>
                <w:sz w:val="16"/>
                <w:szCs w:val="16"/>
                <w:u w:val="single"/>
              </w:rPr>
            </w:pPr>
            <w:hyperlink r:id="rId27" w:history="1">
              <w:r w:rsidR="00D770BA">
                <w:rPr>
                  <w:rStyle w:val="af0"/>
                  <w:rFonts w:ascii="Arial" w:hAnsi="Arial" w:cs="Arial"/>
                  <w:b/>
                  <w:bCs/>
                  <w:sz w:val="16"/>
                  <w:szCs w:val="16"/>
                </w:rPr>
                <w:t>R4-2412429</w:t>
              </w:r>
            </w:hyperlink>
          </w:p>
        </w:tc>
        <w:tc>
          <w:tcPr>
            <w:tcW w:w="2109" w:type="pct"/>
            <w:tcBorders>
              <w:top w:val="nil"/>
              <w:left w:val="nil"/>
              <w:bottom w:val="single" w:sz="4" w:space="0" w:color="A6A6A6"/>
              <w:right w:val="single" w:sz="4" w:space="0" w:color="A6A6A6"/>
            </w:tcBorders>
            <w:shd w:val="clear" w:color="auto" w:fill="auto"/>
          </w:tcPr>
          <w:p w14:paraId="41995272" w14:textId="77777777" w:rsidR="00D770BA" w:rsidRDefault="00D770BA" w:rsidP="00F0258D">
            <w:pPr>
              <w:rPr>
                <w:rFonts w:ascii="Arial" w:hAnsi="Arial" w:cs="Arial"/>
                <w:sz w:val="16"/>
                <w:szCs w:val="16"/>
              </w:rPr>
            </w:pPr>
            <w:r>
              <w:rPr>
                <w:rFonts w:ascii="Arial" w:hAnsi="Arial" w:cs="Arial"/>
                <w:sz w:val="16"/>
                <w:szCs w:val="16"/>
              </w:rPr>
              <w:t xml:space="preserve"> LS on inclusion of 3MHz CBW in inter band NR CA_DC applications</w:t>
            </w:r>
          </w:p>
        </w:tc>
        <w:tc>
          <w:tcPr>
            <w:tcW w:w="1443" w:type="pct"/>
            <w:tcBorders>
              <w:top w:val="nil"/>
              <w:left w:val="nil"/>
              <w:bottom w:val="single" w:sz="4" w:space="0" w:color="A6A6A6"/>
              <w:right w:val="single" w:sz="4" w:space="0" w:color="A6A6A6"/>
            </w:tcBorders>
            <w:shd w:val="clear" w:color="auto" w:fill="auto"/>
          </w:tcPr>
          <w:p w14:paraId="31FCA82C" w14:textId="77777777" w:rsidR="00D770BA" w:rsidRDefault="00D770BA" w:rsidP="00F0258D">
            <w:pPr>
              <w:rPr>
                <w:rFonts w:ascii="Arial" w:hAnsi="Arial" w:cs="Arial"/>
                <w:sz w:val="16"/>
                <w:szCs w:val="16"/>
              </w:rPr>
            </w:pPr>
            <w:r>
              <w:rPr>
                <w:rFonts w:ascii="Arial" w:hAnsi="Arial" w:cs="Arial"/>
                <w:sz w:val="16"/>
                <w:szCs w:val="16"/>
              </w:rPr>
              <w:t>Huawei, HiSilicon</w:t>
            </w:r>
          </w:p>
        </w:tc>
        <w:tc>
          <w:tcPr>
            <w:tcW w:w="796" w:type="pct"/>
            <w:tcBorders>
              <w:top w:val="nil"/>
              <w:left w:val="nil"/>
              <w:bottom w:val="single" w:sz="4" w:space="0" w:color="A6A6A6"/>
              <w:right w:val="single" w:sz="4" w:space="0" w:color="A6A6A6"/>
            </w:tcBorders>
            <w:shd w:val="clear" w:color="auto" w:fill="auto"/>
          </w:tcPr>
          <w:p w14:paraId="44CC61C5" w14:textId="77777777" w:rsidR="00D770BA" w:rsidRDefault="00D770BA" w:rsidP="00F0258D">
            <w:pPr>
              <w:rPr>
                <w:rFonts w:ascii="Arial" w:hAnsi="Arial" w:cs="Arial"/>
                <w:sz w:val="16"/>
                <w:szCs w:val="16"/>
              </w:rPr>
            </w:pPr>
            <w:r>
              <w:rPr>
                <w:rFonts w:ascii="Arial" w:hAnsi="Arial" w:cs="Arial"/>
                <w:sz w:val="16"/>
                <w:szCs w:val="16"/>
              </w:rPr>
              <w:t>8.4.2</w:t>
            </w:r>
          </w:p>
        </w:tc>
      </w:tr>
      <w:tr w:rsidR="00D770BA" w:rsidRPr="00AB21FC" w14:paraId="20606C46"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0D7333A4" w14:textId="77777777" w:rsidR="00D770BA" w:rsidRDefault="004C63DE" w:rsidP="00F0258D">
            <w:pPr>
              <w:rPr>
                <w:rFonts w:ascii="Arial" w:hAnsi="Arial" w:cs="Arial"/>
                <w:b/>
                <w:bCs/>
                <w:color w:val="0000FF"/>
                <w:sz w:val="16"/>
                <w:szCs w:val="16"/>
                <w:u w:val="single"/>
              </w:rPr>
            </w:pPr>
            <w:hyperlink r:id="rId28" w:history="1">
              <w:r w:rsidR="00D770BA">
                <w:rPr>
                  <w:rStyle w:val="af0"/>
                  <w:rFonts w:ascii="Arial" w:hAnsi="Arial" w:cs="Arial"/>
                  <w:b/>
                  <w:bCs/>
                  <w:sz w:val="16"/>
                  <w:szCs w:val="16"/>
                </w:rPr>
                <w:t>R4-2412594</w:t>
              </w:r>
            </w:hyperlink>
          </w:p>
        </w:tc>
        <w:tc>
          <w:tcPr>
            <w:tcW w:w="2109" w:type="pct"/>
            <w:tcBorders>
              <w:top w:val="nil"/>
              <w:left w:val="nil"/>
              <w:bottom w:val="single" w:sz="4" w:space="0" w:color="A6A6A6"/>
              <w:right w:val="single" w:sz="4" w:space="0" w:color="A6A6A6"/>
            </w:tcBorders>
            <w:shd w:val="clear" w:color="auto" w:fill="auto"/>
          </w:tcPr>
          <w:p w14:paraId="1790E3A3" w14:textId="77777777" w:rsidR="00D770BA" w:rsidRDefault="00D770BA" w:rsidP="00F0258D">
            <w:pPr>
              <w:rPr>
                <w:rFonts w:ascii="Arial" w:hAnsi="Arial" w:cs="Arial"/>
                <w:sz w:val="16"/>
                <w:szCs w:val="16"/>
              </w:rPr>
            </w:pPr>
            <w:r>
              <w:rPr>
                <w:rFonts w:ascii="Arial" w:hAnsi="Arial" w:cs="Arial"/>
                <w:sz w:val="16"/>
                <w:szCs w:val="16"/>
              </w:rPr>
              <w:t>UE RF requirements for inter-band NR CA/DC with 3MHz CBW</w:t>
            </w:r>
          </w:p>
        </w:tc>
        <w:tc>
          <w:tcPr>
            <w:tcW w:w="1443" w:type="pct"/>
            <w:tcBorders>
              <w:top w:val="nil"/>
              <w:left w:val="nil"/>
              <w:bottom w:val="single" w:sz="4" w:space="0" w:color="A6A6A6"/>
              <w:right w:val="single" w:sz="4" w:space="0" w:color="A6A6A6"/>
            </w:tcBorders>
            <w:shd w:val="clear" w:color="auto" w:fill="auto"/>
          </w:tcPr>
          <w:p w14:paraId="2C799B83" w14:textId="77777777" w:rsidR="00D770BA" w:rsidRDefault="00D770BA" w:rsidP="00F0258D">
            <w:pPr>
              <w:rPr>
                <w:rFonts w:ascii="Arial" w:hAnsi="Arial" w:cs="Arial"/>
                <w:sz w:val="16"/>
                <w:szCs w:val="16"/>
              </w:rPr>
            </w:pPr>
            <w:r>
              <w:rPr>
                <w:rFonts w:ascii="Arial" w:hAnsi="Arial" w:cs="Arial"/>
                <w:sz w:val="16"/>
                <w:szCs w:val="16"/>
              </w:rPr>
              <w:t>Nokia</w:t>
            </w:r>
          </w:p>
        </w:tc>
        <w:tc>
          <w:tcPr>
            <w:tcW w:w="796" w:type="pct"/>
            <w:tcBorders>
              <w:top w:val="nil"/>
              <w:left w:val="nil"/>
              <w:bottom w:val="single" w:sz="4" w:space="0" w:color="A6A6A6"/>
              <w:right w:val="single" w:sz="4" w:space="0" w:color="A6A6A6"/>
            </w:tcBorders>
            <w:shd w:val="clear" w:color="auto" w:fill="auto"/>
          </w:tcPr>
          <w:p w14:paraId="504FCC60" w14:textId="77777777" w:rsidR="00D770BA" w:rsidRDefault="00D770BA" w:rsidP="00F0258D">
            <w:pPr>
              <w:rPr>
                <w:rFonts w:ascii="Arial" w:hAnsi="Arial" w:cs="Arial"/>
                <w:sz w:val="16"/>
                <w:szCs w:val="16"/>
              </w:rPr>
            </w:pPr>
            <w:r>
              <w:rPr>
                <w:rFonts w:ascii="Arial" w:hAnsi="Arial" w:cs="Arial"/>
                <w:sz w:val="16"/>
                <w:szCs w:val="16"/>
              </w:rPr>
              <w:t>8.4.2</w:t>
            </w:r>
          </w:p>
        </w:tc>
      </w:tr>
      <w:tr w:rsidR="00D770BA" w:rsidRPr="00AB21FC" w14:paraId="2B58B101" w14:textId="77777777" w:rsidTr="00F0258D">
        <w:trPr>
          <w:trHeight w:val="81"/>
        </w:trPr>
        <w:tc>
          <w:tcPr>
            <w:tcW w:w="652" w:type="pct"/>
            <w:tcBorders>
              <w:top w:val="nil"/>
              <w:left w:val="single" w:sz="4" w:space="0" w:color="A6A6A6"/>
              <w:bottom w:val="single" w:sz="4" w:space="0" w:color="A6A6A6"/>
              <w:right w:val="single" w:sz="4" w:space="0" w:color="A6A6A6"/>
            </w:tcBorders>
            <w:shd w:val="clear" w:color="auto" w:fill="auto"/>
          </w:tcPr>
          <w:p w14:paraId="2E267466" w14:textId="77777777" w:rsidR="00D770BA" w:rsidRDefault="004C63DE" w:rsidP="00F0258D">
            <w:pPr>
              <w:rPr>
                <w:rFonts w:ascii="Arial" w:hAnsi="Arial" w:cs="Arial"/>
                <w:b/>
                <w:bCs/>
                <w:color w:val="0000FF"/>
                <w:sz w:val="16"/>
                <w:szCs w:val="16"/>
                <w:u w:val="single"/>
              </w:rPr>
            </w:pPr>
            <w:hyperlink r:id="rId29" w:history="1">
              <w:r w:rsidR="00D770BA">
                <w:rPr>
                  <w:rStyle w:val="af0"/>
                  <w:rFonts w:ascii="Arial" w:hAnsi="Arial" w:cs="Arial"/>
                  <w:b/>
                  <w:bCs/>
                  <w:sz w:val="16"/>
                  <w:szCs w:val="16"/>
                </w:rPr>
                <w:t>R4-2413148</w:t>
              </w:r>
            </w:hyperlink>
          </w:p>
        </w:tc>
        <w:tc>
          <w:tcPr>
            <w:tcW w:w="2109" w:type="pct"/>
            <w:tcBorders>
              <w:top w:val="nil"/>
              <w:left w:val="nil"/>
              <w:bottom w:val="single" w:sz="4" w:space="0" w:color="A6A6A6"/>
              <w:right w:val="single" w:sz="4" w:space="0" w:color="A6A6A6"/>
            </w:tcBorders>
            <w:shd w:val="clear" w:color="auto" w:fill="auto"/>
          </w:tcPr>
          <w:p w14:paraId="144C4506" w14:textId="77777777" w:rsidR="00D770BA" w:rsidRDefault="00D770BA" w:rsidP="00F0258D">
            <w:pPr>
              <w:rPr>
                <w:rFonts w:ascii="Arial" w:hAnsi="Arial" w:cs="Arial"/>
                <w:sz w:val="16"/>
                <w:szCs w:val="16"/>
              </w:rPr>
            </w:pPr>
            <w:r>
              <w:rPr>
                <w:rFonts w:ascii="Arial" w:hAnsi="Arial" w:cs="Arial"/>
                <w:sz w:val="16"/>
                <w:szCs w:val="16"/>
              </w:rPr>
              <w:t>Scell bandwidth and sync raster</w:t>
            </w:r>
          </w:p>
        </w:tc>
        <w:tc>
          <w:tcPr>
            <w:tcW w:w="1443" w:type="pct"/>
            <w:tcBorders>
              <w:top w:val="nil"/>
              <w:left w:val="nil"/>
              <w:bottom w:val="single" w:sz="4" w:space="0" w:color="A6A6A6"/>
              <w:right w:val="single" w:sz="4" w:space="0" w:color="A6A6A6"/>
            </w:tcBorders>
            <w:shd w:val="clear" w:color="auto" w:fill="auto"/>
          </w:tcPr>
          <w:p w14:paraId="4D00B419" w14:textId="77777777" w:rsidR="00D770BA" w:rsidRDefault="00D770BA" w:rsidP="00F0258D">
            <w:pPr>
              <w:rPr>
                <w:rFonts w:ascii="Arial" w:hAnsi="Arial" w:cs="Arial"/>
                <w:sz w:val="16"/>
                <w:szCs w:val="16"/>
              </w:rPr>
            </w:pPr>
            <w:r>
              <w:rPr>
                <w:rFonts w:ascii="Arial" w:hAnsi="Arial" w:cs="Arial"/>
                <w:sz w:val="16"/>
                <w:szCs w:val="16"/>
              </w:rPr>
              <w:t>Qualcomm Incorporated</w:t>
            </w:r>
          </w:p>
        </w:tc>
        <w:tc>
          <w:tcPr>
            <w:tcW w:w="796" w:type="pct"/>
            <w:tcBorders>
              <w:top w:val="nil"/>
              <w:left w:val="nil"/>
              <w:bottom w:val="single" w:sz="4" w:space="0" w:color="A6A6A6"/>
              <w:right w:val="single" w:sz="4" w:space="0" w:color="A6A6A6"/>
            </w:tcBorders>
            <w:shd w:val="clear" w:color="auto" w:fill="auto"/>
          </w:tcPr>
          <w:p w14:paraId="2F09F069" w14:textId="77777777" w:rsidR="00D770BA" w:rsidRDefault="00D770BA" w:rsidP="00F0258D">
            <w:pPr>
              <w:rPr>
                <w:rFonts w:ascii="Arial" w:hAnsi="Arial" w:cs="Arial"/>
                <w:sz w:val="16"/>
                <w:szCs w:val="16"/>
              </w:rPr>
            </w:pPr>
            <w:r>
              <w:rPr>
                <w:rFonts w:ascii="Arial" w:hAnsi="Arial" w:cs="Arial"/>
                <w:sz w:val="16"/>
                <w:szCs w:val="16"/>
              </w:rPr>
              <w:t>8.4.2</w:t>
            </w:r>
          </w:p>
        </w:tc>
      </w:tr>
    </w:tbl>
    <w:p w14:paraId="1C70758F" w14:textId="77777777" w:rsidR="00D770BA" w:rsidRPr="00D770BA" w:rsidRDefault="00D770BA" w:rsidP="00D770BA">
      <w:pPr>
        <w:rPr>
          <w:lang w:val="sv-SE" w:eastAsia="zh-CN"/>
        </w:rPr>
      </w:pPr>
    </w:p>
    <w:p w14:paraId="4BA6DCF9" w14:textId="77777777" w:rsidR="00DD19DE" w:rsidRPr="00C1663F" w:rsidRDefault="00DD19DE" w:rsidP="00DD19DE">
      <w:pPr>
        <w:pStyle w:val="2"/>
      </w:pPr>
      <w:r w:rsidRPr="00C1663F">
        <w:rPr>
          <w:rFonts w:hint="eastAsia"/>
        </w:rPr>
        <w:t>Companies</w:t>
      </w:r>
      <w:r w:rsidRPr="00C1663F">
        <w:t>’ contributions summary</w:t>
      </w:r>
    </w:p>
    <w:tbl>
      <w:tblPr>
        <w:tblStyle w:val="aff7"/>
        <w:tblW w:w="0" w:type="auto"/>
        <w:tblLook w:val="04A0" w:firstRow="1" w:lastRow="0" w:firstColumn="1" w:lastColumn="0" w:noHBand="0" w:noVBand="1"/>
      </w:tblPr>
      <w:tblGrid>
        <w:gridCol w:w="1615"/>
        <w:gridCol w:w="1443"/>
        <w:gridCol w:w="6573"/>
      </w:tblGrid>
      <w:tr w:rsidR="002B288B" w:rsidRPr="00AB21FC" w14:paraId="08D600DA" w14:textId="77777777" w:rsidTr="009814DD">
        <w:trPr>
          <w:trHeight w:val="468"/>
        </w:trPr>
        <w:tc>
          <w:tcPr>
            <w:tcW w:w="1615" w:type="dxa"/>
            <w:vAlign w:val="center"/>
          </w:tcPr>
          <w:p w14:paraId="082D6C73" w14:textId="77777777" w:rsidR="002B288B" w:rsidRPr="00C1663F" w:rsidRDefault="002B288B" w:rsidP="00756ACC">
            <w:pPr>
              <w:spacing w:after="120"/>
              <w:rPr>
                <w:b/>
                <w:bCs/>
              </w:rPr>
            </w:pPr>
            <w:r w:rsidRPr="00C1663F">
              <w:rPr>
                <w:b/>
                <w:bCs/>
              </w:rPr>
              <w:t>T-doc number</w:t>
            </w:r>
          </w:p>
        </w:tc>
        <w:tc>
          <w:tcPr>
            <w:tcW w:w="1443" w:type="dxa"/>
            <w:vAlign w:val="center"/>
          </w:tcPr>
          <w:p w14:paraId="51A63B52" w14:textId="77777777" w:rsidR="002B288B" w:rsidRPr="00C1663F" w:rsidRDefault="002B288B" w:rsidP="00756ACC">
            <w:pPr>
              <w:spacing w:after="120"/>
              <w:rPr>
                <w:b/>
                <w:bCs/>
              </w:rPr>
            </w:pPr>
            <w:r w:rsidRPr="00C1663F">
              <w:rPr>
                <w:b/>
                <w:bCs/>
              </w:rPr>
              <w:t>Company</w:t>
            </w:r>
          </w:p>
        </w:tc>
        <w:tc>
          <w:tcPr>
            <w:tcW w:w="6573" w:type="dxa"/>
            <w:vAlign w:val="center"/>
          </w:tcPr>
          <w:p w14:paraId="713E948E" w14:textId="77777777" w:rsidR="002B288B" w:rsidRPr="00C1663F" w:rsidRDefault="002B288B" w:rsidP="00756ACC">
            <w:pPr>
              <w:spacing w:after="120"/>
              <w:rPr>
                <w:b/>
                <w:bCs/>
              </w:rPr>
            </w:pPr>
            <w:r w:rsidRPr="00C1663F">
              <w:rPr>
                <w:b/>
                <w:bCs/>
              </w:rPr>
              <w:t>Proposals / Observations</w:t>
            </w:r>
          </w:p>
        </w:tc>
      </w:tr>
      <w:tr w:rsidR="00D770BA" w:rsidRPr="00D770BA" w14:paraId="20D6BB25" w14:textId="77777777" w:rsidTr="009814DD">
        <w:trPr>
          <w:trHeight w:val="468"/>
        </w:trPr>
        <w:tc>
          <w:tcPr>
            <w:tcW w:w="1615" w:type="dxa"/>
          </w:tcPr>
          <w:p w14:paraId="14EB6904" w14:textId="59302774" w:rsidR="00D770BA" w:rsidRPr="00AC08EF" w:rsidRDefault="004C63DE" w:rsidP="00D770BA">
            <w:pPr>
              <w:spacing w:after="120"/>
              <w:rPr>
                <w:highlight w:val="yellow"/>
              </w:rPr>
            </w:pPr>
            <w:hyperlink r:id="rId30" w:history="1">
              <w:r w:rsidR="00D770BA" w:rsidRPr="00AC08EF">
                <w:rPr>
                  <w:rStyle w:val="af0"/>
                  <w:b/>
                  <w:bCs/>
                </w:rPr>
                <w:t>R4-2412272</w:t>
              </w:r>
            </w:hyperlink>
          </w:p>
        </w:tc>
        <w:tc>
          <w:tcPr>
            <w:tcW w:w="1443" w:type="dxa"/>
          </w:tcPr>
          <w:p w14:paraId="26286C50" w14:textId="6519C4EA" w:rsidR="00D770BA" w:rsidRPr="00B03489" w:rsidRDefault="00D770BA" w:rsidP="00D770BA">
            <w:pPr>
              <w:spacing w:after="120"/>
              <w:rPr>
                <w:highlight w:val="yellow"/>
                <w:lang w:val="fr-FR"/>
                <w:rPrChange w:id="2" w:author="Mohammad ABDI ABYANEH" w:date="2024-08-14T15:39:00Z">
                  <w:rPr>
                    <w:highlight w:val="yellow"/>
                  </w:rPr>
                </w:rPrChange>
              </w:rPr>
            </w:pPr>
            <w:r w:rsidRPr="00B03489">
              <w:rPr>
                <w:lang w:val="fr-FR"/>
                <w:rPrChange w:id="3" w:author="Mohammad ABDI ABYANEH" w:date="2024-08-14T15:39:00Z">
                  <w:rPr/>
                </w:rPrChange>
              </w:rPr>
              <w:t>Union Inter. Chemins de Fer</w:t>
            </w:r>
          </w:p>
        </w:tc>
        <w:tc>
          <w:tcPr>
            <w:tcW w:w="6573" w:type="dxa"/>
          </w:tcPr>
          <w:p w14:paraId="0AE68BA7" w14:textId="77777777" w:rsidR="00C1663F" w:rsidRPr="00AC08EF" w:rsidRDefault="00C1663F" w:rsidP="00C1663F">
            <w:r w:rsidRPr="00AC08EF">
              <w:rPr>
                <w:b/>
                <w:bCs/>
              </w:rPr>
              <w:t>Observation 1:</w:t>
            </w:r>
            <w:r w:rsidRPr="00AC08EF">
              <w:t xml:space="preserve"> For railways it is essential to use PC1 UEs for CA/DC to enable high throughput while limiting the number of basestations and, as a result, reducing the network implementation cost.</w:t>
            </w:r>
          </w:p>
          <w:p w14:paraId="498836AC" w14:textId="77777777" w:rsidR="00C1663F" w:rsidRPr="00AC08EF" w:rsidRDefault="00C1663F" w:rsidP="00C1663F">
            <w:pPr>
              <w:tabs>
                <w:tab w:val="left" w:pos="615"/>
              </w:tabs>
            </w:pPr>
            <w:r w:rsidRPr="00AC08EF">
              <w:rPr>
                <w:b/>
              </w:rPr>
              <w:t>Observation 2</w:t>
            </w:r>
            <w:r w:rsidRPr="00AC08EF">
              <w:t>: PC1 support in band n100 and band n101 is supported by ECC and EC regulation as well as 3GPP technical specification.</w:t>
            </w:r>
          </w:p>
          <w:p w14:paraId="09A63662" w14:textId="77777777" w:rsidR="00C1663F" w:rsidRPr="00AC08EF" w:rsidRDefault="00C1663F" w:rsidP="00C1663F">
            <w:r w:rsidRPr="00AC08EF">
              <w:rPr>
                <w:b/>
              </w:rPr>
              <w:t>Observation 3</w:t>
            </w:r>
            <w:r w:rsidRPr="00AC08EF">
              <w:t xml:space="preserve">: Simultaneous transmission in bands n100 and n101 is not considered to be multiple carrier.  </w:t>
            </w:r>
          </w:p>
          <w:p w14:paraId="48811588" w14:textId="77777777" w:rsidR="00C1663F" w:rsidRPr="00AC08EF" w:rsidRDefault="00C1663F" w:rsidP="00C1663F">
            <w:r w:rsidRPr="00AC08EF">
              <w:rPr>
                <w:b/>
              </w:rPr>
              <w:t>Observation 4</w:t>
            </w:r>
            <w:r w:rsidRPr="00AC08EF">
              <w:t>: There are no harmonics nor IMD issues foreseen between using n100 and n101 in CA/DC.</w:t>
            </w:r>
          </w:p>
          <w:p w14:paraId="1B23EAA2" w14:textId="77777777" w:rsidR="00C1663F" w:rsidRPr="00AC08EF" w:rsidRDefault="00C1663F" w:rsidP="00C1663F">
            <w:r w:rsidRPr="00AC08EF">
              <w:rPr>
                <w:b/>
              </w:rPr>
              <w:t>Observation 4</w:t>
            </w:r>
            <w:r w:rsidRPr="00AC08EF">
              <w:t>: There are no physical implementation limitations for FRMCS cabradios in bands n100 and n101.</w:t>
            </w:r>
          </w:p>
          <w:p w14:paraId="4BED15BA" w14:textId="77777777" w:rsidR="00C1663F" w:rsidRPr="00AC08EF" w:rsidRDefault="00C1663F" w:rsidP="00C1663F">
            <w:r w:rsidRPr="00AC08EF">
              <w:rPr>
                <w:b/>
              </w:rPr>
              <w:t>Observation 5</w:t>
            </w:r>
            <w:r w:rsidRPr="00AC08EF">
              <w:t>: TS38.101-1 [5] section 6.2A.1.3 should not be applicable to FRMCS cabradio HPUE in bands n100 and n101.</w:t>
            </w:r>
          </w:p>
          <w:p w14:paraId="45C7E631" w14:textId="17ECAC9A" w:rsidR="00D770BA" w:rsidRPr="00AC08EF" w:rsidRDefault="00C1663F" w:rsidP="00C1663F">
            <w:r w:rsidRPr="00AC08EF">
              <w:rPr>
                <w:b/>
              </w:rPr>
              <w:t>Proposal 1</w:t>
            </w:r>
            <w:r w:rsidRPr="00AC08EF">
              <w:t xml:space="preserve">: The European spectrum regulation allows simultaneous transmission of 31dBm in bands n100 and n101. There are no technical nor implementation related reasons that should block simultaneous transmission with 31dBm per component carrier in 5G NR CA/DC. </w:t>
            </w:r>
            <w:r w:rsidRPr="00AC08EF">
              <w:br/>
              <w:t xml:space="preserve">RAN4 should discuss how to include in the 3GPP specifications inter-band CA/DC in bands n100 and n101 using 31dBm component carriers for FRMCS cabradios. </w:t>
            </w:r>
          </w:p>
        </w:tc>
      </w:tr>
      <w:tr w:rsidR="00D770BA" w:rsidRPr="00D60854" w14:paraId="51E547BB" w14:textId="77777777" w:rsidTr="009814DD">
        <w:trPr>
          <w:trHeight w:val="468"/>
        </w:trPr>
        <w:tc>
          <w:tcPr>
            <w:tcW w:w="1615" w:type="dxa"/>
          </w:tcPr>
          <w:p w14:paraId="5B96A99A" w14:textId="22243358" w:rsidR="00D770BA" w:rsidRPr="00AC08EF" w:rsidRDefault="004C63DE" w:rsidP="00D770BA">
            <w:pPr>
              <w:spacing w:after="120"/>
            </w:pPr>
            <w:hyperlink r:id="rId31" w:history="1">
              <w:r w:rsidR="00D770BA" w:rsidRPr="00AC08EF">
                <w:rPr>
                  <w:rStyle w:val="af0"/>
                  <w:b/>
                  <w:bCs/>
                </w:rPr>
                <w:t>R4-2411096</w:t>
              </w:r>
            </w:hyperlink>
          </w:p>
        </w:tc>
        <w:tc>
          <w:tcPr>
            <w:tcW w:w="1443" w:type="dxa"/>
          </w:tcPr>
          <w:p w14:paraId="3DF56751" w14:textId="28A43600" w:rsidR="00D770BA" w:rsidRPr="00AC08EF" w:rsidRDefault="00D770BA" w:rsidP="00D770BA">
            <w:pPr>
              <w:spacing w:after="120"/>
              <w:rPr>
                <w:highlight w:val="yellow"/>
              </w:rPr>
            </w:pPr>
            <w:r w:rsidRPr="00AC08EF">
              <w:t>CATT</w:t>
            </w:r>
          </w:p>
        </w:tc>
        <w:tc>
          <w:tcPr>
            <w:tcW w:w="6573" w:type="dxa"/>
          </w:tcPr>
          <w:p w14:paraId="58C61463" w14:textId="77777777" w:rsidR="00B55E05" w:rsidRPr="00AC08EF" w:rsidRDefault="00B55E05" w:rsidP="00B55E05">
            <w:pPr>
              <w:rPr>
                <w:b/>
                <w:bCs/>
                <w:lang w:val="sv-SE" w:eastAsia="ja-JP"/>
              </w:rPr>
            </w:pPr>
            <w:r w:rsidRPr="00AC08EF">
              <w:rPr>
                <w:b/>
                <w:bCs/>
                <w:lang w:val="sv-SE" w:eastAsia="ja-JP"/>
              </w:rPr>
              <w:t xml:space="preserve">Proposal 1: </w:t>
            </w:r>
            <w:r w:rsidRPr="00AC08EF">
              <w:rPr>
                <w:lang w:val="sv-SE" w:eastAsia="ja-JP"/>
              </w:rPr>
              <w:t>RAN4 not to consider PC1 support for band combination CA_n100A-n101A by December 2024.</w:t>
            </w:r>
          </w:p>
          <w:p w14:paraId="7C0E0DC1" w14:textId="77777777" w:rsidR="002A2CA2" w:rsidRPr="00AC08EF" w:rsidRDefault="002A2CA2" w:rsidP="002A2CA2">
            <w:pPr>
              <w:rPr>
                <w:b/>
                <w:bCs/>
                <w:lang w:val="sv-SE" w:eastAsia="ja-JP"/>
              </w:rPr>
            </w:pPr>
            <w:r w:rsidRPr="00AC08EF">
              <w:rPr>
                <w:b/>
                <w:bCs/>
                <w:lang w:val="sv-SE" w:eastAsia="ja-JP"/>
              </w:rPr>
              <w:t xml:space="preserve">Proposal 2: </w:t>
            </w:r>
            <w:r w:rsidRPr="00AC08EF">
              <w:rPr>
                <w:lang w:val="sv-SE" w:eastAsia="ja-JP"/>
              </w:rPr>
              <w:t>With the introduction of supported BCS for band combination CA_n100A-n101A, there is no need to update Rel-18 UE signaling to enable less than 5MHz CBW operation for CA/DC.</w:t>
            </w:r>
          </w:p>
          <w:p w14:paraId="7CCE45FC" w14:textId="77777777" w:rsidR="009A05E8" w:rsidRPr="00AC08EF" w:rsidRDefault="009A05E8" w:rsidP="009A05E8">
            <w:pPr>
              <w:rPr>
                <w:b/>
                <w:bCs/>
                <w:lang w:val="sv-SE" w:eastAsia="ja-JP"/>
              </w:rPr>
            </w:pPr>
            <w:r w:rsidRPr="00AC08EF">
              <w:rPr>
                <w:b/>
                <w:bCs/>
                <w:lang w:val="sv-SE" w:eastAsia="ja-JP"/>
              </w:rPr>
              <w:lastRenderedPageBreak/>
              <w:t xml:space="preserve">Proposal 3: </w:t>
            </w:r>
            <w:r w:rsidRPr="00AC08EF">
              <w:rPr>
                <w:lang w:val="sv-SE" w:eastAsia="ja-JP"/>
              </w:rPr>
              <w:t>There is no need for UE to be informed that SCell has 12 PRB or 20 PRB transmission bandwidth for 3MHz or 5MHz CBW, respectively.</w:t>
            </w:r>
          </w:p>
          <w:p w14:paraId="7C6E9F92" w14:textId="77777777" w:rsidR="00D770BA" w:rsidRPr="00AC08EF" w:rsidRDefault="003D369F" w:rsidP="003D369F">
            <w:pPr>
              <w:rPr>
                <w:b/>
                <w:bCs/>
                <w:lang w:val="sv-SE" w:eastAsia="ja-JP"/>
              </w:rPr>
            </w:pPr>
            <w:r w:rsidRPr="00AC08EF">
              <w:rPr>
                <w:b/>
                <w:bCs/>
                <w:lang w:val="sv-SE" w:eastAsia="ja-JP"/>
              </w:rPr>
              <w:t xml:space="preserve">Proposal 4: </w:t>
            </w:r>
            <w:r w:rsidRPr="00AC08EF">
              <w:rPr>
                <w:lang w:val="sv-SE" w:eastAsia="ja-JP"/>
              </w:rPr>
              <w:t>Less than 5 MHz SCell in CA/DC operation should be associated with the new sync raster points for less than 5MHz, similar as PCell.</w:t>
            </w:r>
          </w:p>
          <w:p w14:paraId="0A895742" w14:textId="5F9E094A" w:rsidR="008C66BA" w:rsidRPr="00AC08EF" w:rsidRDefault="008C66BA" w:rsidP="003D369F">
            <w:pPr>
              <w:rPr>
                <w:b/>
                <w:bCs/>
                <w:lang w:val="sv-SE" w:eastAsia="ja-JP"/>
              </w:rPr>
            </w:pPr>
            <w:r w:rsidRPr="00AC08EF">
              <w:rPr>
                <w:b/>
                <w:bCs/>
                <w:lang w:val="sv-SE" w:eastAsia="ja-JP"/>
              </w:rPr>
              <w:t xml:space="preserve">Proposal 5: </w:t>
            </w:r>
            <w:r w:rsidRPr="00AC08EF">
              <w:rPr>
                <w:lang w:val="sv-SE" w:eastAsia="ja-JP"/>
              </w:rPr>
              <w:t>Considering that the required extra work is almost neglegible in RAN4 and at the same time RAN plenary guideline must be followed, RAN4 could have 5MHz channel bandwidth in band n100 included in CRs but with square brackets, and just remove square brackets in CRs after the update is approved in the revised WID.</w:t>
            </w:r>
          </w:p>
        </w:tc>
      </w:tr>
      <w:tr w:rsidR="00D770BA" w:rsidRPr="00D60854" w14:paraId="7B4D8465" w14:textId="77777777" w:rsidTr="009814DD">
        <w:trPr>
          <w:trHeight w:val="468"/>
        </w:trPr>
        <w:tc>
          <w:tcPr>
            <w:tcW w:w="1615" w:type="dxa"/>
          </w:tcPr>
          <w:p w14:paraId="63F8349B" w14:textId="6332E797" w:rsidR="00D770BA" w:rsidRPr="00AC08EF" w:rsidRDefault="004C63DE" w:rsidP="00D770BA">
            <w:pPr>
              <w:spacing w:after="120"/>
            </w:pPr>
            <w:hyperlink r:id="rId32" w:history="1">
              <w:r w:rsidR="00D770BA" w:rsidRPr="00AC08EF">
                <w:rPr>
                  <w:rStyle w:val="af0"/>
                  <w:b/>
                  <w:bCs/>
                </w:rPr>
                <w:t>R4-2411097</w:t>
              </w:r>
            </w:hyperlink>
          </w:p>
        </w:tc>
        <w:tc>
          <w:tcPr>
            <w:tcW w:w="1443" w:type="dxa"/>
          </w:tcPr>
          <w:p w14:paraId="44071525" w14:textId="3EB8748B" w:rsidR="00D770BA" w:rsidRPr="00AC08EF" w:rsidRDefault="00D770BA" w:rsidP="00D770BA">
            <w:pPr>
              <w:spacing w:after="120"/>
              <w:rPr>
                <w:highlight w:val="yellow"/>
              </w:rPr>
            </w:pPr>
            <w:r w:rsidRPr="00AC08EF">
              <w:t>CATT</w:t>
            </w:r>
          </w:p>
        </w:tc>
        <w:tc>
          <w:tcPr>
            <w:tcW w:w="6573" w:type="dxa"/>
          </w:tcPr>
          <w:p w14:paraId="3AB5EF9F" w14:textId="77777777" w:rsidR="00D770BA" w:rsidRPr="00AC08EF" w:rsidRDefault="0010410E" w:rsidP="00D770BA">
            <w:pPr>
              <w:spacing w:after="120"/>
              <w:rPr>
                <w:b/>
                <w:bCs/>
                <w:noProof/>
              </w:rPr>
            </w:pPr>
            <w:bookmarkStart w:id="4" w:name="_Hlk173133616"/>
            <w:r w:rsidRPr="00AC08EF">
              <w:rPr>
                <w:b/>
                <w:bCs/>
                <w:noProof/>
              </w:rPr>
              <w:t>draftCR on CA configuration for less than 5MHz UE RF requirements in Rel-19</w:t>
            </w:r>
            <w:bookmarkEnd w:id="4"/>
          </w:p>
          <w:p w14:paraId="1C4A2113" w14:textId="65DDA170" w:rsidR="00C749D8" w:rsidRPr="00AC08EF" w:rsidRDefault="00C749D8" w:rsidP="00C749D8">
            <w:pPr>
              <w:rPr>
                <w:lang w:eastAsia="zh-CN"/>
              </w:rPr>
            </w:pPr>
            <w:r w:rsidRPr="00AC08EF">
              <w:rPr>
                <w:b/>
                <w:bCs/>
                <w:lang w:eastAsia="zh-CN"/>
              </w:rPr>
              <w:t>Reason for change:</w:t>
            </w:r>
            <w:r w:rsidRPr="00AC08EF">
              <w:rPr>
                <w:lang w:eastAsia="zh-CN"/>
              </w:rPr>
              <w:t xml:space="preserve"> 5MHz channel bandwidth in band n100 was not approved in RAN#104, however, its required RAN4 work is almost negligible. By adding square brackets at this stage and removing the brackets when the demand is agreed, RAN plenary guidelines are followed and RAN4 efforts can be saved.</w:t>
            </w:r>
          </w:p>
          <w:p w14:paraId="5EC3096D" w14:textId="3594D2B4" w:rsidR="00B01C2B" w:rsidRPr="00AC08EF" w:rsidRDefault="00C749D8" w:rsidP="00C749D8">
            <w:pPr>
              <w:rPr>
                <w:lang w:eastAsia="zh-CN"/>
              </w:rPr>
            </w:pPr>
            <w:r w:rsidRPr="00AC08EF">
              <w:rPr>
                <w:b/>
                <w:bCs/>
                <w:lang w:eastAsia="zh-CN"/>
              </w:rPr>
              <w:t>Summary of change</w:t>
            </w:r>
            <w:r w:rsidRPr="00AC08EF">
              <w:rPr>
                <w:lang w:eastAsia="zh-CN"/>
              </w:rPr>
              <w:t>: Add square brackets around 5MHz channel bandwidth for band n100 in CA configuration</w:t>
            </w:r>
          </w:p>
        </w:tc>
      </w:tr>
      <w:tr w:rsidR="00D770BA" w:rsidRPr="00D60854" w14:paraId="56F71E1C" w14:textId="77777777" w:rsidTr="009814DD">
        <w:trPr>
          <w:trHeight w:val="468"/>
        </w:trPr>
        <w:tc>
          <w:tcPr>
            <w:tcW w:w="1615" w:type="dxa"/>
          </w:tcPr>
          <w:p w14:paraId="380CE008" w14:textId="0C9D8459" w:rsidR="00D770BA" w:rsidRPr="00AC08EF" w:rsidRDefault="004C63DE" w:rsidP="00D770BA">
            <w:pPr>
              <w:spacing w:after="120"/>
            </w:pPr>
            <w:hyperlink r:id="rId33" w:history="1">
              <w:r w:rsidR="00D770BA" w:rsidRPr="00AC08EF">
                <w:rPr>
                  <w:rStyle w:val="af0"/>
                  <w:b/>
                  <w:bCs/>
                </w:rPr>
                <w:t>R4-2411854</w:t>
              </w:r>
            </w:hyperlink>
          </w:p>
        </w:tc>
        <w:tc>
          <w:tcPr>
            <w:tcW w:w="1443" w:type="dxa"/>
          </w:tcPr>
          <w:p w14:paraId="60FB5C1C" w14:textId="455BCA78" w:rsidR="00D770BA" w:rsidRPr="00AC08EF" w:rsidRDefault="00D770BA" w:rsidP="00D60854">
            <w:pPr>
              <w:spacing w:after="120"/>
              <w:rPr>
                <w:highlight w:val="yellow"/>
              </w:rPr>
            </w:pPr>
            <w:r w:rsidRPr="00AC08EF">
              <w:t>ZTE Corporation, Sanechips</w:t>
            </w:r>
          </w:p>
        </w:tc>
        <w:tc>
          <w:tcPr>
            <w:tcW w:w="6573" w:type="dxa"/>
          </w:tcPr>
          <w:p w14:paraId="2089DCC7" w14:textId="77777777" w:rsidR="00D60854" w:rsidRPr="00AC08EF" w:rsidRDefault="00D60854" w:rsidP="00D60854">
            <w:pPr>
              <w:spacing w:after="120"/>
              <w:rPr>
                <w:b/>
                <w:bCs/>
              </w:rPr>
            </w:pPr>
            <w:r w:rsidRPr="00AC08EF">
              <w:rPr>
                <w:rFonts w:hint="eastAsia"/>
                <w:b/>
                <w:bCs/>
                <w:lang w:val="en-US" w:eastAsia="zh-CN"/>
              </w:rPr>
              <w:t xml:space="preserve">Proposal 1: </w:t>
            </w:r>
            <w:r w:rsidRPr="00AC08EF">
              <w:rPr>
                <w:rFonts w:hint="eastAsia"/>
                <w:lang w:val="en-US" w:eastAsia="zh-CN"/>
              </w:rPr>
              <w:t>It is necessary to update Rel-18 UE capability signalling to enable less than 5 MHz CBW operation for CA/DC.</w:t>
            </w:r>
          </w:p>
          <w:p w14:paraId="63E78DA4" w14:textId="77777777" w:rsidR="00D60854" w:rsidRPr="00AC08EF" w:rsidRDefault="00D60854" w:rsidP="00D60854">
            <w:pPr>
              <w:spacing w:after="120"/>
              <w:rPr>
                <w:b/>
                <w:bCs/>
              </w:rPr>
            </w:pPr>
            <w:r w:rsidRPr="00AC08EF">
              <w:rPr>
                <w:rFonts w:hint="eastAsia"/>
                <w:b/>
                <w:bCs/>
                <w:lang w:val="en-US" w:eastAsia="zh-CN"/>
              </w:rPr>
              <w:t xml:space="preserve">Observation 1: </w:t>
            </w:r>
            <w:r w:rsidRPr="00AC08EF">
              <w:rPr>
                <w:rFonts w:eastAsia="宋体" w:hint="eastAsia"/>
                <w:i/>
                <w:iCs/>
                <w:lang w:val="en-US" w:eastAsia="zh-CN"/>
              </w:rPr>
              <w:t>C</w:t>
            </w:r>
            <w:r w:rsidRPr="00AC08EF">
              <w:rPr>
                <w:rFonts w:eastAsia="Malgun Gothic"/>
                <w:i/>
                <w:iCs/>
              </w:rPr>
              <w:t>arrierBandwidth</w:t>
            </w:r>
            <w:r w:rsidRPr="00AC08EF">
              <w:rPr>
                <w:rFonts w:eastAsia="宋体" w:hint="eastAsia"/>
                <w:lang w:val="en-US" w:eastAsia="zh-CN"/>
              </w:rPr>
              <w:t xml:space="preserve"> means the width of carrier can be any number of PRBs, and 12 PRB or 20 PRB transmission bandwidth for 3MHz or 5MHz CBW will be indicated by carrierBandwidth for SCell.</w:t>
            </w:r>
          </w:p>
          <w:p w14:paraId="260989C5" w14:textId="6FAAA2DE" w:rsidR="00D770BA" w:rsidRPr="00AC08EF" w:rsidRDefault="00D60854" w:rsidP="00D60854">
            <w:pPr>
              <w:spacing w:after="120"/>
            </w:pPr>
            <w:r w:rsidRPr="00AC08EF">
              <w:rPr>
                <w:rFonts w:hint="eastAsia"/>
                <w:b/>
                <w:bCs/>
                <w:lang w:val="en-US" w:eastAsia="zh-CN"/>
              </w:rPr>
              <w:t xml:space="preserve">Proposal 2: </w:t>
            </w:r>
            <w:r w:rsidRPr="00AC08EF">
              <w:rPr>
                <w:rFonts w:hint="eastAsia"/>
                <w:lang w:val="en-US" w:eastAsia="zh-CN"/>
              </w:rPr>
              <w:t>It</w:t>
            </w:r>
            <w:r w:rsidRPr="00AC08EF">
              <w:rPr>
                <w:lang w:val="en-US" w:eastAsia="zh-CN"/>
              </w:rPr>
              <w:t>’</w:t>
            </w:r>
            <w:r w:rsidRPr="00AC08EF">
              <w:rPr>
                <w:rFonts w:hint="eastAsia"/>
                <w:lang w:val="en-US" w:eastAsia="zh-CN"/>
              </w:rPr>
              <w:t>s proposed to require less than 5 MHz SCell to be associated with the new sync raster points for less than 5MHz, similar as PCell.</w:t>
            </w:r>
          </w:p>
        </w:tc>
      </w:tr>
      <w:tr w:rsidR="00D770BA" w:rsidRPr="00D770BA" w14:paraId="7B9C7E73" w14:textId="77777777" w:rsidTr="009814DD">
        <w:trPr>
          <w:trHeight w:val="468"/>
        </w:trPr>
        <w:tc>
          <w:tcPr>
            <w:tcW w:w="1615" w:type="dxa"/>
          </w:tcPr>
          <w:p w14:paraId="141FF84C" w14:textId="7E45E94F" w:rsidR="00D770BA" w:rsidRPr="00D45E9F" w:rsidRDefault="004C63DE" w:rsidP="00D770BA">
            <w:pPr>
              <w:spacing w:after="120"/>
            </w:pPr>
            <w:hyperlink r:id="rId34" w:history="1">
              <w:r w:rsidR="00D770BA" w:rsidRPr="00D45E9F">
                <w:rPr>
                  <w:rStyle w:val="af0"/>
                  <w:b/>
                  <w:bCs/>
                </w:rPr>
                <w:t>R4-2412411</w:t>
              </w:r>
            </w:hyperlink>
          </w:p>
        </w:tc>
        <w:tc>
          <w:tcPr>
            <w:tcW w:w="1443" w:type="dxa"/>
          </w:tcPr>
          <w:p w14:paraId="29853BE6" w14:textId="6D732C7E" w:rsidR="00D770BA" w:rsidRPr="00D45E9F" w:rsidRDefault="00D770BA" w:rsidP="00D770BA">
            <w:pPr>
              <w:spacing w:after="120"/>
              <w:rPr>
                <w:highlight w:val="yellow"/>
              </w:rPr>
            </w:pPr>
            <w:r w:rsidRPr="00D45E9F">
              <w:t>Huawei, HiSilicon</w:t>
            </w:r>
          </w:p>
        </w:tc>
        <w:tc>
          <w:tcPr>
            <w:tcW w:w="6573" w:type="dxa"/>
          </w:tcPr>
          <w:p w14:paraId="20512A14" w14:textId="77777777" w:rsidR="00ED3E60" w:rsidRPr="00E81FA1" w:rsidRDefault="00ED3E60" w:rsidP="00ED3E60">
            <w:pPr>
              <w:jc w:val="both"/>
              <w:rPr>
                <w:rFonts w:eastAsia="Malgun Gothic"/>
              </w:rPr>
            </w:pPr>
            <w:r w:rsidRPr="00E81FA1">
              <w:rPr>
                <w:rFonts w:eastAsia="Malgun Gothic"/>
                <w:b/>
                <w:bCs/>
              </w:rPr>
              <w:t>Proposal 1:</w:t>
            </w:r>
            <w:r w:rsidRPr="00E81FA1">
              <w:rPr>
                <w:rFonts w:eastAsia="Malgun Gothic"/>
              </w:rPr>
              <w:t xml:space="preserve"> a UE can be aware of the </w:t>
            </w:r>
            <w:r w:rsidRPr="00E81FA1">
              <w:rPr>
                <w:rFonts w:eastAsia="Malgun Gothic"/>
                <w:i/>
                <w:iCs/>
              </w:rPr>
              <w:t xml:space="preserve">carrierBandwidth </w:t>
            </w:r>
            <w:r w:rsidRPr="00E81FA1">
              <w:rPr>
                <w:rFonts w:eastAsia="Malgun Gothic"/>
              </w:rPr>
              <w:t>of the other Scells and, using Table 1, the SSB bandwidth (and even their exact ARFCN values in case of 15 and 12 PRB) via Pcell and there is no need to add more requirements to associate Scell with the new sync raster points.</w:t>
            </w:r>
          </w:p>
          <w:p w14:paraId="64C7FFAE" w14:textId="77777777" w:rsidR="00ED3E60" w:rsidRPr="00E81FA1" w:rsidRDefault="00ED3E60" w:rsidP="00ED3E60">
            <w:pPr>
              <w:pStyle w:val="ae"/>
              <w:keepNext/>
              <w:jc w:val="center"/>
              <w:rPr>
                <w:b w:val="0"/>
                <w:lang w:val="en-US"/>
              </w:rPr>
            </w:pPr>
            <w:r w:rsidRPr="00E81FA1">
              <w:rPr>
                <w:b w:val="0"/>
              </w:rPr>
              <w:lastRenderedPageBreak/>
              <w:t xml:space="preserve">Table </w:t>
            </w:r>
            <w:r w:rsidRPr="00E81FA1">
              <w:rPr>
                <w:b w:val="0"/>
              </w:rPr>
              <w:fldChar w:fldCharType="begin"/>
            </w:r>
            <w:r w:rsidRPr="00E81FA1">
              <w:rPr>
                <w:b w:val="0"/>
              </w:rPr>
              <w:instrText xml:space="preserve"> SEQ Table \* ARABIC </w:instrText>
            </w:r>
            <w:r w:rsidRPr="00E81FA1">
              <w:rPr>
                <w:b w:val="0"/>
              </w:rPr>
              <w:fldChar w:fldCharType="separate"/>
            </w:r>
            <w:r w:rsidRPr="00E81FA1">
              <w:rPr>
                <w:b w:val="0"/>
                <w:noProof/>
              </w:rPr>
              <w:t>1</w:t>
            </w:r>
            <w:r w:rsidRPr="00E81FA1">
              <w:rPr>
                <w:b w:val="0"/>
              </w:rPr>
              <w:fldChar w:fldCharType="end"/>
            </w:r>
            <w:r w:rsidRPr="00E81FA1">
              <w:rPr>
                <w:b w:val="0"/>
                <w:lang w:val="en-US"/>
              </w:rPr>
              <w:t xml:space="preserve"> Mapping between transmission BW and the SSB BW</w:t>
            </w:r>
          </w:p>
          <w:p w14:paraId="3545B170" w14:textId="2A74286A" w:rsidR="00ED3E60" w:rsidRPr="00E81FA1" w:rsidRDefault="00E81FA1" w:rsidP="00ED3E60">
            <w:pPr>
              <w:pStyle w:val="TAL"/>
              <w:jc w:val="both"/>
              <w:rPr>
                <w:rFonts w:asciiTheme="majorBidi" w:hAnsiTheme="majorBidi" w:cstheme="majorBidi"/>
                <w:sz w:val="20"/>
                <w:szCs w:val="22"/>
              </w:rPr>
            </w:pPr>
            <w:r w:rsidRPr="00E81FA1">
              <w:rPr>
                <w:noProof/>
                <w:lang w:val="en-US" w:eastAsia="zh-CN"/>
              </w:rPr>
              <w:drawing>
                <wp:inline distT="0" distB="0" distL="0" distR="0" wp14:anchorId="453F2C12" wp14:editId="5F550EA9">
                  <wp:extent cx="3648268" cy="1115579"/>
                  <wp:effectExtent l="0" t="0" r="0" b="0"/>
                  <wp:docPr id="448729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67029" cy="1121316"/>
                          </a:xfrm>
                          <a:prstGeom prst="rect">
                            <a:avLst/>
                          </a:prstGeom>
                          <a:noFill/>
                          <a:ln>
                            <a:noFill/>
                          </a:ln>
                        </pic:spPr>
                      </pic:pic>
                    </a:graphicData>
                  </a:graphic>
                </wp:inline>
              </w:drawing>
            </w:r>
          </w:p>
          <w:p w14:paraId="4DB4E975" w14:textId="77777777" w:rsidR="00ED3E60" w:rsidRPr="00E81FA1" w:rsidRDefault="00ED3E60" w:rsidP="00ED3E60">
            <w:pPr>
              <w:pStyle w:val="TAL"/>
              <w:jc w:val="both"/>
              <w:rPr>
                <w:rFonts w:asciiTheme="majorBidi" w:hAnsiTheme="majorBidi" w:cstheme="majorBidi"/>
                <w:sz w:val="24"/>
              </w:rPr>
            </w:pPr>
            <w:r w:rsidRPr="00E81FA1">
              <w:rPr>
                <w:rFonts w:asciiTheme="majorBidi" w:hAnsiTheme="majorBidi" w:cstheme="majorBidi"/>
                <w:b/>
                <w:bCs/>
                <w:sz w:val="24"/>
              </w:rPr>
              <w:t>Proposal2:</w:t>
            </w:r>
            <w:r w:rsidRPr="00E81FA1">
              <w:rPr>
                <w:rFonts w:asciiTheme="majorBidi" w:hAnsiTheme="majorBidi" w:cstheme="majorBidi"/>
                <w:sz w:val="24"/>
              </w:rPr>
              <w:t xml:space="preserve"> To enable NR CA/DC with 3MHz CBW, in Rel-19, either </w:t>
            </w:r>
            <w:r w:rsidRPr="00E81FA1">
              <w:rPr>
                <w:rFonts w:asciiTheme="majorBidi" w:hAnsiTheme="majorBidi" w:cstheme="majorBidi"/>
                <w:i/>
                <w:iCs/>
                <w:sz w:val="24"/>
              </w:rPr>
              <w:t xml:space="preserve">support3MHz-ChannelBW-Symmetric-r18 </w:t>
            </w:r>
            <w:r w:rsidRPr="00E81FA1">
              <w:rPr>
                <w:rFonts w:asciiTheme="majorBidi" w:hAnsiTheme="majorBidi" w:cstheme="majorBidi"/>
                <w:sz w:val="24"/>
              </w:rPr>
              <w:t>or/and</w:t>
            </w:r>
            <w:r w:rsidRPr="00E81FA1">
              <w:rPr>
                <w:rFonts w:asciiTheme="majorBidi" w:hAnsiTheme="majorBidi" w:cstheme="majorBidi"/>
                <w:i/>
                <w:iCs/>
                <w:sz w:val="24"/>
              </w:rPr>
              <w:t xml:space="preserve"> support3MHz-ChannelBW-Asymmetric-r18</w:t>
            </w:r>
            <w:r w:rsidRPr="00E81FA1">
              <w:rPr>
                <w:rFonts w:asciiTheme="majorBidi" w:hAnsiTheme="majorBidi" w:cstheme="majorBidi"/>
                <w:sz w:val="24"/>
              </w:rPr>
              <w:t xml:space="preserve"> need to be updated or new Rel-19 UE capabilities need to be defined. RAN2 should decide on which path to take.</w:t>
            </w:r>
          </w:p>
          <w:p w14:paraId="306D0A31" w14:textId="77777777" w:rsidR="00ED3E60" w:rsidRPr="00E81FA1" w:rsidRDefault="00ED3E60" w:rsidP="00ED3E60">
            <w:pPr>
              <w:pStyle w:val="TAL"/>
              <w:jc w:val="both"/>
              <w:rPr>
                <w:i/>
                <w:iCs/>
                <w:sz w:val="24"/>
              </w:rPr>
            </w:pPr>
          </w:p>
          <w:p w14:paraId="622CC7B9" w14:textId="77777777" w:rsidR="00ED3E60" w:rsidRPr="00E81FA1" w:rsidRDefault="00ED3E60" w:rsidP="00ED3E60">
            <w:pPr>
              <w:jc w:val="both"/>
            </w:pPr>
            <w:r w:rsidRPr="00E81FA1">
              <w:rPr>
                <w:b/>
                <w:bCs/>
              </w:rPr>
              <w:t>Proposal 3:</w:t>
            </w:r>
            <w:r w:rsidRPr="00E81FA1">
              <w:t xml:space="preserve"> Send an LS to RAN2 to inform them of the Rel-19 UE capabilities that RAN4 needs. </w:t>
            </w:r>
          </w:p>
          <w:p w14:paraId="7757BA8C" w14:textId="77777777" w:rsidR="00D770BA" w:rsidRPr="00D45E9F" w:rsidRDefault="00D770BA" w:rsidP="00D770BA">
            <w:pPr>
              <w:spacing w:after="120"/>
              <w:rPr>
                <w:b/>
                <w:highlight w:val="yellow"/>
              </w:rPr>
            </w:pPr>
          </w:p>
        </w:tc>
      </w:tr>
      <w:tr w:rsidR="00C90F0D" w:rsidRPr="00D770BA" w14:paraId="28232259" w14:textId="77777777" w:rsidTr="00F0258D">
        <w:trPr>
          <w:trHeight w:val="468"/>
        </w:trPr>
        <w:tc>
          <w:tcPr>
            <w:tcW w:w="1615" w:type="dxa"/>
          </w:tcPr>
          <w:p w14:paraId="1675E79B" w14:textId="77777777" w:rsidR="00C90F0D" w:rsidRPr="00D45E9F" w:rsidRDefault="004C63DE" w:rsidP="00F0258D">
            <w:pPr>
              <w:spacing w:after="120"/>
            </w:pPr>
            <w:hyperlink r:id="rId36" w:history="1">
              <w:r w:rsidR="00C90F0D" w:rsidRPr="00D45E9F">
                <w:rPr>
                  <w:rStyle w:val="af0"/>
                  <w:b/>
                  <w:bCs/>
                </w:rPr>
                <w:t>R4-2412429</w:t>
              </w:r>
            </w:hyperlink>
          </w:p>
        </w:tc>
        <w:tc>
          <w:tcPr>
            <w:tcW w:w="1443" w:type="dxa"/>
          </w:tcPr>
          <w:p w14:paraId="4442D3EA" w14:textId="77777777" w:rsidR="00C90F0D" w:rsidRPr="00D45E9F" w:rsidRDefault="00C90F0D" w:rsidP="00F0258D">
            <w:pPr>
              <w:spacing w:after="120"/>
              <w:rPr>
                <w:highlight w:val="yellow"/>
              </w:rPr>
            </w:pPr>
            <w:r w:rsidRPr="00D45E9F">
              <w:t>Huawei, HiSilicon</w:t>
            </w:r>
          </w:p>
        </w:tc>
        <w:tc>
          <w:tcPr>
            <w:tcW w:w="6573" w:type="dxa"/>
          </w:tcPr>
          <w:p w14:paraId="52C89119" w14:textId="77777777" w:rsidR="00C90F0D" w:rsidRPr="00C90F0D" w:rsidRDefault="00C90F0D" w:rsidP="00F0258D">
            <w:pPr>
              <w:spacing w:after="120"/>
              <w:rPr>
                <w:b/>
              </w:rPr>
            </w:pPr>
            <w:r w:rsidRPr="00C90F0D">
              <w:rPr>
                <w:b/>
              </w:rPr>
              <w:t>Draft LS to RAN2</w:t>
            </w:r>
          </w:p>
          <w:p w14:paraId="737344CB" w14:textId="77777777" w:rsidR="00C90F0D" w:rsidRPr="00D45E9F" w:rsidRDefault="00C90F0D" w:rsidP="00F0258D">
            <w:pPr>
              <w:spacing w:after="120"/>
              <w:rPr>
                <w:b/>
                <w:highlight w:val="yellow"/>
              </w:rPr>
            </w:pPr>
            <w:r w:rsidRPr="00C90F0D">
              <w:rPr>
                <w:b/>
              </w:rPr>
              <w:t xml:space="preserve">ACTION: </w:t>
            </w:r>
            <w:r w:rsidRPr="00C90F0D">
              <w:rPr>
                <w:b/>
              </w:rPr>
              <w:tab/>
            </w:r>
            <w:r w:rsidRPr="00C90F0D">
              <w:rPr>
                <w:bCs/>
              </w:rPr>
              <w:t>RAN4 respectfully requests RAN2 to specify the Rel-19 UE capabilities to include 3MHz CBW to inter band NR CA/DC operations.</w:t>
            </w:r>
          </w:p>
        </w:tc>
      </w:tr>
      <w:tr w:rsidR="00D770BA" w:rsidRPr="00D770BA" w14:paraId="1432BBAA" w14:textId="77777777" w:rsidTr="009814DD">
        <w:trPr>
          <w:trHeight w:val="468"/>
        </w:trPr>
        <w:tc>
          <w:tcPr>
            <w:tcW w:w="1615" w:type="dxa"/>
          </w:tcPr>
          <w:p w14:paraId="5ECC3D37" w14:textId="3AE809D7" w:rsidR="00D770BA" w:rsidRPr="00D45E9F" w:rsidRDefault="004C63DE" w:rsidP="00D770BA">
            <w:pPr>
              <w:spacing w:after="120"/>
            </w:pPr>
            <w:hyperlink r:id="rId37" w:history="1">
              <w:r w:rsidR="00D770BA" w:rsidRPr="00D45E9F">
                <w:rPr>
                  <w:rStyle w:val="af0"/>
                  <w:b/>
                  <w:bCs/>
                </w:rPr>
                <w:t>R4-2412413</w:t>
              </w:r>
            </w:hyperlink>
          </w:p>
        </w:tc>
        <w:tc>
          <w:tcPr>
            <w:tcW w:w="1443" w:type="dxa"/>
          </w:tcPr>
          <w:p w14:paraId="5C555DAA" w14:textId="767EC1E0" w:rsidR="00D770BA" w:rsidRPr="00D45E9F" w:rsidRDefault="00D770BA" w:rsidP="00D770BA">
            <w:pPr>
              <w:spacing w:after="120"/>
              <w:rPr>
                <w:highlight w:val="yellow"/>
              </w:rPr>
            </w:pPr>
            <w:r w:rsidRPr="00D45E9F">
              <w:t>Intel Corporation</w:t>
            </w:r>
          </w:p>
        </w:tc>
        <w:tc>
          <w:tcPr>
            <w:tcW w:w="6573" w:type="dxa"/>
          </w:tcPr>
          <w:p w14:paraId="7FBB2E49" w14:textId="77777777" w:rsidR="007F5F61" w:rsidRPr="007F5F61" w:rsidRDefault="007F5F61" w:rsidP="007F5F61">
            <w:pPr>
              <w:spacing w:after="120"/>
              <w:rPr>
                <w:b/>
              </w:rPr>
            </w:pPr>
            <w:r w:rsidRPr="007F5F61">
              <w:rPr>
                <w:b/>
              </w:rPr>
              <w:t xml:space="preserve">Proposal 1: </w:t>
            </w:r>
            <w:r w:rsidRPr="007F5F61">
              <w:rPr>
                <w:bCs/>
              </w:rPr>
              <w:t>Specify support of 5MHz channel bandwidth together with 3MHz for band n100 in CA_n100-n101 and DC_n100-n101 in the UE RF specifications.</w:t>
            </w:r>
          </w:p>
          <w:p w14:paraId="4AEBB03D" w14:textId="77777777" w:rsidR="007F5F61" w:rsidRPr="007F5F61" w:rsidRDefault="007F5F61" w:rsidP="007F5F61">
            <w:pPr>
              <w:spacing w:after="120"/>
              <w:rPr>
                <w:b/>
              </w:rPr>
            </w:pPr>
            <w:r w:rsidRPr="007F5F61">
              <w:rPr>
                <w:b/>
              </w:rPr>
              <w:t xml:space="preserve">Proposal 2: </w:t>
            </w:r>
            <w:r w:rsidRPr="007F5F61">
              <w:rPr>
                <w:bCs/>
              </w:rPr>
              <w:t>No new signalling indication is required in the RF scope of this item.</w:t>
            </w:r>
          </w:p>
          <w:p w14:paraId="4ED4E89B" w14:textId="77777777" w:rsidR="007F5F61" w:rsidRPr="007F5F61" w:rsidRDefault="007F5F61" w:rsidP="007F5F61">
            <w:pPr>
              <w:spacing w:after="120"/>
              <w:rPr>
                <w:b/>
              </w:rPr>
            </w:pPr>
            <w:r w:rsidRPr="007F5F61">
              <w:rPr>
                <w:b/>
              </w:rPr>
              <w:t xml:space="preserve">Observation: </w:t>
            </w:r>
            <w:r w:rsidRPr="007F5F61">
              <w:rPr>
                <w:bCs/>
              </w:rPr>
              <w:t>potential enhancements on the network signalling for better UE mobility performance in SCell addition or other related operations can be discussed in RRM room.</w:t>
            </w:r>
          </w:p>
          <w:p w14:paraId="58EC50FB" w14:textId="77777777" w:rsidR="007F5F61" w:rsidRPr="007F5F61" w:rsidRDefault="007F5F61" w:rsidP="007F5F61">
            <w:pPr>
              <w:spacing w:after="120"/>
              <w:rPr>
                <w:b/>
              </w:rPr>
            </w:pPr>
            <w:r w:rsidRPr="007F5F61">
              <w:rPr>
                <w:b/>
              </w:rPr>
              <w:t xml:space="preserve">Proposal 3: </w:t>
            </w:r>
            <w:r w:rsidRPr="007F5F61">
              <w:rPr>
                <w:bCs/>
              </w:rPr>
              <w:t>Send an LS to RAN2 about removing the descriptions against non-single-carrier deployments in the Rel-18 UE capability elements in the Rel-19 specs.</w:t>
            </w:r>
          </w:p>
          <w:p w14:paraId="51F7382B" w14:textId="7CEBA2BE" w:rsidR="00D770BA" w:rsidRPr="00D45E9F" w:rsidRDefault="007F5F61" w:rsidP="007F5F61">
            <w:pPr>
              <w:spacing w:after="120"/>
              <w:rPr>
                <w:b/>
                <w:highlight w:val="yellow"/>
              </w:rPr>
            </w:pPr>
            <w:r w:rsidRPr="007F5F61">
              <w:rPr>
                <w:b/>
              </w:rPr>
              <w:t xml:space="preserve">Proposal 4: </w:t>
            </w:r>
            <w:r w:rsidRPr="007F5F61">
              <w:rPr>
                <w:bCs/>
              </w:rPr>
              <w:t>Use the approved basket item [3] to accommodate new requests from interested parties and specify the combo-specific requirements.</w:t>
            </w:r>
          </w:p>
        </w:tc>
      </w:tr>
      <w:tr w:rsidR="00D770BA" w:rsidRPr="00D770BA" w14:paraId="4D191CA7" w14:textId="77777777" w:rsidTr="009814DD">
        <w:trPr>
          <w:trHeight w:val="468"/>
        </w:trPr>
        <w:tc>
          <w:tcPr>
            <w:tcW w:w="1615" w:type="dxa"/>
          </w:tcPr>
          <w:p w14:paraId="384A8AAC" w14:textId="72D5DD78" w:rsidR="00D770BA" w:rsidRPr="00D45E9F" w:rsidRDefault="004C63DE" w:rsidP="00D770BA">
            <w:pPr>
              <w:spacing w:after="120"/>
            </w:pPr>
            <w:hyperlink r:id="rId38" w:history="1">
              <w:r w:rsidR="00D770BA" w:rsidRPr="00D45E9F">
                <w:rPr>
                  <w:rStyle w:val="af0"/>
                  <w:b/>
                  <w:bCs/>
                </w:rPr>
                <w:t>R4-2412414</w:t>
              </w:r>
            </w:hyperlink>
          </w:p>
        </w:tc>
        <w:tc>
          <w:tcPr>
            <w:tcW w:w="1443" w:type="dxa"/>
          </w:tcPr>
          <w:p w14:paraId="1EB6A88D" w14:textId="77E0A1FC" w:rsidR="00D770BA" w:rsidRPr="00D45E9F" w:rsidRDefault="00D770BA" w:rsidP="00D770BA">
            <w:pPr>
              <w:spacing w:after="120"/>
              <w:rPr>
                <w:highlight w:val="yellow"/>
              </w:rPr>
            </w:pPr>
            <w:r w:rsidRPr="00D45E9F">
              <w:t>Intel Corporation</w:t>
            </w:r>
          </w:p>
        </w:tc>
        <w:tc>
          <w:tcPr>
            <w:tcW w:w="6573" w:type="dxa"/>
          </w:tcPr>
          <w:p w14:paraId="606CE850" w14:textId="1AE4743F" w:rsidR="00D770BA" w:rsidRPr="00121B90" w:rsidRDefault="00121B90" w:rsidP="00D770BA">
            <w:pPr>
              <w:spacing w:after="120"/>
              <w:rPr>
                <w:b/>
                <w:bCs/>
                <w:highlight w:val="yellow"/>
              </w:rPr>
            </w:pPr>
            <w:r w:rsidRPr="00121B90">
              <w:rPr>
                <w:b/>
                <w:bCs/>
                <w:noProof/>
              </w:rPr>
              <w:t>Big draftCR for less than 5MHz UE RF requirements in Rel-19</w:t>
            </w:r>
          </w:p>
        </w:tc>
      </w:tr>
      <w:tr w:rsidR="00D770BA" w:rsidRPr="00D770BA" w14:paraId="1B662914" w14:textId="77777777" w:rsidTr="009814DD">
        <w:trPr>
          <w:trHeight w:val="468"/>
        </w:trPr>
        <w:tc>
          <w:tcPr>
            <w:tcW w:w="1615" w:type="dxa"/>
          </w:tcPr>
          <w:p w14:paraId="4D359181" w14:textId="06999624" w:rsidR="00D770BA" w:rsidRPr="00D45E9F" w:rsidRDefault="004C63DE" w:rsidP="00D770BA">
            <w:pPr>
              <w:spacing w:after="120"/>
            </w:pPr>
            <w:hyperlink r:id="rId39" w:history="1">
              <w:r w:rsidR="00D770BA" w:rsidRPr="00D45E9F">
                <w:rPr>
                  <w:rStyle w:val="af0"/>
                  <w:b/>
                  <w:bCs/>
                </w:rPr>
                <w:t>R4-2412594</w:t>
              </w:r>
            </w:hyperlink>
          </w:p>
        </w:tc>
        <w:tc>
          <w:tcPr>
            <w:tcW w:w="1443" w:type="dxa"/>
          </w:tcPr>
          <w:p w14:paraId="1B1BD64F" w14:textId="1C5A4565" w:rsidR="00D770BA" w:rsidRPr="00D45E9F" w:rsidRDefault="00D770BA" w:rsidP="00D770BA">
            <w:pPr>
              <w:spacing w:after="120"/>
              <w:rPr>
                <w:highlight w:val="yellow"/>
              </w:rPr>
            </w:pPr>
            <w:r w:rsidRPr="00D45E9F">
              <w:t>Nokia</w:t>
            </w:r>
          </w:p>
        </w:tc>
        <w:tc>
          <w:tcPr>
            <w:tcW w:w="6573" w:type="dxa"/>
          </w:tcPr>
          <w:p w14:paraId="2EA6D91B" w14:textId="77777777" w:rsidR="004571A4" w:rsidRPr="001F0279" w:rsidRDefault="004571A4" w:rsidP="004571A4">
            <w:pPr>
              <w:pStyle w:val="af5"/>
              <w:snapToGrid w:val="0"/>
              <w:rPr>
                <w:color w:val="000000"/>
                <w:szCs w:val="20"/>
                <w:lang w:val="en-GB"/>
              </w:rPr>
            </w:pPr>
            <w:r w:rsidRPr="0095169F">
              <w:rPr>
                <w:b/>
                <w:bCs/>
                <w:lang w:val="en-GB"/>
              </w:rPr>
              <w:t xml:space="preserve">Proposal 1: </w:t>
            </w:r>
            <w:r w:rsidRPr="001F0279">
              <w:rPr>
                <w:lang w:val="en-GB"/>
              </w:rPr>
              <w:t>UE capability signalling for less than 5 MHz CBW operation for CA/DC need to be defined in TS 38.306</w:t>
            </w:r>
            <w:r w:rsidRPr="001F0279">
              <w:rPr>
                <w:color w:val="000000"/>
                <w:szCs w:val="20"/>
                <w:lang w:val="en-GB"/>
              </w:rPr>
              <w:t>.</w:t>
            </w:r>
          </w:p>
          <w:p w14:paraId="6A5C9D36" w14:textId="77777777" w:rsidR="001F0279" w:rsidRDefault="001F0279" w:rsidP="001F0279">
            <w:pPr>
              <w:pStyle w:val="af5"/>
              <w:snapToGrid w:val="0"/>
              <w:rPr>
                <w:b/>
                <w:bCs/>
                <w:color w:val="000000"/>
                <w:szCs w:val="20"/>
                <w:lang w:val="en-GB"/>
              </w:rPr>
            </w:pPr>
            <w:r w:rsidRPr="0095169F">
              <w:rPr>
                <w:b/>
                <w:bCs/>
                <w:lang w:val="en-GB"/>
              </w:rPr>
              <w:t xml:space="preserve">Proposal 2: </w:t>
            </w:r>
            <w:r w:rsidRPr="001F0279">
              <w:rPr>
                <w:lang w:val="en-GB"/>
              </w:rPr>
              <w:t>No need to inform the UE that SCell has 12 PRB or 20 PRB transmission bandwidth for 3MHz or 5MHz CBW</w:t>
            </w:r>
            <w:r w:rsidRPr="001F0279">
              <w:rPr>
                <w:color w:val="000000"/>
                <w:szCs w:val="20"/>
                <w:lang w:val="en-GB"/>
              </w:rPr>
              <w:t>.</w:t>
            </w:r>
          </w:p>
          <w:p w14:paraId="7E081AF9" w14:textId="77777777" w:rsidR="001F0279" w:rsidRPr="0095169F" w:rsidRDefault="001F0279" w:rsidP="001F0279">
            <w:pPr>
              <w:pStyle w:val="af5"/>
              <w:snapToGrid w:val="0"/>
              <w:rPr>
                <w:b/>
                <w:bCs/>
                <w:color w:val="000000"/>
                <w:szCs w:val="20"/>
                <w:lang w:val="en-GB"/>
              </w:rPr>
            </w:pPr>
            <w:r>
              <w:rPr>
                <w:b/>
                <w:bCs/>
                <w:color w:val="000000"/>
                <w:szCs w:val="20"/>
                <w:lang w:val="en-GB"/>
              </w:rPr>
              <w:lastRenderedPageBreak/>
              <w:t xml:space="preserve">Proposal 3: </w:t>
            </w:r>
            <w:r w:rsidRPr="001F0279">
              <w:rPr>
                <w:color w:val="000000"/>
                <w:szCs w:val="20"/>
                <w:lang w:val="en-GB"/>
              </w:rPr>
              <w:t>Require less than 5 MHz SCell to be associated with the new sync raster points for less than 5MHz, similar as PCell.</w:t>
            </w:r>
          </w:p>
          <w:p w14:paraId="15F96360" w14:textId="77777777" w:rsidR="00D770BA" w:rsidRPr="004571A4" w:rsidRDefault="00D770BA" w:rsidP="00D770BA">
            <w:pPr>
              <w:spacing w:after="120"/>
              <w:rPr>
                <w:b/>
                <w:highlight w:val="yellow"/>
                <w:lang w:val="en-GB"/>
              </w:rPr>
            </w:pPr>
          </w:p>
        </w:tc>
      </w:tr>
      <w:tr w:rsidR="00D770BA" w:rsidRPr="00D770BA" w14:paraId="586432D9" w14:textId="77777777" w:rsidTr="009814DD">
        <w:trPr>
          <w:trHeight w:val="468"/>
        </w:trPr>
        <w:tc>
          <w:tcPr>
            <w:tcW w:w="1615" w:type="dxa"/>
          </w:tcPr>
          <w:p w14:paraId="579FECD0" w14:textId="4D21A7DD" w:rsidR="00D770BA" w:rsidRPr="00D45E9F" w:rsidRDefault="004C63DE" w:rsidP="00D770BA">
            <w:pPr>
              <w:spacing w:after="120"/>
            </w:pPr>
            <w:hyperlink r:id="rId40" w:history="1">
              <w:r w:rsidR="00D770BA" w:rsidRPr="00D45E9F">
                <w:rPr>
                  <w:rStyle w:val="af0"/>
                  <w:b/>
                  <w:bCs/>
                </w:rPr>
                <w:t>R4-2413148</w:t>
              </w:r>
            </w:hyperlink>
          </w:p>
        </w:tc>
        <w:tc>
          <w:tcPr>
            <w:tcW w:w="1443" w:type="dxa"/>
          </w:tcPr>
          <w:p w14:paraId="2D4CD3D6" w14:textId="4E24EC43" w:rsidR="00D770BA" w:rsidRPr="00D45E9F" w:rsidRDefault="00D770BA" w:rsidP="00D770BA">
            <w:pPr>
              <w:spacing w:after="120"/>
              <w:rPr>
                <w:highlight w:val="yellow"/>
              </w:rPr>
            </w:pPr>
            <w:r w:rsidRPr="00D45E9F">
              <w:t>Qualcomm Incorporated</w:t>
            </w:r>
          </w:p>
        </w:tc>
        <w:tc>
          <w:tcPr>
            <w:tcW w:w="6573" w:type="dxa"/>
          </w:tcPr>
          <w:p w14:paraId="43D4D2B4" w14:textId="77777777" w:rsidR="00D63F52" w:rsidRPr="00D63F52" w:rsidRDefault="00D63F52" w:rsidP="00D63F52">
            <w:pPr>
              <w:spacing w:after="120"/>
              <w:rPr>
                <w:b/>
              </w:rPr>
            </w:pPr>
            <w:r w:rsidRPr="00D63F52">
              <w:rPr>
                <w:b/>
              </w:rPr>
              <w:t xml:space="preserve">Observation 1: </w:t>
            </w:r>
            <w:r w:rsidRPr="00D63F52">
              <w:rPr>
                <w:bCs/>
              </w:rPr>
              <w:t>Current RAN1 specifications specify a cell with SSB/CORESET0 for less than 5MHz are associated with the new sync raster points.</w:t>
            </w:r>
          </w:p>
          <w:p w14:paraId="56A42C10" w14:textId="77777777" w:rsidR="00D63F52" w:rsidRPr="00D63F52" w:rsidRDefault="00D63F52" w:rsidP="00D63F52">
            <w:pPr>
              <w:spacing w:after="120"/>
              <w:rPr>
                <w:b/>
              </w:rPr>
            </w:pPr>
            <w:r w:rsidRPr="00D63F52">
              <w:rPr>
                <w:b/>
              </w:rPr>
              <w:t xml:space="preserve">Observation 2: </w:t>
            </w:r>
            <w:r w:rsidRPr="00D63F52">
              <w:rPr>
                <w:bCs/>
              </w:rPr>
              <w:t>If SCell with less than 5MHz is not required to be in the new sync raster points, current specification is unclear on the transmission bandwidths when the cell is not a Pcell.</w:t>
            </w:r>
          </w:p>
          <w:p w14:paraId="77677E46" w14:textId="733B587F" w:rsidR="00D770BA" w:rsidRPr="00D45E9F" w:rsidRDefault="00D63F52" w:rsidP="00D63F52">
            <w:pPr>
              <w:spacing w:after="120"/>
              <w:rPr>
                <w:b/>
                <w:highlight w:val="yellow"/>
              </w:rPr>
            </w:pPr>
            <w:r w:rsidRPr="00D63F52">
              <w:rPr>
                <w:b/>
              </w:rPr>
              <w:t xml:space="preserve">Proposal 1: </w:t>
            </w:r>
            <w:r w:rsidRPr="00D63F52">
              <w:rPr>
                <w:bCs/>
              </w:rPr>
              <w:t>Require less than 5 MHz SCell to be associated with the new sync raster points for less than 5MHz, similar as PCell.</w:t>
            </w:r>
          </w:p>
        </w:tc>
      </w:tr>
    </w:tbl>
    <w:p w14:paraId="6CE75AC3" w14:textId="77777777" w:rsidR="002B288B" w:rsidRDefault="002B288B" w:rsidP="002B288B">
      <w:pPr>
        <w:rPr>
          <w:highlight w:val="yellow"/>
          <w:lang w:eastAsia="zh-CN"/>
        </w:rPr>
      </w:pPr>
    </w:p>
    <w:p w14:paraId="18BE25A8" w14:textId="77777777" w:rsidR="00C749D8" w:rsidRDefault="00C749D8" w:rsidP="002B288B">
      <w:pPr>
        <w:rPr>
          <w:highlight w:val="yellow"/>
          <w:lang w:eastAsia="zh-CN"/>
        </w:rPr>
      </w:pPr>
    </w:p>
    <w:p w14:paraId="4B02F8C0" w14:textId="1CACC0FB" w:rsidR="005F624D" w:rsidRPr="00AB21FC" w:rsidRDefault="005F624D" w:rsidP="002B288B">
      <w:pPr>
        <w:rPr>
          <w:highlight w:val="yellow"/>
          <w:lang w:eastAsia="zh-CN"/>
        </w:rPr>
      </w:pPr>
    </w:p>
    <w:p w14:paraId="70D89159" w14:textId="77777777" w:rsidR="00DD19DE" w:rsidRPr="00767EF8" w:rsidRDefault="00DD19DE" w:rsidP="00DD19DE">
      <w:pPr>
        <w:pStyle w:val="2"/>
      </w:pPr>
      <w:r w:rsidRPr="00767EF8">
        <w:rPr>
          <w:rFonts w:hint="eastAsia"/>
        </w:rPr>
        <w:t>Open issues</w:t>
      </w:r>
      <w:r w:rsidRPr="00767EF8">
        <w:t xml:space="preserve"> summary</w:t>
      </w:r>
    </w:p>
    <w:p w14:paraId="3F4CFA8B" w14:textId="45AAC73E" w:rsidR="00DD19DE" w:rsidRPr="00767EF8" w:rsidRDefault="00DD19DE" w:rsidP="00DD19DE">
      <w:pPr>
        <w:rPr>
          <w:i/>
          <w:color w:val="0070C0"/>
        </w:rPr>
      </w:pPr>
      <w:r w:rsidRPr="00767EF8">
        <w:rPr>
          <w:rFonts w:hint="eastAsia"/>
          <w:i/>
          <w:color w:val="0070C0"/>
        </w:rPr>
        <w:t xml:space="preserve">Before Meeting, </w:t>
      </w:r>
      <w:r w:rsidRPr="00767EF8">
        <w:rPr>
          <w:i/>
          <w:color w:val="0070C0"/>
        </w:rPr>
        <w:t>moderator</w:t>
      </w:r>
      <w:r w:rsidRPr="00767EF8">
        <w:rPr>
          <w:rFonts w:hint="eastAsia"/>
          <w:i/>
          <w:color w:val="0070C0"/>
        </w:rPr>
        <w:t>s</w:t>
      </w:r>
      <w:r w:rsidRPr="00767EF8">
        <w:rPr>
          <w:i/>
          <w:color w:val="0070C0"/>
        </w:rPr>
        <w:t xml:space="preserve"> shall</w:t>
      </w:r>
      <w:r w:rsidRPr="00767EF8">
        <w:rPr>
          <w:rFonts w:hint="eastAsia"/>
          <w:i/>
          <w:color w:val="0070C0"/>
        </w:rPr>
        <w:t xml:space="preserve"> summar</w:t>
      </w:r>
      <w:r w:rsidRPr="00767EF8">
        <w:rPr>
          <w:i/>
          <w:color w:val="0070C0"/>
        </w:rPr>
        <w:t>ize list of</w:t>
      </w:r>
      <w:r w:rsidRPr="00767EF8">
        <w:rPr>
          <w:rFonts w:hint="eastAsia"/>
          <w:i/>
          <w:color w:val="0070C0"/>
        </w:rPr>
        <w:t xml:space="preserve"> open issues</w:t>
      </w:r>
      <w:r w:rsidRPr="00767EF8">
        <w:rPr>
          <w:i/>
          <w:color w:val="0070C0"/>
        </w:rPr>
        <w:t xml:space="preserve">, </w:t>
      </w:r>
      <w:r w:rsidRPr="00767EF8">
        <w:rPr>
          <w:rFonts w:hint="eastAsia"/>
          <w:i/>
          <w:color w:val="0070C0"/>
        </w:rPr>
        <w:t>candidate options</w:t>
      </w:r>
      <w:r w:rsidRPr="00767EF8">
        <w:rPr>
          <w:i/>
          <w:color w:val="0070C0"/>
        </w:rPr>
        <w:t xml:space="preserve"> and possible WF (if applicable)</w:t>
      </w:r>
      <w:r w:rsidRPr="00767EF8">
        <w:rPr>
          <w:rFonts w:hint="eastAsia"/>
          <w:i/>
          <w:color w:val="0070C0"/>
        </w:rPr>
        <w:t xml:space="preserve"> based on companies</w:t>
      </w:r>
      <w:r w:rsidRPr="00767EF8">
        <w:rPr>
          <w:i/>
          <w:color w:val="0070C0"/>
        </w:rPr>
        <w:t>’</w:t>
      </w:r>
      <w:r w:rsidRPr="00767EF8">
        <w:rPr>
          <w:rFonts w:hint="eastAsia"/>
          <w:i/>
          <w:color w:val="0070C0"/>
        </w:rPr>
        <w:t xml:space="preserve"> contributions.</w:t>
      </w:r>
    </w:p>
    <w:p w14:paraId="0A57F796" w14:textId="77777777" w:rsidR="00C1663F" w:rsidRDefault="00C1663F" w:rsidP="00DD19DE">
      <w:pPr>
        <w:rPr>
          <w:i/>
          <w:color w:val="0070C0"/>
          <w:highlight w:val="yellow"/>
        </w:rPr>
      </w:pPr>
    </w:p>
    <w:p w14:paraId="0D10E0EC" w14:textId="539ED36F" w:rsidR="008C66BA" w:rsidRPr="00823D67" w:rsidRDefault="008C66BA" w:rsidP="008C66BA">
      <w:pPr>
        <w:pStyle w:val="3"/>
        <w:rPr>
          <w:sz w:val="24"/>
          <w:szCs w:val="24"/>
        </w:rPr>
      </w:pPr>
      <w:r w:rsidRPr="00823D67">
        <w:rPr>
          <w:sz w:val="24"/>
          <w:szCs w:val="24"/>
        </w:rPr>
        <w:t>Issue</w:t>
      </w:r>
      <w:r w:rsidR="009D7D91" w:rsidRPr="00823D67">
        <w:rPr>
          <w:sz w:val="24"/>
          <w:szCs w:val="24"/>
        </w:rPr>
        <w:t xml:space="preserve"> 2</w:t>
      </w:r>
      <w:r w:rsidRPr="00823D67">
        <w:rPr>
          <w:sz w:val="24"/>
          <w:szCs w:val="24"/>
        </w:rPr>
        <w:t>-</w:t>
      </w:r>
      <w:r w:rsidR="00823D67" w:rsidRPr="00823D67">
        <w:rPr>
          <w:sz w:val="24"/>
          <w:szCs w:val="24"/>
        </w:rPr>
        <w:t>1</w:t>
      </w:r>
      <w:r w:rsidRPr="00823D67">
        <w:rPr>
          <w:sz w:val="24"/>
          <w:szCs w:val="24"/>
        </w:rPr>
        <w:t>: Support of 5MHz CBW in band n100</w:t>
      </w:r>
    </w:p>
    <w:p w14:paraId="5B916ED0" w14:textId="029CCB25" w:rsidR="008C66BA" w:rsidRPr="004A1E29" w:rsidRDefault="00A646D1" w:rsidP="008C66BA">
      <w:pPr>
        <w:pStyle w:val="aff8"/>
        <w:numPr>
          <w:ilvl w:val="0"/>
          <w:numId w:val="4"/>
        </w:numPr>
        <w:overflowPunct/>
        <w:autoSpaceDE/>
        <w:autoSpaceDN/>
        <w:adjustRightInd/>
        <w:spacing w:after="120"/>
        <w:ind w:left="720" w:firstLineChars="0"/>
        <w:textAlignment w:val="auto"/>
        <w:rPr>
          <w:rFonts w:eastAsia="宋体"/>
          <w:lang w:eastAsia="zh-CN"/>
        </w:rPr>
      </w:pPr>
      <w:r w:rsidRPr="004A1E29">
        <w:rPr>
          <w:rFonts w:eastAsia="宋体"/>
          <w:lang w:eastAsia="zh-CN"/>
        </w:rPr>
        <w:t>Background</w:t>
      </w:r>
    </w:p>
    <w:p w14:paraId="0D76BC82" w14:textId="4E0AD64B" w:rsidR="00163434" w:rsidRPr="004A1E29" w:rsidRDefault="00A646D1" w:rsidP="008C66BA">
      <w:pPr>
        <w:pStyle w:val="aff8"/>
        <w:numPr>
          <w:ilvl w:val="1"/>
          <w:numId w:val="4"/>
        </w:numPr>
        <w:overflowPunct/>
        <w:autoSpaceDE/>
        <w:autoSpaceDN/>
        <w:adjustRightInd/>
        <w:spacing w:after="120"/>
        <w:ind w:left="1440" w:firstLineChars="0"/>
        <w:textAlignment w:val="auto"/>
        <w:rPr>
          <w:rFonts w:eastAsia="宋体"/>
          <w:lang w:val="en-GB" w:eastAsia="zh-CN"/>
        </w:rPr>
      </w:pPr>
      <w:r w:rsidRPr="004A1E29">
        <w:rPr>
          <w:lang w:val="sv-SE" w:eastAsia="ja-JP"/>
        </w:rPr>
        <w:t xml:space="preserve">RAN4 #111 agreement: </w:t>
      </w:r>
      <w:r w:rsidR="00163434" w:rsidRPr="004A1E29">
        <w:rPr>
          <w:lang w:val="sv-SE" w:eastAsia="ja-JP"/>
        </w:rPr>
        <w:t>In RAN4 common understanding, the support of 5MHz CBW on band n100 and 5MHz/10MHz on n101 in the band combination with band n100 and n101 can be included in Rel-19 WID</w:t>
      </w:r>
    </w:p>
    <w:p w14:paraId="77E29157" w14:textId="01B4953C" w:rsidR="00A646D1" w:rsidRPr="004A1E29" w:rsidRDefault="00A646D1" w:rsidP="008C66BA">
      <w:pPr>
        <w:pStyle w:val="aff8"/>
        <w:numPr>
          <w:ilvl w:val="1"/>
          <w:numId w:val="4"/>
        </w:numPr>
        <w:overflowPunct/>
        <w:autoSpaceDE/>
        <w:autoSpaceDN/>
        <w:adjustRightInd/>
        <w:spacing w:after="120"/>
        <w:ind w:left="1440" w:firstLineChars="0"/>
        <w:textAlignment w:val="auto"/>
        <w:rPr>
          <w:rFonts w:eastAsia="宋体"/>
          <w:lang w:eastAsia="zh-CN"/>
        </w:rPr>
      </w:pPr>
      <w:r w:rsidRPr="004A1E29">
        <w:rPr>
          <w:lang w:val="sv-SE" w:eastAsia="ja-JP"/>
        </w:rPr>
        <w:t>No agreement to update WID was made in RAN #104</w:t>
      </w:r>
    </w:p>
    <w:p w14:paraId="581811C5" w14:textId="77777777" w:rsidR="008C66BA" w:rsidRPr="004A1E29" w:rsidRDefault="008C66BA" w:rsidP="008C66BA">
      <w:pPr>
        <w:pStyle w:val="aff8"/>
        <w:numPr>
          <w:ilvl w:val="0"/>
          <w:numId w:val="4"/>
        </w:numPr>
        <w:overflowPunct/>
        <w:autoSpaceDE/>
        <w:autoSpaceDN/>
        <w:adjustRightInd/>
        <w:spacing w:after="120"/>
        <w:ind w:left="720" w:firstLineChars="0"/>
        <w:textAlignment w:val="auto"/>
        <w:rPr>
          <w:rFonts w:eastAsia="宋体"/>
          <w:lang w:eastAsia="zh-CN"/>
        </w:rPr>
      </w:pPr>
      <w:r w:rsidRPr="004A1E29">
        <w:rPr>
          <w:rFonts w:eastAsia="宋体"/>
          <w:lang w:eastAsia="zh-CN"/>
        </w:rPr>
        <w:t>Proposals</w:t>
      </w:r>
    </w:p>
    <w:p w14:paraId="2E6E9B3E" w14:textId="23D99338" w:rsidR="008C66BA" w:rsidRPr="004A1E29" w:rsidRDefault="008C66BA" w:rsidP="008C66BA">
      <w:pPr>
        <w:pStyle w:val="aff8"/>
        <w:numPr>
          <w:ilvl w:val="1"/>
          <w:numId w:val="4"/>
        </w:numPr>
        <w:overflowPunct/>
        <w:autoSpaceDE/>
        <w:autoSpaceDN/>
        <w:adjustRightInd/>
        <w:spacing w:after="120"/>
        <w:ind w:left="1440" w:firstLineChars="0"/>
        <w:textAlignment w:val="auto"/>
        <w:rPr>
          <w:rFonts w:eastAsia="宋体"/>
          <w:lang w:eastAsia="zh-CN"/>
        </w:rPr>
      </w:pPr>
      <w:r w:rsidRPr="004A1E29">
        <w:rPr>
          <w:rFonts w:eastAsia="宋体"/>
          <w:lang w:eastAsia="zh-CN"/>
        </w:rPr>
        <w:t xml:space="preserve">Proposal 1: </w:t>
      </w:r>
      <w:r w:rsidRPr="004A1E29">
        <w:t>Considering that the required extra work is almost negligible in RAN4 and at the same time RAN plenary guideline must be followed, RAN4 could have 5MHz channel bandwidth in band n100 included in CRs but with square brackets, and just remove square brackets in CRs after the update is approved in the revised WID. (CATT)</w:t>
      </w:r>
    </w:p>
    <w:p w14:paraId="7C5778E1" w14:textId="7EBE1791" w:rsidR="008C66BA" w:rsidRPr="004A1E29" w:rsidRDefault="000A2B17" w:rsidP="008C66BA">
      <w:pPr>
        <w:pStyle w:val="aff8"/>
        <w:numPr>
          <w:ilvl w:val="1"/>
          <w:numId w:val="4"/>
        </w:numPr>
        <w:overflowPunct/>
        <w:autoSpaceDE/>
        <w:autoSpaceDN/>
        <w:adjustRightInd/>
        <w:spacing w:after="120"/>
        <w:ind w:left="1440" w:firstLineChars="0"/>
        <w:textAlignment w:val="auto"/>
        <w:rPr>
          <w:rFonts w:eastAsia="宋体"/>
          <w:lang w:eastAsia="zh-CN"/>
        </w:rPr>
      </w:pPr>
      <w:r w:rsidRPr="004A1E29">
        <w:rPr>
          <w:rFonts w:eastAsia="宋体"/>
          <w:lang w:eastAsia="zh-CN"/>
        </w:rPr>
        <w:t xml:space="preserve">Proposal 2: </w:t>
      </w:r>
      <w:r w:rsidRPr="004A1E29">
        <w:t>Specify support of 5MHz channel bandwidth together with 3MHz for band n100 in CA_n100-n101 and DC_n100-n101 in the UE RF specifications. (Intel)</w:t>
      </w:r>
    </w:p>
    <w:p w14:paraId="42C541C8" w14:textId="77777777" w:rsidR="008C66BA" w:rsidRPr="004A1E29" w:rsidRDefault="008C66BA" w:rsidP="008C66BA">
      <w:pPr>
        <w:pStyle w:val="aff8"/>
        <w:numPr>
          <w:ilvl w:val="0"/>
          <w:numId w:val="4"/>
        </w:numPr>
        <w:overflowPunct/>
        <w:autoSpaceDE/>
        <w:autoSpaceDN/>
        <w:adjustRightInd/>
        <w:spacing w:after="120"/>
        <w:ind w:left="720" w:firstLineChars="0"/>
        <w:textAlignment w:val="auto"/>
        <w:rPr>
          <w:rFonts w:eastAsia="宋体"/>
          <w:lang w:eastAsia="zh-CN"/>
        </w:rPr>
      </w:pPr>
      <w:r w:rsidRPr="004A1E29">
        <w:rPr>
          <w:rFonts w:eastAsia="宋体"/>
          <w:lang w:eastAsia="zh-CN"/>
        </w:rPr>
        <w:t>Recommended WF</w:t>
      </w:r>
    </w:p>
    <w:p w14:paraId="24795AD1" w14:textId="5D9B071E" w:rsidR="008C66BA" w:rsidRPr="004A1E29" w:rsidRDefault="00A646D1" w:rsidP="008C66BA">
      <w:pPr>
        <w:pStyle w:val="aff8"/>
        <w:numPr>
          <w:ilvl w:val="1"/>
          <w:numId w:val="4"/>
        </w:numPr>
        <w:overflowPunct/>
        <w:autoSpaceDE/>
        <w:autoSpaceDN/>
        <w:adjustRightInd/>
        <w:spacing w:after="120"/>
        <w:ind w:left="1440" w:firstLineChars="0"/>
        <w:textAlignment w:val="auto"/>
        <w:rPr>
          <w:rFonts w:eastAsia="宋体"/>
          <w:lang w:eastAsia="zh-CN"/>
        </w:rPr>
      </w:pPr>
      <w:r w:rsidRPr="004A1E29">
        <w:t>5MHz channel bandwidth in band n100 included in CRs but with square brackets, and brackets can be removed after the update is approved in the revised WID</w:t>
      </w:r>
    </w:p>
    <w:p w14:paraId="60288205" w14:textId="61A640F0" w:rsidR="008C66BA" w:rsidRDefault="008C66BA" w:rsidP="00DD19DE">
      <w:pPr>
        <w:rPr>
          <w:iCs/>
          <w:color w:val="0070C0"/>
          <w:lang w:val="en-GB"/>
        </w:rPr>
      </w:pPr>
    </w:p>
    <w:p w14:paraId="4216330B" w14:textId="69931531" w:rsidR="00900C06" w:rsidRDefault="00900C06" w:rsidP="00DD19DE">
      <w:pPr>
        <w:rPr>
          <w:iCs/>
          <w:color w:val="0070C0"/>
          <w:lang w:val="en-GB"/>
        </w:rPr>
      </w:pPr>
      <w:r>
        <w:rPr>
          <w:rFonts w:hint="eastAsia"/>
          <w:iCs/>
          <w:color w:val="0070C0"/>
          <w:lang w:val="en-GB"/>
        </w:rPr>
        <w:t>Q</w:t>
      </w:r>
      <w:r>
        <w:rPr>
          <w:iCs/>
          <w:color w:val="0070C0"/>
          <w:lang w:val="en-GB"/>
        </w:rPr>
        <w:t>ualcomm: the intention is to create running CR in RAN4 and pending on WID update we will introduce the final CR.</w:t>
      </w:r>
    </w:p>
    <w:p w14:paraId="0DE17836" w14:textId="18CEF6C6" w:rsidR="00F53DAE" w:rsidRDefault="008133F4" w:rsidP="00DD19DE">
      <w:pPr>
        <w:rPr>
          <w:iCs/>
          <w:color w:val="0070C0"/>
          <w:lang w:val="en-GB"/>
        </w:rPr>
      </w:pPr>
      <w:r>
        <w:rPr>
          <w:iCs/>
          <w:color w:val="0070C0"/>
          <w:lang w:val="en-GB"/>
        </w:rPr>
        <w:t xml:space="preserve">CATT: </w:t>
      </w:r>
      <w:r w:rsidR="00F11F33">
        <w:rPr>
          <w:iCs/>
          <w:color w:val="0070C0"/>
          <w:lang w:val="en-GB"/>
        </w:rPr>
        <w:t>We try to follow the procedure</w:t>
      </w:r>
      <w:r w:rsidR="00DD4E99">
        <w:rPr>
          <w:iCs/>
          <w:color w:val="0070C0"/>
          <w:lang w:val="en-GB"/>
        </w:rPr>
        <w:t xml:space="preserve"> but do the work.</w:t>
      </w:r>
    </w:p>
    <w:p w14:paraId="29ADB488" w14:textId="77777777" w:rsidR="00900C06" w:rsidRPr="00900C06" w:rsidRDefault="00900C06" w:rsidP="00DD19DE">
      <w:pPr>
        <w:rPr>
          <w:ins w:id="5" w:author="Daixizeng" w:date="2024-08-21T23:26:00Z"/>
          <w:iCs/>
          <w:color w:val="0070C0"/>
          <w:lang w:val="en-GB"/>
        </w:rPr>
      </w:pPr>
    </w:p>
    <w:p w14:paraId="3DCB9603" w14:textId="43F4F7C3" w:rsidR="0091513E" w:rsidRDefault="0091513E" w:rsidP="00DD19DE">
      <w:pPr>
        <w:rPr>
          <w:iCs/>
          <w:color w:val="0070C0"/>
          <w:lang w:val="en-GB"/>
        </w:rPr>
      </w:pPr>
      <w:r w:rsidRPr="00E60F5F">
        <w:rPr>
          <w:rFonts w:hint="eastAsia"/>
          <w:iCs/>
          <w:color w:val="0070C0"/>
          <w:highlight w:val="green"/>
          <w:lang w:val="en-GB"/>
        </w:rPr>
        <w:t>A</w:t>
      </w:r>
      <w:r w:rsidRPr="00E60F5F">
        <w:rPr>
          <w:iCs/>
          <w:color w:val="0070C0"/>
          <w:highlight w:val="green"/>
          <w:lang w:val="en-GB"/>
        </w:rPr>
        <w:t xml:space="preserve">greement: </w:t>
      </w:r>
      <w:r w:rsidRPr="00E60F5F">
        <w:rPr>
          <w:highlight w:val="green"/>
        </w:rPr>
        <w:t>5MHz channel bandwidth in band n100 included in CRs but with square brackets, and brackets can be removed after the update is approved in the revised WID</w:t>
      </w:r>
    </w:p>
    <w:p w14:paraId="3DA30C80" w14:textId="77777777" w:rsidR="0091513E" w:rsidRPr="0091513E" w:rsidRDefault="0091513E" w:rsidP="00DD19DE">
      <w:pPr>
        <w:rPr>
          <w:iCs/>
          <w:color w:val="0070C0"/>
          <w:lang w:val="en-GB"/>
        </w:rPr>
      </w:pPr>
    </w:p>
    <w:p w14:paraId="20AFB80F" w14:textId="58D663C8" w:rsidR="005E77A1" w:rsidRPr="00823D67" w:rsidRDefault="009D7D91" w:rsidP="005E77A1">
      <w:pPr>
        <w:pStyle w:val="3"/>
        <w:rPr>
          <w:sz w:val="24"/>
          <w:szCs w:val="24"/>
        </w:rPr>
      </w:pPr>
      <w:r w:rsidRPr="00823D67">
        <w:rPr>
          <w:sz w:val="24"/>
          <w:szCs w:val="24"/>
        </w:rPr>
        <w:lastRenderedPageBreak/>
        <w:t>Issue 2-</w:t>
      </w:r>
      <w:r w:rsidR="00823D67" w:rsidRPr="00823D67">
        <w:rPr>
          <w:sz w:val="24"/>
          <w:szCs w:val="24"/>
        </w:rPr>
        <w:t>2</w:t>
      </w:r>
      <w:r w:rsidRPr="00823D67">
        <w:rPr>
          <w:sz w:val="24"/>
          <w:szCs w:val="24"/>
        </w:rPr>
        <w:t xml:space="preserve">: </w:t>
      </w:r>
      <w:r w:rsidR="005E77A1" w:rsidRPr="00823D67">
        <w:rPr>
          <w:sz w:val="24"/>
          <w:szCs w:val="24"/>
        </w:rPr>
        <w:t>UE capability signaling</w:t>
      </w:r>
    </w:p>
    <w:p w14:paraId="2A8EAE50" w14:textId="63F096EB" w:rsidR="00325BCB" w:rsidRPr="00752691" w:rsidRDefault="009663F7" w:rsidP="00325BCB">
      <w:pPr>
        <w:pStyle w:val="aff8"/>
        <w:numPr>
          <w:ilvl w:val="0"/>
          <w:numId w:val="4"/>
        </w:numPr>
        <w:overflowPunct/>
        <w:autoSpaceDE/>
        <w:autoSpaceDN/>
        <w:adjustRightInd/>
        <w:spacing w:after="120"/>
        <w:ind w:left="720" w:firstLineChars="0"/>
        <w:textAlignment w:val="auto"/>
        <w:rPr>
          <w:rFonts w:eastAsia="宋体"/>
          <w:lang w:eastAsia="zh-CN"/>
        </w:rPr>
      </w:pPr>
      <w:r w:rsidRPr="00752691">
        <w:rPr>
          <w:rFonts w:eastAsia="宋体"/>
          <w:lang w:eastAsia="zh-CN"/>
        </w:rPr>
        <w:t>RAN4 #111</w:t>
      </w:r>
      <w:r w:rsidR="00325BCB" w:rsidRPr="00752691">
        <w:rPr>
          <w:rFonts w:eastAsia="宋体"/>
          <w:lang w:eastAsia="zh-CN"/>
        </w:rPr>
        <w:t xml:space="preserve"> agreement</w:t>
      </w:r>
    </w:p>
    <w:p w14:paraId="31B4D00C" w14:textId="77777777" w:rsidR="009663F7" w:rsidRPr="00752691" w:rsidRDefault="009663F7" w:rsidP="00C15E6A">
      <w:pPr>
        <w:pStyle w:val="aff8"/>
        <w:numPr>
          <w:ilvl w:val="1"/>
          <w:numId w:val="4"/>
        </w:numPr>
        <w:overflowPunct/>
        <w:autoSpaceDE/>
        <w:autoSpaceDN/>
        <w:adjustRightInd/>
        <w:spacing w:after="120"/>
        <w:ind w:left="1440" w:firstLineChars="0"/>
        <w:textAlignment w:val="auto"/>
        <w:rPr>
          <w:rFonts w:eastAsia="宋体"/>
          <w:lang w:eastAsia="zh-CN"/>
        </w:rPr>
      </w:pPr>
      <w:r w:rsidRPr="00752691">
        <w:rPr>
          <w:rFonts w:eastAsia="宋体"/>
          <w:lang w:eastAsia="zh-CN"/>
        </w:rPr>
        <w:t>FFS whether any updates to Rel-18 UE capability signalling are needed to enable less than 5 MHz CBW operation for CA/DC.</w:t>
      </w:r>
    </w:p>
    <w:p w14:paraId="34817695" w14:textId="77777777" w:rsidR="00325BCB" w:rsidRPr="00752691" w:rsidRDefault="00325BCB" w:rsidP="00325BCB">
      <w:pPr>
        <w:pStyle w:val="aff8"/>
        <w:numPr>
          <w:ilvl w:val="0"/>
          <w:numId w:val="4"/>
        </w:numPr>
        <w:overflowPunct/>
        <w:autoSpaceDE/>
        <w:autoSpaceDN/>
        <w:adjustRightInd/>
        <w:spacing w:after="120"/>
        <w:ind w:left="720" w:firstLineChars="0"/>
        <w:textAlignment w:val="auto"/>
        <w:rPr>
          <w:rFonts w:eastAsia="宋体"/>
          <w:lang w:eastAsia="zh-CN"/>
        </w:rPr>
      </w:pPr>
      <w:r w:rsidRPr="00752691">
        <w:rPr>
          <w:rFonts w:eastAsia="宋体"/>
          <w:lang w:eastAsia="zh-CN"/>
        </w:rPr>
        <w:t>Proposals</w:t>
      </w:r>
    </w:p>
    <w:p w14:paraId="2E256858" w14:textId="1D292C4A" w:rsidR="00A42CDF" w:rsidRPr="00752691" w:rsidRDefault="00325BCB" w:rsidP="00A42CDF">
      <w:pPr>
        <w:pStyle w:val="aff8"/>
        <w:numPr>
          <w:ilvl w:val="1"/>
          <w:numId w:val="4"/>
        </w:numPr>
        <w:overflowPunct/>
        <w:autoSpaceDE/>
        <w:autoSpaceDN/>
        <w:adjustRightInd/>
        <w:spacing w:after="120"/>
        <w:ind w:left="1440" w:firstLineChars="0"/>
        <w:textAlignment w:val="auto"/>
        <w:rPr>
          <w:rFonts w:eastAsia="宋体"/>
          <w:lang w:eastAsia="zh-CN"/>
        </w:rPr>
      </w:pPr>
      <w:r w:rsidRPr="00752691">
        <w:rPr>
          <w:rFonts w:eastAsia="宋体"/>
          <w:lang w:eastAsia="zh-CN"/>
        </w:rPr>
        <w:t>Proposal 1</w:t>
      </w:r>
      <w:r w:rsidR="00A42CDF" w:rsidRPr="00752691">
        <w:rPr>
          <w:rFonts w:eastAsia="宋体"/>
          <w:lang w:eastAsia="zh-CN"/>
        </w:rPr>
        <w:t xml:space="preserve">: </w:t>
      </w:r>
      <w:r w:rsidR="009814DD" w:rsidRPr="00752691">
        <w:rPr>
          <w:rFonts w:eastAsia="宋体"/>
          <w:lang w:eastAsia="zh-CN"/>
        </w:rPr>
        <w:t xml:space="preserve"> </w:t>
      </w:r>
      <w:r w:rsidR="003F42F4" w:rsidRPr="00752691">
        <w:t>With the introduction of supported BCS for band combination CA_n100A-n101A, there is no need to update Rel-18 UE signaling to enable less than 5MHz CBW operation for CA/DC</w:t>
      </w:r>
      <w:r w:rsidR="00A42CDF" w:rsidRPr="00752691">
        <w:t xml:space="preserve"> </w:t>
      </w:r>
      <w:r w:rsidR="00A42CDF" w:rsidRPr="00752691">
        <w:rPr>
          <w:rFonts w:eastAsia="宋体"/>
          <w:lang w:eastAsia="zh-CN"/>
        </w:rPr>
        <w:t>(CATT)</w:t>
      </w:r>
    </w:p>
    <w:p w14:paraId="0FB46D82" w14:textId="39CB1FA5" w:rsidR="00A207CC" w:rsidRPr="00752691" w:rsidRDefault="00A207CC" w:rsidP="00325BCB">
      <w:pPr>
        <w:pStyle w:val="aff8"/>
        <w:numPr>
          <w:ilvl w:val="1"/>
          <w:numId w:val="4"/>
        </w:numPr>
        <w:overflowPunct/>
        <w:autoSpaceDE/>
        <w:autoSpaceDN/>
        <w:adjustRightInd/>
        <w:spacing w:after="120"/>
        <w:ind w:left="1440" w:firstLineChars="0"/>
        <w:textAlignment w:val="auto"/>
        <w:rPr>
          <w:rFonts w:eastAsia="宋体"/>
          <w:lang w:eastAsia="zh-CN"/>
        </w:rPr>
      </w:pPr>
      <w:r w:rsidRPr="00752691">
        <w:t xml:space="preserve">Proposal </w:t>
      </w:r>
      <w:r w:rsidR="009814DD" w:rsidRPr="00752691">
        <w:t>2</w:t>
      </w:r>
      <w:r w:rsidRPr="00752691">
        <w:t>: It is necessary to update Rel-18 UE capability signalling to enable less than 5 MHz CBW operation for CA/DC (ZTE)</w:t>
      </w:r>
    </w:p>
    <w:p w14:paraId="10039CDF" w14:textId="4A29F603" w:rsidR="009814DD" w:rsidRPr="00752691" w:rsidRDefault="009814DD" w:rsidP="00A42CDF">
      <w:pPr>
        <w:pStyle w:val="aff8"/>
        <w:numPr>
          <w:ilvl w:val="1"/>
          <w:numId w:val="4"/>
        </w:numPr>
        <w:overflowPunct/>
        <w:autoSpaceDE/>
        <w:autoSpaceDN/>
        <w:adjustRightInd/>
        <w:spacing w:after="120"/>
        <w:ind w:left="1440" w:firstLineChars="0"/>
        <w:textAlignment w:val="auto"/>
        <w:rPr>
          <w:rFonts w:eastAsia="宋体"/>
          <w:lang w:eastAsia="zh-CN"/>
        </w:rPr>
      </w:pPr>
      <w:r w:rsidRPr="00752691">
        <w:t>Proposal 3</w:t>
      </w:r>
      <w:r w:rsidR="00A42CDF" w:rsidRPr="00752691">
        <w:t xml:space="preserve">: </w:t>
      </w:r>
      <w:r w:rsidRPr="00752691">
        <w:rPr>
          <w:rFonts w:eastAsia="宋体"/>
          <w:lang w:eastAsia="zh-CN"/>
        </w:rPr>
        <w:t>To enable NR CA/DC with 3MHz CBW, in Rel-19, either support3MHz-ChannelBW-Symmetric-r18 or/and support3MHz-ChannelBW-Asymmetric-r18 need to be updated or new Rel-19 UE capabilities need to be defined. RAN2 should decide on which path to take.</w:t>
      </w:r>
      <w:r w:rsidR="00A42CDF" w:rsidRPr="00752691">
        <w:rPr>
          <w:rFonts w:eastAsia="宋体"/>
          <w:lang w:eastAsia="zh-CN"/>
        </w:rPr>
        <w:t xml:space="preserve"> </w:t>
      </w:r>
      <w:r w:rsidRPr="00752691">
        <w:rPr>
          <w:rFonts w:eastAsia="宋体"/>
          <w:lang w:eastAsia="zh-CN"/>
        </w:rPr>
        <w:t>Send an LS to RAN2 to inform them of the Rel-19 UE capabilities that RAN4 needs.</w:t>
      </w:r>
      <w:r w:rsidR="00A42CDF" w:rsidRPr="00752691">
        <w:rPr>
          <w:rFonts w:eastAsia="宋体"/>
          <w:lang w:eastAsia="zh-CN"/>
        </w:rPr>
        <w:t xml:space="preserve"> </w:t>
      </w:r>
      <w:r w:rsidR="00A42CDF" w:rsidRPr="00752691">
        <w:t>(Huawei</w:t>
      </w:r>
      <w:r w:rsidR="00B61152" w:rsidRPr="00752691">
        <w:t>)</w:t>
      </w:r>
    </w:p>
    <w:p w14:paraId="48B6E0BC" w14:textId="0D4DFB32" w:rsidR="00C15E6A" w:rsidRPr="00752691" w:rsidRDefault="00C15E6A" w:rsidP="00A42CDF">
      <w:pPr>
        <w:pStyle w:val="aff8"/>
        <w:numPr>
          <w:ilvl w:val="1"/>
          <w:numId w:val="4"/>
        </w:numPr>
        <w:overflowPunct/>
        <w:autoSpaceDE/>
        <w:autoSpaceDN/>
        <w:adjustRightInd/>
        <w:spacing w:after="120"/>
        <w:ind w:left="1440" w:firstLineChars="0"/>
        <w:textAlignment w:val="auto"/>
        <w:rPr>
          <w:rFonts w:eastAsia="宋体"/>
          <w:lang w:eastAsia="zh-CN"/>
        </w:rPr>
      </w:pPr>
      <w:r w:rsidRPr="00752691">
        <w:t>Proposal 4: Send an LS to RAN2 about removing the descriptions against non-single-carrier deployments in the Rel-18 UE capability elements in the Rel-19 specs.</w:t>
      </w:r>
      <w:r w:rsidR="001F0279" w:rsidRPr="00752691">
        <w:t xml:space="preserve"> (Intel)</w:t>
      </w:r>
    </w:p>
    <w:p w14:paraId="207F27C6" w14:textId="1CF38CB6" w:rsidR="001F0279" w:rsidRPr="00752691" w:rsidRDefault="001F0279" w:rsidP="00A42CDF">
      <w:pPr>
        <w:pStyle w:val="aff8"/>
        <w:numPr>
          <w:ilvl w:val="1"/>
          <w:numId w:val="4"/>
        </w:numPr>
        <w:overflowPunct/>
        <w:autoSpaceDE/>
        <w:autoSpaceDN/>
        <w:adjustRightInd/>
        <w:spacing w:after="120"/>
        <w:ind w:left="1440" w:firstLineChars="0"/>
        <w:textAlignment w:val="auto"/>
        <w:rPr>
          <w:rFonts w:eastAsia="宋体"/>
          <w:lang w:eastAsia="zh-CN"/>
        </w:rPr>
      </w:pPr>
      <w:r w:rsidRPr="00752691">
        <w:t>Proposal 5: UE capability signalling for less than 5 MHz CBW operation for CA/DC need to be defined in TS 38.306. (Nokia)</w:t>
      </w:r>
    </w:p>
    <w:p w14:paraId="618B31B6" w14:textId="5106ACAC" w:rsidR="00A207CC" w:rsidRPr="00752691" w:rsidRDefault="00A207CC" w:rsidP="00E5633C">
      <w:pPr>
        <w:pStyle w:val="aff8"/>
        <w:numPr>
          <w:ilvl w:val="0"/>
          <w:numId w:val="4"/>
        </w:numPr>
        <w:overflowPunct/>
        <w:autoSpaceDE/>
        <w:autoSpaceDN/>
        <w:adjustRightInd/>
        <w:spacing w:after="120"/>
        <w:ind w:left="720" w:firstLineChars="0"/>
        <w:textAlignment w:val="auto"/>
        <w:rPr>
          <w:rFonts w:eastAsia="宋体"/>
          <w:lang w:eastAsia="zh-CN"/>
        </w:rPr>
      </w:pPr>
      <w:r w:rsidRPr="00752691">
        <w:rPr>
          <w:rFonts w:eastAsia="宋体"/>
          <w:lang w:eastAsia="zh-CN"/>
        </w:rPr>
        <w:t>Candidate options</w:t>
      </w:r>
    </w:p>
    <w:p w14:paraId="1DD87672" w14:textId="24D77A12" w:rsidR="00DB16E4" w:rsidRPr="00752691" w:rsidRDefault="00DB16E4" w:rsidP="00DB16E4">
      <w:pPr>
        <w:pStyle w:val="aff8"/>
        <w:numPr>
          <w:ilvl w:val="1"/>
          <w:numId w:val="4"/>
        </w:numPr>
        <w:overflowPunct/>
        <w:autoSpaceDE/>
        <w:autoSpaceDN/>
        <w:adjustRightInd/>
        <w:spacing w:after="120"/>
        <w:ind w:firstLineChars="0"/>
        <w:textAlignment w:val="auto"/>
        <w:rPr>
          <w:rFonts w:eastAsia="宋体"/>
          <w:lang w:eastAsia="zh-CN"/>
        </w:rPr>
      </w:pPr>
      <w:r w:rsidRPr="00752691">
        <w:rPr>
          <w:rFonts w:eastAsia="宋体"/>
          <w:lang w:eastAsia="zh-CN"/>
        </w:rPr>
        <w:t xml:space="preserve">Option 1: </w:t>
      </w:r>
      <w:r w:rsidR="00A6523F" w:rsidRPr="00752691">
        <w:t>Do not update</w:t>
      </w:r>
      <w:r w:rsidRPr="00752691">
        <w:t xml:space="preserve"> UE capability signalling</w:t>
      </w:r>
      <w:r w:rsidR="00A6523F" w:rsidRPr="00752691">
        <w:t xml:space="preserve"> and reuse Rel-18 signalling for less than 5MHz CBW operation for CA/DC</w:t>
      </w:r>
      <w:r w:rsidR="005D3D36" w:rsidRPr="00752691">
        <w:t xml:space="preserve"> (CATT)</w:t>
      </w:r>
    </w:p>
    <w:p w14:paraId="772A51A6" w14:textId="6BFB80DC" w:rsidR="00DB16E4" w:rsidRPr="00752691" w:rsidRDefault="005C0EBA" w:rsidP="00DB16E4">
      <w:pPr>
        <w:pStyle w:val="aff8"/>
        <w:numPr>
          <w:ilvl w:val="1"/>
          <w:numId w:val="4"/>
        </w:numPr>
        <w:overflowPunct/>
        <w:autoSpaceDE/>
        <w:autoSpaceDN/>
        <w:adjustRightInd/>
        <w:spacing w:after="120"/>
        <w:ind w:firstLineChars="0"/>
        <w:textAlignment w:val="auto"/>
        <w:rPr>
          <w:rFonts w:eastAsia="宋体"/>
          <w:lang w:eastAsia="zh-CN"/>
        </w:rPr>
      </w:pPr>
      <w:r w:rsidRPr="00752691">
        <w:rPr>
          <w:rFonts w:eastAsia="宋体"/>
          <w:lang w:eastAsia="zh-CN"/>
        </w:rPr>
        <w:t xml:space="preserve">Option </w:t>
      </w:r>
      <w:r w:rsidR="00DB16E4" w:rsidRPr="00752691">
        <w:rPr>
          <w:rFonts w:eastAsia="宋体"/>
          <w:lang w:eastAsia="zh-CN"/>
        </w:rPr>
        <w:t>2</w:t>
      </w:r>
      <w:r w:rsidRPr="00752691">
        <w:rPr>
          <w:rFonts w:eastAsia="宋体"/>
          <w:lang w:eastAsia="zh-CN"/>
        </w:rPr>
        <w:t>:</w:t>
      </w:r>
      <w:r w:rsidR="00C15E6A" w:rsidRPr="00752691">
        <w:rPr>
          <w:rFonts w:eastAsia="宋体"/>
          <w:lang w:eastAsia="zh-CN"/>
        </w:rPr>
        <w:t xml:space="preserve"> </w:t>
      </w:r>
      <w:r w:rsidR="00DB16E4" w:rsidRPr="00752691">
        <w:t xml:space="preserve">Introduce UE </w:t>
      </w:r>
      <w:r w:rsidR="00752691" w:rsidRPr="00752691">
        <w:t xml:space="preserve">capability </w:t>
      </w:r>
      <w:r w:rsidR="00DB16E4" w:rsidRPr="00752691">
        <w:t>signaling to enable less than 5MHz CBW operation for CA/DC</w:t>
      </w:r>
      <w:r w:rsidR="005D3D36" w:rsidRPr="00752691">
        <w:t xml:space="preserve"> (ZTE, Huawei, Intel, Nokia)</w:t>
      </w:r>
    </w:p>
    <w:p w14:paraId="1410B09E" w14:textId="419B86E0" w:rsidR="005C0EBA" w:rsidRPr="00752691" w:rsidRDefault="00DB16E4" w:rsidP="00DB16E4">
      <w:pPr>
        <w:pStyle w:val="aff8"/>
        <w:numPr>
          <w:ilvl w:val="2"/>
          <w:numId w:val="4"/>
        </w:numPr>
        <w:overflowPunct/>
        <w:autoSpaceDE/>
        <w:autoSpaceDN/>
        <w:adjustRightInd/>
        <w:spacing w:after="120"/>
        <w:ind w:firstLineChars="0"/>
        <w:textAlignment w:val="auto"/>
        <w:rPr>
          <w:rFonts w:eastAsia="宋体"/>
          <w:lang w:eastAsia="zh-CN"/>
        </w:rPr>
      </w:pPr>
      <w:r w:rsidRPr="00752691">
        <w:rPr>
          <w:rFonts w:eastAsia="宋体"/>
          <w:lang w:eastAsia="zh-CN"/>
        </w:rPr>
        <w:t xml:space="preserve">Option 2a: </w:t>
      </w:r>
      <w:r w:rsidR="002F17D0" w:rsidRPr="00752691">
        <w:t>U</w:t>
      </w:r>
      <w:r w:rsidR="00C15E6A" w:rsidRPr="00752691">
        <w:t xml:space="preserve">pdate Rel-18 UE capability signaling </w:t>
      </w:r>
    </w:p>
    <w:p w14:paraId="42E326AD" w14:textId="2DC725B0" w:rsidR="005C0EBA" w:rsidRPr="00752691" w:rsidRDefault="005C0EBA" w:rsidP="00DB16E4">
      <w:pPr>
        <w:pStyle w:val="aff8"/>
        <w:numPr>
          <w:ilvl w:val="2"/>
          <w:numId w:val="4"/>
        </w:numPr>
        <w:overflowPunct/>
        <w:autoSpaceDE/>
        <w:autoSpaceDN/>
        <w:adjustRightInd/>
        <w:spacing w:after="120"/>
        <w:ind w:firstLineChars="0"/>
        <w:textAlignment w:val="auto"/>
        <w:rPr>
          <w:rFonts w:eastAsia="宋体"/>
          <w:lang w:eastAsia="zh-CN"/>
        </w:rPr>
      </w:pPr>
      <w:r w:rsidRPr="00752691">
        <w:rPr>
          <w:rFonts w:eastAsia="宋体"/>
          <w:lang w:eastAsia="zh-CN"/>
        </w:rPr>
        <w:t>Option 2</w:t>
      </w:r>
      <w:r w:rsidR="00DB16E4" w:rsidRPr="00752691">
        <w:rPr>
          <w:rFonts w:eastAsia="宋体"/>
          <w:lang w:eastAsia="zh-CN"/>
        </w:rPr>
        <w:t>b</w:t>
      </w:r>
      <w:r w:rsidRPr="00752691">
        <w:rPr>
          <w:rFonts w:eastAsia="宋体"/>
          <w:lang w:eastAsia="zh-CN"/>
        </w:rPr>
        <w:t xml:space="preserve">: </w:t>
      </w:r>
      <w:r w:rsidR="002F17D0" w:rsidRPr="00752691">
        <w:t>I</w:t>
      </w:r>
      <w:r w:rsidR="00C15E6A" w:rsidRPr="00752691">
        <w:t xml:space="preserve">ntroduce Rel-19 UE capability signaling </w:t>
      </w:r>
    </w:p>
    <w:p w14:paraId="11FBED8E" w14:textId="145199AD" w:rsidR="00C15E6A" w:rsidRPr="00752691" w:rsidRDefault="00C15E6A" w:rsidP="00DB16E4">
      <w:pPr>
        <w:pStyle w:val="aff8"/>
        <w:numPr>
          <w:ilvl w:val="2"/>
          <w:numId w:val="4"/>
        </w:numPr>
        <w:overflowPunct/>
        <w:autoSpaceDE/>
        <w:autoSpaceDN/>
        <w:adjustRightInd/>
        <w:spacing w:after="120"/>
        <w:ind w:firstLineChars="0"/>
        <w:textAlignment w:val="auto"/>
        <w:rPr>
          <w:rFonts w:eastAsia="宋体"/>
          <w:lang w:eastAsia="zh-CN"/>
        </w:rPr>
      </w:pPr>
      <w:r w:rsidRPr="00752691">
        <w:rPr>
          <w:rFonts w:eastAsia="宋体"/>
          <w:lang w:eastAsia="zh-CN"/>
        </w:rPr>
        <w:t xml:space="preserve">Option </w:t>
      </w:r>
      <w:r w:rsidR="00DB16E4" w:rsidRPr="00752691">
        <w:rPr>
          <w:rFonts w:eastAsia="宋体"/>
          <w:lang w:eastAsia="zh-CN"/>
        </w:rPr>
        <w:t>2c</w:t>
      </w:r>
      <w:r w:rsidRPr="00752691">
        <w:rPr>
          <w:rFonts w:eastAsia="宋体"/>
          <w:lang w:eastAsia="zh-CN"/>
        </w:rPr>
        <w:t xml:space="preserve">: </w:t>
      </w:r>
      <w:r w:rsidR="00657551" w:rsidRPr="00752691">
        <w:t>The details</w:t>
      </w:r>
      <w:r w:rsidR="002F17D0" w:rsidRPr="00752691">
        <w:t xml:space="preserve"> including whether to update existing capabilities or introduce new capabilities are </w:t>
      </w:r>
      <w:r w:rsidR="00657551" w:rsidRPr="00752691">
        <w:t xml:space="preserve">up to RAN2. </w:t>
      </w:r>
    </w:p>
    <w:p w14:paraId="081A52E1" w14:textId="77777777" w:rsidR="00325BCB" w:rsidRPr="00752691" w:rsidRDefault="00325BCB" w:rsidP="00325BCB">
      <w:pPr>
        <w:pStyle w:val="aff8"/>
        <w:numPr>
          <w:ilvl w:val="0"/>
          <w:numId w:val="4"/>
        </w:numPr>
        <w:overflowPunct/>
        <w:autoSpaceDE/>
        <w:autoSpaceDN/>
        <w:adjustRightInd/>
        <w:spacing w:after="120"/>
        <w:ind w:left="720" w:firstLineChars="0"/>
        <w:textAlignment w:val="auto"/>
        <w:rPr>
          <w:rFonts w:eastAsia="宋体"/>
          <w:lang w:eastAsia="zh-CN"/>
        </w:rPr>
      </w:pPr>
      <w:r w:rsidRPr="00752691">
        <w:rPr>
          <w:rFonts w:eastAsia="宋体"/>
          <w:lang w:eastAsia="zh-CN"/>
        </w:rPr>
        <w:t>Recommended WF</w:t>
      </w:r>
    </w:p>
    <w:p w14:paraId="066D6F18" w14:textId="4AC63BA6" w:rsidR="001E0B5C" w:rsidRPr="00752691" w:rsidRDefault="001E0B5C" w:rsidP="00325BCB">
      <w:pPr>
        <w:pStyle w:val="aff8"/>
        <w:numPr>
          <w:ilvl w:val="1"/>
          <w:numId w:val="4"/>
        </w:numPr>
        <w:overflowPunct/>
        <w:autoSpaceDE/>
        <w:autoSpaceDN/>
        <w:adjustRightInd/>
        <w:spacing w:after="120"/>
        <w:ind w:left="1440" w:firstLineChars="0"/>
        <w:textAlignment w:val="auto"/>
        <w:rPr>
          <w:rFonts w:eastAsia="宋体"/>
          <w:lang w:eastAsia="zh-CN"/>
        </w:rPr>
      </w:pPr>
      <w:r w:rsidRPr="00752691">
        <w:rPr>
          <w:rFonts w:eastAsia="宋体"/>
          <w:lang w:eastAsia="zh-CN"/>
        </w:rPr>
        <w:t>Option 2</w:t>
      </w:r>
    </w:p>
    <w:p w14:paraId="74EA45EC" w14:textId="535348E5" w:rsidR="00325BCB" w:rsidRPr="00752691" w:rsidRDefault="00657551" w:rsidP="00325BCB">
      <w:pPr>
        <w:pStyle w:val="aff8"/>
        <w:numPr>
          <w:ilvl w:val="1"/>
          <w:numId w:val="4"/>
        </w:numPr>
        <w:overflowPunct/>
        <w:autoSpaceDE/>
        <w:autoSpaceDN/>
        <w:adjustRightInd/>
        <w:spacing w:after="120"/>
        <w:ind w:left="1440" w:firstLineChars="0"/>
        <w:textAlignment w:val="auto"/>
        <w:rPr>
          <w:rFonts w:eastAsia="宋体"/>
          <w:lang w:eastAsia="zh-CN"/>
        </w:rPr>
      </w:pPr>
      <w:r w:rsidRPr="00752691">
        <w:rPr>
          <w:lang w:eastAsia="ko-KR"/>
        </w:rPr>
        <w:t xml:space="preserve">Further discuss </w:t>
      </w:r>
      <w:r w:rsidR="00E5633C" w:rsidRPr="00752691">
        <w:rPr>
          <w:lang w:eastAsia="ko-KR"/>
        </w:rPr>
        <w:t>on the preferable approach to remove “single carrier” constraint in the capability signalling</w:t>
      </w:r>
    </w:p>
    <w:p w14:paraId="235E4A16" w14:textId="3D206131" w:rsidR="00EA41DA" w:rsidRPr="00752691" w:rsidRDefault="00EA41DA" w:rsidP="00EA41DA">
      <w:pPr>
        <w:pStyle w:val="aff8"/>
        <w:numPr>
          <w:ilvl w:val="1"/>
          <w:numId w:val="4"/>
        </w:numPr>
        <w:overflowPunct/>
        <w:autoSpaceDE/>
        <w:autoSpaceDN/>
        <w:adjustRightInd/>
        <w:spacing w:after="120"/>
        <w:ind w:left="1440" w:firstLineChars="0"/>
        <w:textAlignment w:val="auto"/>
        <w:rPr>
          <w:rFonts w:eastAsia="宋体"/>
          <w:lang w:eastAsia="zh-CN"/>
        </w:rPr>
      </w:pPr>
      <w:r w:rsidRPr="00752691">
        <w:rPr>
          <w:lang w:eastAsia="ko-KR"/>
        </w:rPr>
        <w:t>Further discuss applicable release for new capabilities</w:t>
      </w:r>
    </w:p>
    <w:p w14:paraId="08771016" w14:textId="579DBE36" w:rsidR="00D63F52" w:rsidRDefault="00965DB6" w:rsidP="00D63F52">
      <w:pPr>
        <w:spacing w:after="120"/>
        <w:rPr>
          <w:rFonts w:eastAsia="宋体"/>
          <w:bCs/>
          <w:lang w:eastAsia="zh-CN"/>
        </w:rPr>
      </w:pPr>
      <w:r>
        <w:rPr>
          <w:rFonts w:eastAsia="宋体" w:hint="eastAsia"/>
          <w:bCs/>
          <w:lang w:eastAsia="zh-CN"/>
        </w:rPr>
        <w:t>H</w:t>
      </w:r>
      <w:r>
        <w:rPr>
          <w:rFonts w:eastAsia="宋体"/>
          <w:bCs/>
          <w:lang w:eastAsia="zh-CN"/>
        </w:rPr>
        <w:t>uawei: we support option 2c. It is RAN2 topic. They should update the existing capability or add the new one.</w:t>
      </w:r>
    </w:p>
    <w:p w14:paraId="1890781E" w14:textId="6D33B4F9" w:rsidR="00965DB6" w:rsidRDefault="00965DB6" w:rsidP="00D63F52">
      <w:pPr>
        <w:spacing w:after="120"/>
        <w:rPr>
          <w:rFonts w:eastAsia="宋体"/>
          <w:bCs/>
          <w:lang w:eastAsia="zh-CN"/>
        </w:rPr>
      </w:pPr>
      <w:r>
        <w:rPr>
          <w:rFonts w:eastAsia="宋体" w:hint="eastAsia"/>
          <w:bCs/>
          <w:lang w:eastAsia="zh-CN"/>
        </w:rPr>
        <w:t>C</w:t>
      </w:r>
      <w:r>
        <w:rPr>
          <w:rFonts w:eastAsia="宋体"/>
          <w:bCs/>
          <w:lang w:eastAsia="zh-CN"/>
        </w:rPr>
        <w:t>ATT:</w:t>
      </w:r>
      <w:r w:rsidR="00E01CEE">
        <w:rPr>
          <w:rFonts w:eastAsia="宋体"/>
          <w:bCs/>
          <w:lang w:eastAsia="zh-CN"/>
        </w:rPr>
        <w:t xml:space="preserve"> In our understanding, the existing capability is sufficient.</w:t>
      </w:r>
      <w:r w:rsidR="00CB3DA2">
        <w:rPr>
          <w:rFonts w:eastAsia="宋体"/>
          <w:bCs/>
          <w:lang w:eastAsia="zh-CN"/>
        </w:rPr>
        <w:t xml:space="preserve"> In RAN2 there is restriction on the single carrier. The maximum need is to remove the restriction.</w:t>
      </w:r>
    </w:p>
    <w:p w14:paraId="73B29A5B" w14:textId="61E801CE" w:rsidR="005C5F79" w:rsidRDefault="005C5F79" w:rsidP="00D63F52">
      <w:pPr>
        <w:spacing w:after="120"/>
        <w:rPr>
          <w:rFonts w:eastAsia="宋体"/>
          <w:bCs/>
          <w:lang w:eastAsia="zh-CN"/>
        </w:rPr>
      </w:pPr>
      <w:r>
        <w:rPr>
          <w:rFonts w:eastAsia="宋体" w:hint="eastAsia"/>
          <w:bCs/>
          <w:lang w:eastAsia="zh-CN"/>
        </w:rPr>
        <w:t>Q</w:t>
      </w:r>
      <w:r>
        <w:rPr>
          <w:rFonts w:eastAsia="宋体"/>
          <w:bCs/>
          <w:lang w:eastAsia="zh-CN"/>
        </w:rPr>
        <w:t>ualcomm: RAN2 signaling is per-band capability. For CA, it may not be directly applicable. It is up to RAN2.</w:t>
      </w:r>
      <w:r w:rsidR="004A18CB">
        <w:rPr>
          <w:rFonts w:eastAsia="宋体"/>
          <w:bCs/>
          <w:lang w:eastAsia="zh-CN"/>
        </w:rPr>
        <w:t xml:space="preserve"> We should list the thing to be supported and provide information to RAN2.</w:t>
      </w:r>
    </w:p>
    <w:p w14:paraId="1C9A26B0" w14:textId="2BBEB9AA" w:rsidR="004A18CB" w:rsidRDefault="004A18CB" w:rsidP="00D63F52">
      <w:pPr>
        <w:spacing w:after="120"/>
        <w:rPr>
          <w:rFonts w:eastAsia="宋体"/>
          <w:bCs/>
          <w:lang w:eastAsia="zh-CN"/>
        </w:rPr>
      </w:pPr>
      <w:r>
        <w:rPr>
          <w:rFonts w:eastAsia="宋体" w:hint="eastAsia"/>
          <w:bCs/>
          <w:lang w:eastAsia="zh-CN"/>
        </w:rPr>
        <w:t>C</w:t>
      </w:r>
      <w:r>
        <w:rPr>
          <w:rFonts w:eastAsia="宋体"/>
          <w:bCs/>
          <w:lang w:eastAsia="zh-CN"/>
        </w:rPr>
        <w:t>ATT: It can be indicated by feature set.</w:t>
      </w:r>
    </w:p>
    <w:p w14:paraId="4EE57EB5" w14:textId="440F86FD" w:rsidR="006E0122" w:rsidRDefault="006E0122" w:rsidP="00D63F52">
      <w:pPr>
        <w:spacing w:after="120"/>
        <w:rPr>
          <w:rFonts w:eastAsia="宋体"/>
          <w:bCs/>
          <w:lang w:eastAsia="zh-CN"/>
        </w:rPr>
      </w:pPr>
      <w:r>
        <w:rPr>
          <w:rFonts w:eastAsia="宋体" w:hint="eastAsia"/>
          <w:bCs/>
          <w:lang w:eastAsia="zh-CN"/>
        </w:rPr>
        <w:lastRenderedPageBreak/>
        <w:t>M</w:t>
      </w:r>
      <w:r>
        <w:rPr>
          <w:rFonts w:eastAsia="宋体"/>
          <w:bCs/>
          <w:lang w:eastAsia="zh-CN"/>
        </w:rPr>
        <w:t>oderator: some UE capability is per-band and some is per-UE.</w:t>
      </w:r>
    </w:p>
    <w:p w14:paraId="00EF3D58" w14:textId="77777777" w:rsidR="00E60F5F" w:rsidRPr="001708A9" w:rsidRDefault="00E60F5F" w:rsidP="00D63F52">
      <w:pPr>
        <w:spacing w:after="120"/>
        <w:rPr>
          <w:rFonts w:eastAsia="宋体" w:hint="eastAsia"/>
          <w:bCs/>
          <w:lang w:eastAsia="zh-CN"/>
        </w:rPr>
      </w:pPr>
    </w:p>
    <w:p w14:paraId="7AF7C0B7" w14:textId="25209152" w:rsidR="005C0EBA" w:rsidRPr="00823D67" w:rsidRDefault="005C0EBA" w:rsidP="005C0EBA">
      <w:pPr>
        <w:pStyle w:val="3"/>
        <w:rPr>
          <w:sz w:val="24"/>
          <w:szCs w:val="24"/>
        </w:rPr>
      </w:pPr>
      <w:r w:rsidRPr="00823D67">
        <w:rPr>
          <w:sz w:val="24"/>
          <w:szCs w:val="24"/>
        </w:rPr>
        <w:t>Issue 2-</w:t>
      </w:r>
      <w:r w:rsidR="00823D67" w:rsidRPr="00823D67">
        <w:rPr>
          <w:sz w:val="24"/>
          <w:szCs w:val="24"/>
        </w:rPr>
        <w:t>3</w:t>
      </w:r>
      <w:r w:rsidRPr="00823D67">
        <w:rPr>
          <w:sz w:val="24"/>
          <w:szCs w:val="24"/>
        </w:rPr>
        <w:t>: Network signaling</w:t>
      </w:r>
      <w:r w:rsidR="000A271A" w:rsidRPr="00823D67">
        <w:rPr>
          <w:sz w:val="24"/>
          <w:szCs w:val="24"/>
        </w:rPr>
        <w:t xml:space="preserve"> on Scell transmission bandiwdth</w:t>
      </w:r>
    </w:p>
    <w:p w14:paraId="0DA91C47" w14:textId="77777777" w:rsidR="005C0EBA" w:rsidRPr="00752691" w:rsidRDefault="005C0EBA" w:rsidP="005C0EBA">
      <w:pPr>
        <w:pStyle w:val="aff8"/>
        <w:numPr>
          <w:ilvl w:val="0"/>
          <w:numId w:val="4"/>
        </w:numPr>
        <w:overflowPunct/>
        <w:autoSpaceDE/>
        <w:autoSpaceDN/>
        <w:adjustRightInd/>
        <w:spacing w:after="120"/>
        <w:ind w:left="720" w:firstLineChars="0"/>
        <w:textAlignment w:val="auto"/>
        <w:rPr>
          <w:rFonts w:eastAsia="宋体"/>
          <w:lang w:eastAsia="zh-CN"/>
        </w:rPr>
      </w:pPr>
      <w:r w:rsidRPr="00752691">
        <w:rPr>
          <w:rFonts w:eastAsia="宋体"/>
          <w:lang w:eastAsia="zh-CN"/>
        </w:rPr>
        <w:t>RAN4 #111 agreement</w:t>
      </w:r>
    </w:p>
    <w:p w14:paraId="7B58369C" w14:textId="77777777" w:rsidR="005C0EBA" w:rsidRPr="00752691" w:rsidRDefault="005C0EBA" w:rsidP="00C15E6A">
      <w:pPr>
        <w:pStyle w:val="aff8"/>
        <w:numPr>
          <w:ilvl w:val="1"/>
          <w:numId w:val="4"/>
        </w:numPr>
        <w:overflowPunct/>
        <w:autoSpaceDE/>
        <w:autoSpaceDN/>
        <w:adjustRightInd/>
        <w:spacing w:after="120"/>
        <w:ind w:left="1440" w:firstLineChars="0"/>
        <w:textAlignment w:val="auto"/>
        <w:rPr>
          <w:rFonts w:eastAsia="宋体"/>
          <w:lang w:eastAsia="zh-CN"/>
        </w:rPr>
      </w:pPr>
      <w:r w:rsidRPr="00752691">
        <w:rPr>
          <w:rFonts w:eastAsia="宋体"/>
          <w:lang w:eastAsia="zh-CN"/>
        </w:rPr>
        <w:t>FFS whether UEs needs to be informed that SCell has 12 PRB or 20 PRB transmission bandwidth for 3MHz or 5MHz CBW, respectively</w:t>
      </w:r>
    </w:p>
    <w:p w14:paraId="0233F4C3" w14:textId="77777777" w:rsidR="005C0EBA" w:rsidRPr="00752691" w:rsidRDefault="005C0EBA" w:rsidP="005C0EBA">
      <w:pPr>
        <w:pStyle w:val="aff8"/>
        <w:numPr>
          <w:ilvl w:val="0"/>
          <w:numId w:val="4"/>
        </w:numPr>
        <w:overflowPunct/>
        <w:autoSpaceDE/>
        <w:autoSpaceDN/>
        <w:adjustRightInd/>
        <w:spacing w:after="120"/>
        <w:ind w:left="720" w:firstLineChars="0"/>
        <w:textAlignment w:val="auto"/>
        <w:rPr>
          <w:rFonts w:eastAsia="宋体"/>
          <w:lang w:eastAsia="zh-CN"/>
        </w:rPr>
      </w:pPr>
      <w:r w:rsidRPr="00752691">
        <w:rPr>
          <w:rFonts w:eastAsia="宋体"/>
          <w:lang w:eastAsia="zh-CN"/>
        </w:rPr>
        <w:t>Proposals</w:t>
      </w:r>
    </w:p>
    <w:p w14:paraId="55D13383" w14:textId="2B21B880" w:rsidR="005C0EBA" w:rsidRPr="00752691" w:rsidRDefault="005C0EBA" w:rsidP="005C0EBA">
      <w:pPr>
        <w:pStyle w:val="aff8"/>
        <w:numPr>
          <w:ilvl w:val="1"/>
          <w:numId w:val="4"/>
        </w:numPr>
        <w:overflowPunct/>
        <w:autoSpaceDE/>
        <w:autoSpaceDN/>
        <w:adjustRightInd/>
        <w:spacing w:after="120"/>
        <w:ind w:left="1440" w:firstLineChars="0"/>
        <w:textAlignment w:val="auto"/>
        <w:rPr>
          <w:rFonts w:eastAsia="宋体"/>
          <w:lang w:eastAsia="zh-CN"/>
        </w:rPr>
      </w:pPr>
      <w:r w:rsidRPr="00752691">
        <w:rPr>
          <w:rFonts w:eastAsia="宋体"/>
          <w:lang w:eastAsia="zh-CN"/>
        </w:rPr>
        <w:t xml:space="preserve">Proposal </w:t>
      </w:r>
      <w:r w:rsidR="00B61152" w:rsidRPr="00752691">
        <w:rPr>
          <w:rFonts w:eastAsia="宋体"/>
          <w:lang w:eastAsia="zh-CN"/>
        </w:rPr>
        <w:t>1</w:t>
      </w:r>
      <w:r w:rsidRPr="00752691">
        <w:rPr>
          <w:rFonts w:eastAsia="宋体"/>
          <w:lang w:eastAsia="zh-CN"/>
        </w:rPr>
        <w:t xml:space="preserve">: </w:t>
      </w:r>
      <w:r w:rsidRPr="00752691">
        <w:t xml:space="preserve">There is no need for UE to be informed that SCell has 12 PRB or 20 PRB transmission bandwidth for 3MHz or 5MHz CBW, respectively </w:t>
      </w:r>
      <w:r w:rsidRPr="00752691">
        <w:rPr>
          <w:rFonts w:eastAsia="宋体"/>
          <w:lang w:eastAsia="zh-CN"/>
        </w:rPr>
        <w:t>(CATT)</w:t>
      </w:r>
    </w:p>
    <w:p w14:paraId="2331971B" w14:textId="42E76D2F" w:rsidR="000A2B17" w:rsidRPr="00752691" w:rsidRDefault="000A2B17" w:rsidP="005C0EBA">
      <w:pPr>
        <w:pStyle w:val="aff8"/>
        <w:numPr>
          <w:ilvl w:val="1"/>
          <w:numId w:val="4"/>
        </w:numPr>
        <w:overflowPunct/>
        <w:autoSpaceDE/>
        <w:autoSpaceDN/>
        <w:adjustRightInd/>
        <w:spacing w:after="120"/>
        <w:ind w:left="1440" w:firstLineChars="0"/>
        <w:textAlignment w:val="auto"/>
        <w:rPr>
          <w:rFonts w:eastAsia="宋体"/>
          <w:lang w:eastAsia="zh-CN"/>
        </w:rPr>
      </w:pPr>
      <w:r w:rsidRPr="00752691">
        <w:rPr>
          <w:rFonts w:eastAsia="宋体"/>
          <w:lang w:eastAsia="zh-CN"/>
        </w:rPr>
        <w:t xml:space="preserve">Proposal 2: </w:t>
      </w:r>
      <w:r w:rsidRPr="00752691">
        <w:t>No new signalling indication is required in the RF scope of this item. (Intel)</w:t>
      </w:r>
    </w:p>
    <w:p w14:paraId="6077ADFA" w14:textId="364A6AE3" w:rsidR="000A271A" w:rsidRPr="00752691" w:rsidRDefault="000A271A" w:rsidP="005C0EBA">
      <w:pPr>
        <w:pStyle w:val="aff8"/>
        <w:numPr>
          <w:ilvl w:val="1"/>
          <w:numId w:val="4"/>
        </w:numPr>
        <w:overflowPunct/>
        <w:autoSpaceDE/>
        <w:autoSpaceDN/>
        <w:adjustRightInd/>
        <w:spacing w:after="120"/>
        <w:ind w:left="1440" w:firstLineChars="0"/>
        <w:textAlignment w:val="auto"/>
        <w:rPr>
          <w:rFonts w:eastAsia="宋体"/>
          <w:lang w:eastAsia="zh-CN"/>
        </w:rPr>
      </w:pPr>
      <w:r w:rsidRPr="00752691">
        <w:rPr>
          <w:rFonts w:eastAsia="宋体"/>
          <w:lang w:eastAsia="zh-CN"/>
        </w:rPr>
        <w:t>Proposal 3: No need to inform the UE that SCell has 12 PRB or 20 PRB transmission bandwidth for 3MHz or 5MHz CBW. (Nokia)</w:t>
      </w:r>
    </w:p>
    <w:p w14:paraId="436F1E72" w14:textId="77777777" w:rsidR="005C0EBA" w:rsidRPr="00752691" w:rsidRDefault="005C0EBA" w:rsidP="005C0EBA">
      <w:pPr>
        <w:pStyle w:val="aff8"/>
        <w:numPr>
          <w:ilvl w:val="0"/>
          <w:numId w:val="4"/>
        </w:numPr>
        <w:overflowPunct/>
        <w:autoSpaceDE/>
        <w:autoSpaceDN/>
        <w:adjustRightInd/>
        <w:spacing w:after="120"/>
        <w:ind w:left="720" w:firstLineChars="0"/>
        <w:textAlignment w:val="auto"/>
        <w:rPr>
          <w:rFonts w:eastAsia="宋体"/>
          <w:lang w:eastAsia="zh-CN"/>
        </w:rPr>
      </w:pPr>
      <w:r w:rsidRPr="00752691">
        <w:rPr>
          <w:rFonts w:eastAsia="宋体"/>
          <w:lang w:eastAsia="zh-CN"/>
        </w:rPr>
        <w:t>Candidate options</w:t>
      </w:r>
    </w:p>
    <w:p w14:paraId="18EFC585" w14:textId="7061D4EE" w:rsidR="005C0EBA" w:rsidRPr="00752691" w:rsidRDefault="005C0EBA" w:rsidP="005C0EBA">
      <w:pPr>
        <w:pStyle w:val="aff8"/>
        <w:numPr>
          <w:ilvl w:val="1"/>
          <w:numId w:val="4"/>
        </w:numPr>
        <w:overflowPunct/>
        <w:autoSpaceDE/>
        <w:autoSpaceDN/>
        <w:adjustRightInd/>
        <w:spacing w:after="120"/>
        <w:ind w:firstLineChars="0"/>
        <w:textAlignment w:val="auto"/>
        <w:rPr>
          <w:rFonts w:eastAsia="宋体"/>
          <w:lang w:eastAsia="zh-CN"/>
        </w:rPr>
      </w:pPr>
      <w:r w:rsidRPr="00752691">
        <w:rPr>
          <w:rFonts w:eastAsia="宋体"/>
          <w:lang w:eastAsia="zh-CN"/>
        </w:rPr>
        <w:t>Option 1:</w:t>
      </w:r>
      <w:r w:rsidR="00502AB5" w:rsidRPr="00752691">
        <w:t xml:space="preserve"> </w:t>
      </w:r>
      <w:r w:rsidR="00064CA8" w:rsidRPr="00752691">
        <w:t>There is no need for UE to be informed that SCell has 12 PRB or 20 PRB transmission bandwidth for 3MHz or 5MHz CBW, respectively</w:t>
      </w:r>
    </w:p>
    <w:p w14:paraId="65501CDE" w14:textId="77777777" w:rsidR="005C0EBA" w:rsidRPr="00752691" w:rsidRDefault="005C0EBA" w:rsidP="005C0EBA">
      <w:pPr>
        <w:pStyle w:val="aff8"/>
        <w:numPr>
          <w:ilvl w:val="0"/>
          <w:numId w:val="4"/>
        </w:numPr>
        <w:overflowPunct/>
        <w:autoSpaceDE/>
        <w:autoSpaceDN/>
        <w:adjustRightInd/>
        <w:spacing w:after="120"/>
        <w:ind w:left="720" w:firstLineChars="0"/>
        <w:textAlignment w:val="auto"/>
        <w:rPr>
          <w:rFonts w:eastAsia="宋体"/>
          <w:lang w:eastAsia="zh-CN"/>
        </w:rPr>
      </w:pPr>
      <w:r w:rsidRPr="00752691">
        <w:rPr>
          <w:rFonts w:eastAsia="宋体"/>
          <w:lang w:eastAsia="zh-CN"/>
        </w:rPr>
        <w:t>Recommended WF</w:t>
      </w:r>
    </w:p>
    <w:p w14:paraId="4D70634A" w14:textId="290F4B3D" w:rsidR="005C0EBA" w:rsidRPr="00752691" w:rsidRDefault="00502AB5" w:rsidP="005C0EBA">
      <w:pPr>
        <w:pStyle w:val="aff8"/>
        <w:numPr>
          <w:ilvl w:val="1"/>
          <w:numId w:val="4"/>
        </w:numPr>
        <w:overflowPunct/>
        <w:autoSpaceDE/>
        <w:autoSpaceDN/>
        <w:adjustRightInd/>
        <w:spacing w:after="120"/>
        <w:ind w:left="1440" w:firstLineChars="0"/>
        <w:textAlignment w:val="auto"/>
        <w:rPr>
          <w:rFonts w:eastAsia="宋体"/>
          <w:lang w:eastAsia="zh-CN"/>
        </w:rPr>
      </w:pPr>
      <w:r w:rsidRPr="00752691">
        <w:rPr>
          <w:lang w:eastAsia="ko-KR"/>
        </w:rPr>
        <w:t>Option 1</w:t>
      </w:r>
    </w:p>
    <w:p w14:paraId="53C9ACD1" w14:textId="5B4D78F7" w:rsidR="005C0EBA" w:rsidRDefault="00662434" w:rsidP="005C0EBA">
      <w:pPr>
        <w:rPr>
          <w:rFonts w:eastAsiaTheme="minorEastAsia"/>
          <w:lang w:val="sv-SE" w:eastAsia="zh-CN"/>
        </w:rPr>
      </w:pPr>
      <w:r>
        <w:rPr>
          <w:rFonts w:eastAsiaTheme="minorEastAsia" w:hint="eastAsia"/>
          <w:lang w:val="sv-SE" w:eastAsia="zh-CN"/>
        </w:rPr>
        <w:t>Q</w:t>
      </w:r>
      <w:r>
        <w:rPr>
          <w:rFonts w:eastAsiaTheme="minorEastAsia"/>
          <w:lang w:val="sv-SE" w:eastAsia="zh-CN"/>
        </w:rPr>
        <w:t xml:space="preserve">ualcomm: OK with </w:t>
      </w:r>
    </w:p>
    <w:p w14:paraId="6F7E9502" w14:textId="77777777" w:rsidR="00662434" w:rsidRDefault="00662434" w:rsidP="005C0EBA">
      <w:pPr>
        <w:rPr>
          <w:rFonts w:eastAsiaTheme="minorEastAsia" w:hint="eastAsia"/>
          <w:lang w:val="sv-SE" w:eastAsia="zh-CN"/>
        </w:rPr>
      </w:pPr>
    </w:p>
    <w:p w14:paraId="1FC95FC7" w14:textId="5B0B6175" w:rsidR="00064CA8" w:rsidRDefault="00064CA8" w:rsidP="005C0EBA">
      <w:pPr>
        <w:rPr>
          <w:rFonts w:eastAsiaTheme="minorEastAsia"/>
          <w:lang w:val="sv-SE" w:eastAsia="zh-CN"/>
        </w:rPr>
      </w:pPr>
      <w:r w:rsidRPr="00217592">
        <w:rPr>
          <w:rFonts w:eastAsiaTheme="minorEastAsia" w:hint="eastAsia"/>
          <w:highlight w:val="green"/>
          <w:lang w:val="sv-SE" w:eastAsia="zh-CN"/>
        </w:rPr>
        <w:t>A</w:t>
      </w:r>
      <w:r w:rsidRPr="00217592">
        <w:rPr>
          <w:rFonts w:eastAsiaTheme="minorEastAsia"/>
          <w:highlight w:val="green"/>
          <w:lang w:val="sv-SE" w:eastAsia="zh-CN"/>
        </w:rPr>
        <w:t xml:space="preserve">greement: </w:t>
      </w:r>
      <w:r w:rsidR="00662434" w:rsidRPr="00217592">
        <w:rPr>
          <w:highlight w:val="green"/>
        </w:rPr>
        <w:t xml:space="preserve">No new signalling </w:t>
      </w:r>
      <w:r w:rsidR="00246BC3" w:rsidRPr="00217592">
        <w:rPr>
          <w:highlight w:val="green"/>
        </w:rPr>
        <w:t xml:space="preserve">from network to </w:t>
      </w:r>
      <w:r w:rsidR="00936EC9" w:rsidRPr="00217592">
        <w:rPr>
          <w:highlight w:val="green"/>
        </w:rPr>
        <w:t>inform UE the number of PRB transmission</w:t>
      </w:r>
      <w:r w:rsidR="00662434" w:rsidRPr="00217592">
        <w:rPr>
          <w:highlight w:val="green"/>
        </w:rPr>
        <w:t xml:space="preserve"> is required in the RF scope of this item</w:t>
      </w:r>
    </w:p>
    <w:p w14:paraId="4C53EB52" w14:textId="77777777" w:rsidR="00064CA8" w:rsidRPr="00064CA8" w:rsidRDefault="00064CA8" w:rsidP="005C0EBA">
      <w:pPr>
        <w:rPr>
          <w:rFonts w:eastAsiaTheme="minorEastAsia" w:hint="eastAsia"/>
          <w:lang w:val="sv-SE" w:eastAsia="zh-CN"/>
        </w:rPr>
      </w:pPr>
    </w:p>
    <w:p w14:paraId="1034DBCA" w14:textId="0D7994C9" w:rsidR="005E77A1" w:rsidRPr="00823D67" w:rsidRDefault="009D7D91" w:rsidP="005E77A1">
      <w:pPr>
        <w:pStyle w:val="3"/>
        <w:rPr>
          <w:sz w:val="24"/>
          <w:szCs w:val="24"/>
        </w:rPr>
      </w:pPr>
      <w:r w:rsidRPr="00823D67">
        <w:rPr>
          <w:sz w:val="24"/>
          <w:szCs w:val="24"/>
        </w:rPr>
        <w:t>Issue 2-</w:t>
      </w:r>
      <w:r w:rsidR="00823D67" w:rsidRPr="00823D67">
        <w:rPr>
          <w:sz w:val="24"/>
          <w:szCs w:val="24"/>
        </w:rPr>
        <w:t>4</w:t>
      </w:r>
      <w:r w:rsidRPr="00823D67">
        <w:rPr>
          <w:sz w:val="24"/>
          <w:szCs w:val="24"/>
        </w:rPr>
        <w:t xml:space="preserve">: </w:t>
      </w:r>
      <w:r w:rsidR="005E77A1" w:rsidRPr="00823D67">
        <w:rPr>
          <w:sz w:val="24"/>
          <w:szCs w:val="24"/>
        </w:rPr>
        <w:t>Sync raster applicability</w:t>
      </w:r>
    </w:p>
    <w:p w14:paraId="775CFD72" w14:textId="427EBE12" w:rsidR="005E77A1" w:rsidRPr="00752691" w:rsidRDefault="00C52CB3" w:rsidP="005E77A1">
      <w:pPr>
        <w:pStyle w:val="aff8"/>
        <w:numPr>
          <w:ilvl w:val="0"/>
          <w:numId w:val="4"/>
        </w:numPr>
        <w:overflowPunct/>
        <w:autoSpaceDE/>
        <w:autoSpaceDN/>
        <w:adjustRightInd/>
        <w:spacing w:after="120"/>
        <w:ind w:left="720" w:firstLineChars="0"/>
        <w:textAlignment w:val="auto"/>
        <w:rPr>
          <w:rFonts w:eastAsia="宋体"/>
          <w:lang w:eastAsia="zh-CN"/>
        </w:rPr>
      </w:pPr>
      <w:r w:rsidRPr="00752691">
        <w:rPr>
          <w:rFonts w:eastAsia="宋体"/>
          <w:lang w:eastAsia="zh-CN"/>
        </w:rPr>
        <w:t>RAN4 #111 a</w:t>
      </w:r>
      <w:r w:rsidR="005E77A1" w:rsidRPr="00752691">
        <w:rPr>
          <w:rFonts w:eastAsia="宋体"/>
          <w:lang w:eastAsia="zh-CN"/>
        </w:rPr>
        <w:t>greement</w:t>
      </w:r>
    </w:p>
    <w:p w14:paraId="3BB30715" w14:textId="77777777" w:rsidR="00C52CB3" w:rsidRPr="00752691" w:rsidRDefault="00C52CB3" w:rsidP="00C15E6A">
      <w:pPr>
        <w:pStyle w:val="aff8"/>
        <w:numPr>
          <w:ilvl w:val="1"/>
          <w:numId w:val="4"/>
        </w:numPr>
        <w:overflowPunct/>
        <w:autoSpaceDE/>
        <w:autoSpaceDN/>
        <w:adjustRightInd/>
        <w:spacing w:after="120"/>
        <w:ind w:left="1440" w:firstLineChars="0"/>
        <w:textAlignment w:val="auto"/>
        <w:rPr>
          <w:rFonts w:eastAsia="宋体"/>
          <w:lang w:eastAsia="zh-CN"/>
        </w:rPr>
      </w:pPr>
      <w:r w:rsidRPr="00752691">
        <w:rPr>
          <w:rFonts w:eastAsia="宋体"/>
          <w:lang w:eastAsia="zh-CN"/>
        </w:rPr>
        <w:t>FFS whether any restrictions on ARFCN for SSB locations for SCell SSB need to be defined</w:t>
      </w:r>
    </w:p>
    <w:p w14:paraId="5E23933C" w14:textId="77777777" w:rsidR="00C52CB3" w:rsidRPr="00752691" w:rsidRDefault="00C52CB3" w:rsidP="00C15E6A">
      <w:pPr>
        <w:pStyle w:val="aff8"/>
        <w:numPr>
          <w:ilvl w:val="2"/>
          <w:numId w:val="4"/>
        </w:numPr>
        <w:overflowPunct/>
        <w:autoSpaceDE/>
        <w:autoSpaceDN/>
        <w:adjustRightInd/>
        <w:spacing w:after="120"/>
        <w:ind w:firstLineChars="0"/>
        <w:textAlignment w:val="auto"/>
        <w:rPr>
          <w:rFonts w:eastAsia="宋体"/>
          <w:lang w:eastAsia="zh-CN"/>
        </w:rPr>
      </w:pPr>
      <w:r w:rsidRPr="00752691">
        <w:rPr>
          <w:rFonts w:eastAsia="宋体"/>
          <w:lang w:eastAsia="zh-CN"/>
        </w:rPr>
        <w:t>Option 1: Require less than 5 MHz SCell to be associated with the new sync raster points for less than 5MHz, similar as PCell.</w:t>
      </w:r>
    </w:p>
    <w:p w14:paraId="15D44023" w14:textId="77777777" w:rsidR="00C52CB3" w:rsidRPr="00752691" w:rsidRDefault="00C52CB3" w:rsidP="00C15E6A">
      <w:pPr>
        <w:pStyle w:val="aff8"/>
        <w:numPr>
          <w:ilvl w:val="2"/>
          <w:numId w:val="4"/>
        </w:numPr>
        <w:overflowPunct/>
        <w:autoSpaceDE/>
        <w:autoSpaceDN/>
        <w:adjustRightInd/>
        <w:spacing w:after="120"/>
        <w:ind w:firstLineChars="0"/>
        <w:textAlignment w:val="auto"/>
        <w:rPr>
          <w:rFonts w:eastAsia="宋体"/>
          <w:lang w:eastAsia="zh-CN"/>
        </w:rPr>
      </w:pPr>
      <w:r w:rsidRPr="00752691">
        <w:rPr>
          <w:rFonts w:eastAsia="宋体"/>
          <w:lang w:eastAsia="zh-CN"/>
        </w:rPr>
        <w:t>Other options are not precluded</w:t>
      </w:r>
    </w:p>
    <w:p w14:paraId="0E9CBDE8" w14:textId="77777777" w:rsidR="005E77A1" w:rsidRPr="00752691" w:rsidRDefault="005E77A1" w:rsidP="005E77A1">
      <w:pPr>
        <w:pStyle w:val="aff8"/>
        <w:numPr>
          <w:ilvl w:val="0"/>
          <w:numId w:val="4"/>
        </w:numPr>
        <w:overflowPunct/>
        <w:autoSpaceDE/>
        <w:autoSpaceDN/>
        <w:adjustRightInd/>
        <w:spacing w:after="120"/>
        <w:ind w:left="720" w:firstLineChars="0"/>
        <w:textAlignment w:val="auto"/>
        <w:rPr>
          <w:rFonts w:eastAsia="宋体"/>
          <w:lang w:eastAsia="zh-CN"/>
        </w:rPr>
      </w:pPr>
      <w:r w:rsidRPr="00752691">
        <w:rPr>
          <w:rFonts w:eastAsia="宋体"/>
          <w:lang w:eastAsia="zh-CN"/>
        </w:rPr>
        <w:t>Proposals</w:t>
      </w:r>
    </w:p>
    <w:p w14:paraId="347DF572" w14:textId="1392FED4" w:rsidR="00054466" w:rsidRPr="00752691" w:rsidRDefault="00A207CC" w:rsidP="00054466">
      <w:pPr>
        <w:pStyle w:val="aff8"/>
        <w:numPr>
          <w:ilvl w:val="1"/>
          <w:numId w:val="4"/>
        </w:numPr>
        <w:overflowPunct/>
        <w:autoSpaceDE/>
        <w:autoSpaceDN/>
        <w:adjustRightInd/>
        <w:spacing w:after="120"/>
        <w:ind w:left="1440" w:firstLineChars="0"/>
        <w:textAlignment w:val="auto"/>
        <w:rPr>
          <w:rFonts w:eastAsia="宋体"/>
          <w:lang w:eastAsia="zh-CN"/>
        </w:rPr>
      </w:pPr>
      <w:r w:rsidRPr="00752691">
        <w:t xml:space="preserve">Proposal </w:t>
      </w:r>
      <w:r w:rsidR="00054466" w:rsidRPr="00752691">
        <w:t>1</w:t>
      </w:r>
      <w:r w:rsidRPr="00752691">
        <w:t xml:space="preserve">: </w:t>
      </w:r>
      <w:r w:rsidR="00CF3FB5" w:rsidRPr="00752691">
        <w:t>R</w:t>
      </w:r>
      <w:r w:rsidRPr="00752691">
        <w:t>equire less than 5 MHz SCell to be associated with the new sync raster points for less than 5MHz, similar as PCell (</w:t>
      </w:r>
      <w:r w:rsidR="00054466" w:rsidRPr="00752691">
        <w:t xml:space="preserve">CATT, </w:t>
      </w:r>
      <w:r w:rsidRPr="00752691">
        <w:t>ZTE</w:t>
      </w:r>
      <w:r w:rsidR="00054466" w:rsidRPr="00752691">
        <w:t>, Nokia, Qualcomm)</w:t>
      </w:r>
    </w:p>
    <w:p w14:paraId="55C6ECEC" w14:textId="7DAFCF48" w:rsidR="009814DD" w:rsidRPr="00B03489" w:rsidRDefault="009814DD" w:rsidP="009814DD">
      <w:pPr>
        <w:pStyle w:val="aff8"/>
        <w:numPr>
          <w:ilvl w:val="1"/>
          <w:numId w:val="4"/>
        </w:numPr>
        <w:overflowPunct/>
        <w:autoSpaceDE/>
        <w:autoSpaceDN/>
        <w:adjustRightInd/>
        <w:spacing w:after="120"/>
        <w:ind w:left="1440" w:firstLineChars="0"/>
        <w:textAlignment w:val="auto"/>
        <w:rPr>
          <w:ins w:id="6" w:author="Mohammad ABDI ABYANEH" w:date="2024-08-14T15:39:00Z"/>
          <w:rFonts w:eastAsia="宋体"/>
          <w:lang w:eastAsia="zh-CN"/>
          <w:rPrChange w:id="7" w:author="Mohammad ABDI ABYANEH" w:date="2024-08-14T15:39:00Z">
            <w:rPr>
              <w:ins w:id="8" w:author="Mohammad ABDI ABYANEH" w:date="2024-08-14T15:39:00Z"/>
            </w:rPr>
          </w:rPrChange>
        </w:rPr>
      </w:pPr>
      <w:r w:rsidRPr="00752691">
        <w:t xml:space="preserve">Proposal </w:t>
      </w:r>
      <w:r w:rsidR="00054466" w:rsidRPr="00752691">
        <w:t>2</w:t>
      </w:r>
      <w:r w:rsidRPr="00752691">
        <w:t>: UE can be aware of the carrierBandwidth of the other Scells and, using Table 1, the SSB bandwidth (and even their exact ARFCN values in case of 15 and 12 PRB) via Pcell and there is no need to add more requirements to associate Scell with the new sync raster points (Huawei)</w:t>
      </w:r>
    </w:p>
    <w:p w14:paraId="092109B2" w14:textId="77777777" w:rsidR="00B03489" w:rsidRPr="00A52C3C" w:rsidRDefault="00B03489">
      <w:pPr>
        <w:pStyle w:val="ae"/>
        <w:keepNext/>
        <w:ind w:left="936"/>
        <w:rPr>
          <w:ins w:id="9" w:author="Mohammad ABDI ABYANEH" w:date="2024-08-14T15:39:00Z"/>
          <w:lang w:val="en-US"/>
        </w:rPr>
        <w:pPrChange w:id="10" w:author="Mohammad ABDI ABYANEH" w:date="2024-08-14T15:39:00Z">
          <w:pPr>
            <w:pStyle w:val="ae"/>
            <w:keepNext/>
            <w:numPr>
              <w:numId w:val="4"/>
            </w:numPr>
            <w:ind w:left="936" w:hanging="360"/>
            <w:jc w:val="center"/>
          </w:pPr>
        </w:pPrChange>
      </w:pPr>
      <w:ins w:id="11" w:author="Mohammad ABDI ABYANEH" w:date="2024-08-14T15:39:00Z">
        <w:r w:rsidRPr="00A52C3C">
          <w:lastRenderedPageBreak/>
          <w:t xml:space="preserve">Table </w:t>
        </w:r>
        <w:r w:rsidRPr="00A52C3C">
          <w:fldChar w:fldCharType="begin"/>
        </w:r>
        <w:r w:rsidRPr="00A52C3C">
          <w:instrText xml:space="preserve"> SEQ Table \* ARABIC </w:instrText>
        </w:r>
        <w:r w:rsidRPr="00A52C3C">
          <w:fldChar w:fldCharType="separate"/>
        </w:r>
        <w:r w:rsidRPr="00A52C3C">
          <w:rPr>
            <w:noProof/>
          </w:rPr>
          <w:t>1</w:t>
        </w:r>
        <w:r w:rsidRPr="00A52C3C">
          <w:fldChar w:fldCharType="end"/>
        </w:r>
        <w:r w:rsidRPr="00A52C3C">
          <w:rPr>
            <w:lang w:val="en-US"/>
          </w:rPr>
          <w:t xml:space="preserve"> Mapping between transmission BW and the SSB BW</w:t>
        </w:r>
      </w:ins>
    </w:p>
    <w:tbl>
      <w:tblPr>
        <w:tblStyle w:val="aff7"/>
        <w:tblW w:w="9621" w:type="dxa"/>
        <w:tblLook w:val="04A0" w:firstRow="1" w:lastRow="0" w:firstColumn="1" w:lastColumn="0" w:noHBand="0" w:noVBand="1"/>
      </w:tblPr>
      <w:tblGrid>
        <w:gridCol w:w="2529"/>
        <w:gridCol w:w="2364"/>
        <w:gridCol w:w="2364"/>
        <w:gridCol w:w="2364"/>
      </w:tblGrid>
      <w:tr w:rsidR="00B03489" w:rsidRPr="00A52C3C" w14:paraId="2B206800" w14:textId="77777777" w:rsidTr="00542F49">
        <w:trPr>
          <w:ins w:id="12" w:author="Mohammad ABDI ABYANEH" w:date="2024-08-14T15:39:00Z"/>
        </w:trPr>
        <w:tc>
          <w:tcPr>
            <w:tcW w:w="2529" w:type="dxa"/>
            <w:tcBorders>
              <w:top w:val="nil"/>
              <w:left w:val="nil"/>
            </w:tcBorders>
            <w:vAlign w:val="center"/>
          </w:tcPr>
          <w:p w14:paraId="537DA00B" w14:textId="77777777" w:rsidR="00B03489" w:rsidRPr="00B03489" w:rsidRDefault="00B03489" w:rsidP="00542F49">
            <w:pPr>
              <w:jc w:val="center"/>
              <w:rPr>
                <w:ins w:id="13" w:author="Mohammad ABDI ABYANEH" w:date="2024-08-14T15:39:00Z"/>
                <w:b/>
                <w:lang w:val="en-US"/>
                <w:rPrChange w:id="14" w:author="Mohammad ABDI ABYANEH" w:date="2024-08-14T15:39:00Z">
                  <w:rPr>
                    <w:ins w:id="15" w:author="Mohammad ABDI ABYANEH" w:date="2024-08-14T15:39:00Z"/>
                    <w:b/>
                  </w:rPr>
                </w:rPrChange>
              </w:rPr>
            </w:pPr>
          </w:p>
        </w:tc>
        <w:tc>
          <w:tcPr>
            <w:tcW w:w="2364" w:type="dxa"/>
            <w:vAlign w:val="center"/>
          </w:tcPr>
          <w:p w14:paraId="1571B08C" w14:textId="77777777" w:rsidR="00B03489" w:rsidRPr="00A52C3C" w:rsidRDefault="00B03489" w:rsidP="00542F49">
            <w:pPr>
              <w:jc w:val="center"/>
              <w:rPr>
                <w:ins w:id="16" w:author="Mohammad ABDI ABYANEH" w:date="2024-08-14T15:39:00Z"/>
                <w:b/>
              </w:rPr>
            </w:pPr>
            <w:ins w:id="17" w:author="Mohammad ABDI ABYANEH" w:date="2024-08-14T15:39:00Z">
              <w:r w:rsidRPr="00A52C3C">
                <w:rPr>
                  <w:b/>
                </w:rPr>
                <w:t>sync raster points (TS 38.101-1)</w:t>
              </w:r>
            </w:ins>
          </w:p>
        </w:tc>
        <w:tc>
          <w:tcPr>
            <w:tcW w:w="2364" w:type="dxa"/>
            <w:vAlign w:val="center"/>
          </w:tcPr>
          <w:p w14:paraId="458EA993" w14:textId="77777777" w:rsidR="00B03489" w:rsidRPr="00A52C3C" w:rsidRDefault="00B03489" w:rsidP="00542F49">
            <w:pPr>
              <w:jc w:val="center"/>
              <w:rPr>
                <w:ins w:id="18" w:author="Mohammad ABDI ABYANEH" w:date="2024-08-14T15:39:00Z"/>
                <w:b/>
              </w:rPr>
            </w:pPr>
            <w:ins w:id="19" w:author="Mohammad ABDI ABYANEH" w:date="2024-08-14T15:39:00Z">
              <w:r w:rsidRPr="00A52C3C">
                <w:rPr>
                  <w:b/>
                </w:rPr>
                <w:t>Transmission BW (</w:t>
              </w:r>
              <w:r w:rsidRPr="00A52C3C">
                <w:rPr>
                  <w:rFonts w:eastAsia="Malgun Gothic"/>
                  <w:b/>
                  <w:i/>
                  <w:iCs/>
                </w:rPr>
                <w:t>carrierBandwidth</w:t>
              </w:r>
              <w:r w:rsidRPr="00A52C3C">
                <w:rPr>
                  <w:b/>
                </w:rPr>
                <w:t>) (PRB)</w:t>
              </w:r>
            </w:ins>
          </w:p>
        </w:tc>
        <w:tc>
          <w:tcPr>
            <w:tcW w:w="2364" w:type="dxa"/>
            <w:vAlign w:val="center"/>
          </w:tcPr>
          <w:p w14:paraId="0D0C4785" w14:textId="77777777" w:rsidR="00B03489" w:rsidRPr="00A52C3C" w:rsidRDefault="00B03489" w:rsidP="00542F49">
            <w:pPr>
              <w:jc w:val="center"/>
              <w:rPr>
                <w:ins w:id="20" w:author="Mohammad ABDI ABYANEH" w:date="2024-08-14T15:39:00Z"/>
                <w:b/>
              </w:rPr>
            </w:pPr>
            <w:ins w:id="21" w:author="Mohammad ABDI ABYANEH" w:date="2024-08-14T15:39:00Z">
              <w:r w:rsidRPr="00A52C3C">
                <w:rPr>
                  <w:b/>
                </w:rPr>
                <w:t>SSB BW (PRB)</w:t>
              </w:r>
            </w:ins>
          </w:p>
        </w:tc>
      </w:tr>
      <w:tr w:rsidR="00B03489" w:rsidRPr="00A52C3C" w14:paraId="7DAF06EC" w14:textId="77777777" w:rsidTr="00542F49">
        <w:trPr>
          <w:ins w:id="22" w:author="Mohammad ABDI ABYANEH" w:date="2024-08-14T15:39:00Z"/>
        </w:trPr>
        <w:tc>
          <w:tcPr>
            <w:tcW w:w="2529" w:type="dxa"/>
            <w:vMerge w:val="restart"/>
            <w:vAlign w:val="center"/>
          </w:tcPr>
          <w:p w14:paraId="154281B3" w14:textId="77777777" w:rsidR="00B03489" w:rsidRPr="00A52C3C" w:rsidRDefault="00B03489" w:rsidP="00542F49">
            <w:pPr>
              <w:jc w:val="center"/>
              <w:rPr>
                <w:ins w:id="23" w:author="Mohammad ABDI ABYANEH" w:date="2024-08-14T15:39:00Z"/>
                <w:b/>
              </w:rPr>
            </w:pPr>
            <w:ins w:id="24" w:author="Mohammad ABDI ABYANEH" w:date="2024-08-14T15:39:00Z">
              <w:r w:rsidRPr="00A52C3C">
                <w:rPr>
                  <w:b/>
                </w:rPr>
                <w:t>Legacy sync raster</w:t>
              </w:r>
            </w:ins>
          </w:p>
        </w:tc>
        <w:tc>
          <w:tcPr>
            <w:tcW w:w="2364" w:type="dxa"/>
            <w:vAlign w:val="center"/>
          </w:tcPr>
          <w:p w14:paraId="33765E42" w14:textId="77777777" w:rsidR="00B03489" w:rsidRPr="00A52C3C" w:rsidRDefault="00B03489" w:rsidP="00542F49">
            <w:pPr>
              <w:jc w:val="center"/>
              <w:rPr>
                <w:ins w:id="25" w:author="Mohammad ABDI ABYANEH" w:date="2024-08-14T15:39:00Z"/>
                <w:b/>
              </w:rPr>
            </w:pPr>
            <w:ins w:id="26" w:author="Mohammad ABDI ABYANEH" w:date="2024-08-14T15:39:00Z">
              <w:r w:rsidRPr="00A52C3C">
                <w:rPr>
                  <w:b/>
                </w:rPr>
                <w:t>Table 5.4.3.1-1</w:t>
              </w:r>
            </w:ins>
          </w:p>
        </w:tc>
        <w:tc>
          <w:tcPr>
            <w:tcW w:w="2364" w:type="dxa"/>
            <w:vAlign w:val="center"/>
          </w:tcPr>
          <w:p w14:paraId="5F0AE696" w14:textId="50BD4A14" w:rsidR="00B03489" w:rsidRPr="00A52C3C" w:rsidRDefault="00B03489" w:rsidP="00542F49">
            <w:pPr>
              <w:jc w:val="center"/>
              <w:rPr>
                <w:ins w:id="27" w:author="Mohammad ABDI ABYANEH" w:date="2024-08-14T15:39:00Z"/>
                <w:b/>
              </w:rPr>
            </w:pPr>
            <w:ins w:id="28" w:author="Mohammad ABDI ABYANEH" w:date="2024-08-14T15:39:00Z">
              <w:r>
                <w:rPr>
                  <w:b/>
                </w:rPr>
                <w:t>≥</w:t>
              </w:r>
              <w:r w:rsidRPr="00A52C3C">
                <w:rPr>
                  <w:b/>
                </w:rPr>
                <w:t>25</w:t>
              </w:r>
            </w:ins>
          </w:p>
        </w:tc>
        <w:tc>
          <w:tcPr>
            <w:tcW w:w="2364" w:type="dxa"/>
            <w:vAlign w:val="center"/>
          </w:tcPr>
          <w:p w14:paraId="403CF5D0" w14:textId="77777777" w:rsidR="00B03489" w:rsidRPr="00A52C3C" w:rsidRDefault="00B03489" w:rsidP="00542F49">
            <w:pPr>
              <w:jc w:val="center"/>
              <w:rPr>
                <w:ins w:id="29" w:author="Mohammad ABDI ABYANEH" w:date="2024-08-14T15:39:00Z"/>
                <w:b/>
              </w:rPr>
            </w:pPr>
            <w:ins w:id="30" w:author="Mohammad ABDI ABYANEH" w:date="2024-08-14T15:39:00Z">
              <w:r w:rsidRPr="00A52C3C">
                <w:rPr>
                  <w:b/>
                </w:rPr>
                <w:t>20</w:t>
              </w:r>
            </w:ins>
          </w:p>
        </w:tc>
      </w:tr>
      <w:tr w:rsidR="00B03489" w:rsidRPr="00A52C3C" w14:paraId="4032AAE9" w14:textId="77777777" w:rsidTr="00542F49">
        <w:trPr>
          <w:ins w:id="31" w:author="Mohammad ABDI ABYANEH" w:date="2024-08-14T15:39:00Z"/>
        </w:trPr>
        <w:tc>
          <w:tcPr>
            <w:tcW w:w="2529" w:type="dxa"/>
            <w:vMerge/>
            <w:vAlign w:val="center"/>
          </w:tcPr>
          <w:p w14:paraId="3EA98E2F" w14:textId="77777777" w:rsidR="00B03489" w:rsidRPr="00A52C3C" w:rsidRDefault="00B03489" w:rsidP="00542F49">
            <w:pPr>
              <w:jc w:val="center"/>
              <w:rPr>
                <w:ins w:id="32" w:author="Mohammad ABDI ABYANEH" w:date="2024-08-14T15:39:00Z"/>
                <w:b/>
              </w:rPr>
            </w:pPr>
          </w:p>
        </w:tc>
        <w:tc>
          <w:tcPr>
            <w:tcW w:w="2364" w:type="dxa"/>
            <w:vAlign w:val="center"/>
          </w:tcPr>
          <w:p w14:paraId="09C0840F" w14:textId="77777777" w:rsidR="00B03489" w:rsidRPr="00A52C3C" w:rsidRDefault="00B03489" w:rsidP="00542F49">
            <w:pPr>
              <w:jc w:val="center"/>
              <w:rPr>
                <w:ins w:id="33" w:author="Mohammad ABDI ABYANEH" w:date="2024-08-14T15:39:00Z"/>
                <w:b/>
              </w:rPr>
            </w:pPr>
            <w:ins w:id="34" w:author="Mohammad ABDI ABYANEH" w:date="2024-08-14T15:39:00Z">
              <w:r w:rsidRPr="00A52C3C">
                <w:rPr>
                  <w:b/>
                </w:rPr>
                <w:t>Table 5.4.3.1-</w:t>
              </w:r>
              <w:r w:rsidRPr="00A52C3C">
                <w:rPr>
                  <w:rFonts w:eastAsia="宋体"/>
                  <w:b/>
                  <w:lang w:val="en-US" w:eastAsia="zh-CN"/>
                </w:rPr>
                <w:t>3 (921.45 MHz)</w:t>
              </w:r>
            </w:ins>
          </w:p>
        </w:tc>
        <w:tc>
          <w:tcPr>
            <w:tcW w:w="2364" w:type="dxa"/>
            <w:vAlign w:val="center"/>
          </w:tcPr>
          <w:p w14:paraId="3996E4E7" w14:textId="77777777" w:rsidR="00B03489" w:rsidRPr="00A52C3C" w:rsidRDefault="00B03489" w:rsidP="00542F49">
            <w:pPr>
              <w:jc w:val="center"/>
              <w:rPr>
                <w:ins w:id="35" w:author="Mohammad ABDI ABYANEH" w:date="2024-08-14T15:39:00Z"/>
                <w:b/>
              </w:rPr>
            </w:pPr>
            <w:ins w:id="36" w:author="Mohammad ABDI ABYANEH" w:date="2024-08-14T15:39:00Z">
              <w:r w:rsidRPr="00A52C3C">
                <w:rPr>
                  <w:b/>
                </w:rPr>
                <w:t>20</w:t>
              </w:r>
            </w:ins>
          </w:p>
        </w:tc>
        <w:tc>
          <w:tcPr>
            <w:tcW w:w="2364" w:type="dxa"/>
            <w:vAlign w:val="center"/>
          </w:tcPr>
          <w:p w14:paraId="6CD84742" w14:textId="77777777" w:rsidR="00B03489" w:rsidRPr="00A52C3C" w:rsidRDefault="00B03489" w:rsidP="00542F49">
            <w:pPr>
              <w:jc w:val="center"/>
              <w:rPr>
                <w:ins w:id="37" w:author="Mohammad ABDI ABYANEH" w:date="2024-08-14T15:39:00Z"/>
                <w:b/>
              </w:rPr>
            </w:pPr>
            <w:ins w:id="38" w:author="Mohammad ABDI ABYANEH" w:date="2024-08-14T15:39:00Z">
              <w:r w:rsidRPr="00A52C3C">
                <w:rPr>
                  <w:b/>
                </w:rPr>
                <w:t>20</w:t>
              </w:r>
            </w:ins>
          </w:p>
        </w:tc>
      </w:tr>
      <w:tr w:rsidR="00B03489" w:rsidRPr="00A52C3C" w14:paraId="0F3B8772" w14:textId="77777777" w:rsidTr="00542F49">
        <w:trPr>
          <w:ins w:id="39" w:author="Mohammad ABDI ABYANEH" w:date="2024-08-14T15:39:00Z"/>
        </w:trPr>
        <w:tc>
          <w:tcPr>
            <w:tcW w:w="2529" w:type="dxa"/>
            <w:vMerge w:val="restart"/>
            <w:vAlign w:val="center"/>
          </w:tcPr>
          <w:p w14:paraId="72D370E7" w14:textId="77777777" w:rsidR="00B03489" w:rsidRPr="00A52C3C" w:rsidRDefault="00B03489" w:rsidP="00542F49">
            <w:pPr>
              <w:jc w:val="center"/>
              <w:rPr>
                <w:ins w:id="40" w:author="Mohammad ABDI ABYANEH" w:date="2024-08-14T15:39:00Z"/>
                <w:b/>
              </w:rPr>
            </w:pPr>
            <w:ins w:id="41" w:author="Mohammad ABDI ABYANEH" w:date="2024-08-14T15:39:00Z">
              <w:r w:rsidRPr="00A52C3C">
                <w:rPr>
                  <w:b/>
                </w:rPr>
                <w:t>less than 5MHz (new) sync raster</w:t>
              </w:r>
            </w:ins>
          </w:p>
        </w:tc>
        <w:tc>
          <w:tcPr>
            <w:tcW w:w="2364" w:type="dxa"/>
            <w:vAlign w:val="center"/>
          </w:tcPr>
          <w:p w14:paraId="349F39F7" w14:textId="77777777" w:rsidR="00B03489" w:rsidRPr="00A52C3C" w:rsidRDefault="00B03489" w:rsidP="00542F49">
            <w:pPr>
              <w:jc w:val="center"/>
              <w:rPr>
                <w:ins w:id="42" w:author="Mohammad ABDI ABYANEH" w:date="2024-08-14T15:39:00Z"/>
                <w:b/>
              </w:rPr>
            </w:pPr>
            <w:ins w:id="43" w:author="Mohammad ABDI ABYANEH" w:date="2024-08-14T15:39:00Z">
              <w:r w:rsidRPr="00A52C3C">
                <w:rPr>
                  <w:b/>
                </w:rPr>
                <w:t>Table 5.4.3.1-2</w:t>
              </w:r>
            </w:ins>
          </w:p>
        </w:tc>
        <w:tc>
          <w:tcPr>
            <w:tcW w:w="2364" w:type="dxa"/>
            <w:vAlign w:val="center"/>
          </w:tcPr>
          <w:p w14:paraId="5B7F8FDF" w14:textId="77777777" w:rsidR="00B03489" w:rsidRPr="00A52C3C" w:rsidRDefault="00B03489" w:rsidP="00542F49">
            <w:pPr>
              <w:jc w:val="center"/>
              <w:rPr>
                <w:ins w:id="44" w:author="Mohammad ABDI ABYANEH" w:date="2024-08-14T15:39:00Z"/>
                <w:b/>
              </w:rPr>
            </w:pPr>
            <w:ins w:id="45" w:author="Mohammad ABDI ABYANEH" w:date="2024-08-14T15:39:00Z">
              <w:r w:rsidRPr="00A52C3C">
                <w:rPr>
                  <w:b/>
                </w:rPr>
                <w:t>15</w:t>
              </w:r>
            </w:ins>
          </w:p>
        </w:tc>
        <w:tc>
          <w:tcPr>
            <w:tcW w:w="2364" w:type="dxa"/>
            <w:vAlign w:val="center"/>
          </w:tcPr>
          <w:p w14:paraId="47BF415E" w14:textId="77777777" w:rsidR="00B03489" w:rsidRPr="00A52C3C" w:rsidRDefault="00B03489" w:rsidP="00542F49">
            <w:pPr>
              <w:jc w:val="center"/>
              <w:rPr>
                <w:ins w:id="46" w:author="Mohammad ABDI ABYANEH" w:date="2024-08-14T15:39:00Z"/>
                <w:b/>
              </w:rPr>
            </w:pPr>
            <w:ins w:id="47" w:author="Mohammad ABDI ABYANEH" w:date="2024-08-14T15:39:00Z">
              <w:r w:rsidRPr="00A52C3C">
                <w:rPr>
                  <w:b/>
                </w:rPr>
                <w:t>15</w:t>
              </w:r>
            </w:ins>
          </w:p>
        </w:tc>
      </w:tr>
      <w:tr w:rsidR="00B03489" w:rsidRPr="00A52C3C" w14:paraId="44B45A0B" w14:textId="77777777" w:rsidTr="00542F49">
        <w:trPr>
          <w:ins w:id="48" w:author="Mohammad ABDI ABYANEH" w:date="2024-08-14T15:39:00Z"/>
        </w:trPr>
        <w:tc>
          <w:tcPr>
            <w:tcW w:w="2529" w:type="dxa"/>
            <w:vMerge/>
            <w:vAlign w:val="center"/>
          </w:tcPr>
          <w:p w14:paraId="79C7E126" w14:textId="77777777" w:rsidR="00B03489" w:rsidRPr="00A52C3C" w:rsidRDefault="00B03489" w:rsidP="00542F49">
            <w:pPr>
              <w:jc w:val="center"/>
              <w:rPr>
                <w:ins w:id="49" w:author="Mohammad ABDI ABYANEH" w:date="2024-08-14T15:39:00Z"/>
                <w:b/>
              </w:rPr>
            </w:pPr>
          </w:p>
        </w:tc>
        <w:tc>
          <w:tcPr>
            <w:tcW w:w="2364" w:type="dxa"/>
            <w:vAlign w:val="center"/>
          </w:tcPr>
          <w:p w14:paraId="04156C9D" w14:textId="77777777" w:rsidR="00B03489" w:rsidRPr="00A52C3C" w:rsidRDefault="00B03489" w:rsidP="00542F49">
            <w:pPr>
              <w:jc w:val="center"/>
              <w:rPr>
                <w:ins w:id="50" w:author="Mohammad ABDI ABYANEH" w:date="2024-08-14T15:39:00Z"/>
                <w:b/>
              </w:rPr>
            </w:pPr>
            <w:ins w:id="51" w:author="Mohammad ABDI ABYANEH" w:date="2024-08-14T15:39:00Z">
              <w:r w:rsidRPr="00A52C3C">
                <w:rPr>
                  <w:b/>
                </w:rPr>
                <w:t>Table 5.4.3.1-</w:t>
              </w:r>
              <w:r w:rsidRPr="00A52C3C">
                <w:rPr>
                  <w:rFonts w:eastAsia="宋体"/>
                  <w:b/>
                  <w:lang w:val="en-US" w:eastAsia="zh-CN"/>
                </w:rPr>
                <w:t>3 (920.73 MHz)</w:t>
              </w:r>
            </w:ins>
          </w:p>
        </w:tc>
        <w:tc>
          <w:tcPr>
            <w:tcW w:w="2364" w:type="dxa"/>
            <w:vAlign w:val="center"/>
          </w:tcPr>
          <w:p w14:paraId="44F4759D" w14:textId="77777777" w:rsidR="00B03489" w:rsidRPr="00A52C3C" w:rsidRDefault="00B03489" w:rsidP="00542F49">
            <w:pPr>
              <w:jc w:val="center"/>
              <w:rPr>
                <w:ins w:id="52" w:author="Mohammad ABDI ABYANEH" w:date="2024-08-14T15:39:00Z"/>
                <w:b/>
              </w:rPr>
            </w:pPr>
            <w:ins w:id="53" w:author="Mohammad ABDI ABYANEH" w:date="2024-08-14T15:39:00Z">
              <w:r w:rsidRPr="00A52C3C">
                <w:rPr>
                  <w:b/>
                </w:rPr>
                <w:t>12</w:t>
              </w:r>
            </w:ins>
          </w:p>
        </w:tc>
        <w:tc>
          <w:tcPr>
            <w:tcW w:w="2364" w:type="dxa"/>
            <w:vAlign w:val="center"/>
          </w:tcPr>
          <w:p w14:paraId="7150D2D0" w14:textId="77777777" w:rsidR="00B03489" w:rsidRPr="00A52C3C" w:rsidRDefault="00B03489" w:rsidP="00542F49">
            <w:pPr>
              <w:jc w:val="center"/>
              <w:rPr>
                <w:ins w:id="54" w:author="Mohammad ABDI ABYANEH" w:date="2024-08-14T15:39:00Z"/>
                <w:b/>
              </w:rPr>
            </w:pPr>
            <w:ins w:id="55" w:author="Mohammad ABDI ABYANEH" w:date="2024-08-14T15:39:00Z">
              <w:r w:rsidRPr="00A52C3C">
                <w:rPr>
                  <w:b/>
                </w:rPr>
                <w:t>12</w:t>
              </w:r>
            </w:ins>
          </w:p>
        </w:tc>
      </w:tr>
    </w:tbl>
    <w:p w14:paraId="24F293E9" w14:textId="77777777" w:rsidR="00B03489" w:rsidRPr="00752691" w:rsidRDefault="00B03489" w:rsidP="00B03489">
      <w:pPr>
        <w:pStyle w:val="aff8"/>
        <w:overflowPunct/>
        <w:autoSpaceDE/>
        <w:autoSpaceDN/>
        <w:adjustRightInd/>
        <w:spacing w:after="120"/>
        <w:ind w:left="1440" w:firstLineChars="0" w:firstLine="0"/>
        <w:textAlignment w:val="auto"/>
        <w:rPr>
          <w:rFonts w:eastAsia="宋体"/>
          <w:lang w:eastAsia="zh-CN"/>
        </w:rPr>
      </w:pPr>
    </w:p>
    <w:p w14:paraId="5622E12F" w14:textId="77777777" w:rsidR="00A207CC" w:rsidRPr="00752691" w:rsidRDefault="00A207CC" w:rsidP="00A207CC">
      <w:pPr>
        <w:pStyle w:val="aff8"/>
        <w:numPr>
          <w:ilvl w:val="0"/>
          <w:numId w:val="4"/>
        </w:numPr>
        <w:overflowPunct/>
        <w:autoSpaceDE/>
        <w:autoSpaceDN/>
        <w:adjustRightInd/>
        <w:spacing w:after="120"/>
        <w:ind w:left="720" w:firstLineChars="0"/>
        <w:textAlignment w:val="auto"/>
        <w:rPr>
          <w:rFonts w:eastAsia="宋体"/>
          <w:lang w:eastAsia="zh-CN"/>
        </w:rPr>
      </w:pPr>
      <w:r w:rsidRPr="00752691">
        <w:rPr>
          <w:rFonts w:eastAsia="宋体"/>
          <w:lang w:eastAsia="zh-CN"/>
        </w:rPr>
        <w:t>Candidate options</w:t>
      </w:r>
    </w:p>
    <w:p w14:paraId="252329CF" w14:textId="2A584138" w:rsidR="00A207CC" w:rsidRPr="00752691" w:rsidRDefault="00A207CC" w:rsidP="00A207CC">
      <w:pPr>
        <w:pStyle w:val="aff8"/>
        <w:numPr>
          <w:ilvl w:val="1"/>
          <w:numId w:val="4"/>
        </w:numPr>
        <w:overflowPunct/>
        <w:autoSpaceDE/>
        <w:autoSpaceDN/>
        <w:adjustRightInd/>
        <w:spacing w:after="120"/>
        <w:ind w:left="1440" w:firstLineChars="0"/>
        <w:textAlignment w:val="auto"/>
        <w:rPr>
          <w:rFonts w:eastAsia="宋体"/>
          <w:lang w:eastAsia="zh-CN"/>
        </w:rPr>
      </w:pPr>
      <w:r w:rsidRPr="00752691">
        <w:rPr>
          <w:rFonts w:eastAsia="宋体"/>
          <w:lang w:eastAsia="zh-CN"/>
        </w:rPr>
        <w:t xml:space="preserve">Option 1: </w:t>
      </w:r>
      <w:r w:rsidR="00CF3FB5" w:rsidRPr="00752691">
        <w:rPr>
          <w:rFonts w:eastAsia="宋体"/>
          <w:lang w:eastAsia="zh-CN"/>
        </w:rPr>
        <w:t>Require less than 5 MHz PCell/SCell to be associated with the new sync raster points for less than 5MHz (CATT, ZTE, Nokia</w:t>
      </w:r>
      <w:r w:rsidR="00054466" w:rsidRPr="00752691">
        <w:rPr>
          <w:rFonts w:eastAsia="宋体"/>
          <w:lang w:eastAsia="zh-CN"/>
        </w:rPr>
        <w:t>, Qualcomm</w:t>
      </w:r>
      <w:r w:rsidR="00CF3FB5" w:rsidRPr="00752691">
        <w:rPr>
          <w:rFonts w:eastAsia="宋体"/>
          <w:lang w:eastAsia="zh-CN"/>
        </w:rPr>
        <w:t>)</w:t>
      </w:r>
    </w:p>
    <w:p w14:paraId="1CD45707" w14:textId="1D4A8F1E" w:rsidR="009814DD" w:rsidRPr="00752691" w:rsidRDefault="009814DD" w:rsidP="009814DD">
      <w:pPr>
        <w:pStyle w:val="aff8"/>
        <w:numPr>
          <w:ilvl w:val="1"/>
          <w:numId w:val="4"/>
        </w:numPr>
        <w:overflowPunct/>
        <w:autoSpaceDE/>
        <w:autoSpaceDN/>
        <w:adjustRightInd/>
        <w:spacing w:after="120"/>
        <w:ind w:left="1440" w:firstLineChars="0"/>
        <w:textAlignment w:val="auto"/>
        <w:rPr>
          <w:rFonts w:eastAsia="宋体"/>
          <w:lang w:eastAsia="zh-CN"/>
        </w:rPr>
      </w:pPr>
      <w:r w:rsidRPr="00752691">
        <w:rPr>
          <w:rFonts w:eastAsia="宋体"/>
          <w:lang w:eastAsia="zh-CN"/>
        </w:rPr>
        <w:t xml:space="preserve">Option </w:t>
      </w:r>
      <w:r w:rsidR="00A42CDF" w:rsidRPr="00752691">
        <w:rPr>
          <w:rFonts w:eastAsia="宋体"/>
          <w:lang w:eastAsia="zh-CN"/>
        </w:rPr>
        <w:t>2</w:t>
      </w:r>
      <w:r w:rsidRPr="00752691">
        <w:rPr>
          <w:rFonts w:eastAsia="宋体"/>
          <w:lang w:eastAsia="zh-CN"/>
        </w:rPr>
        <w:t xml:space="preserve">: For CA case </w:t>
      </w:r>
      <w:r w:rsidR="00A42CDF" w:rsidRPr="00752691">
        <w:t>there is no need to add more requirements to associate Scell with the new sync raster point</w:t>
      </w:r>
      <w:r w:rsidR="00CF3FB5" w:rsidRPr="00752691">
        <w:t xml:space="preserve"> (Huawei)</w:t>
      </w:r>
    </w:p>
    <w:p w14:paraId="3B8E99EF" w14:textId="77777777" w:rsidR="005E77A1" w:rsidRPr="00752691" w:rsidRDefault="005E77A1" w:rsidP="005E77A1">
      <w:pPr>
        <w:pStyle w:val="aff8"/>
        <w:numPr>
          <w:ilvl w:val="0"/>
          <w:numId w:val="4"/>
        </w:numPr>
        <w:overflowPunct/>
        <w:autoSpaceDE/>
        <w:autoSpaceDN/>
        <w:adjustRightInd/>
        <w:spacing w:after="120"/>
        <w:ind w:left="720" w:firstLineChars="0"/>
        <w:textAlignment w:val="auto"/>
        <w:rPr>
          <w:rFonts w:eastAsia="宋体"/>
          <w:lang w:eastAsia="zh-CN"/>
        </w:rPr>
      </w:pPr>
      <w:r w:rsidRPr="00752691">
        <w:rPr>
          <w:rFonts w:eastAsia="宋体"/>
          <w:lang w:eastAsia="zh-CN"/>
        </w:rPr>
        <w:t>Recommended WF</w:t>
      </w:r>
    </w:p>
    <w:p w14:paraId="68B42C8E" w14:textId="288378A7" w:rsidR="005E77A1" w:rsidRPr="00752691" w:rsidRDefault="0018112C" w:rsidP="005E77A1">
      <w:pPr>
        <w:pStyle w:val="aff8"/>
        <w:numPr>
          <w:ilvl w:val="1"/>
          <w:numId w:val="4"/>
        </w:numPr>
        <w:overflowPunct/>
        <w:autoSpaceDE/>
        <w:autoSpaceDN/>
        <w:adjustRightInd/>
        <w:spacing w:after="120"/>
        <w:ind w:left="1440" w:firstLineChars="0"/>
        <w:textAlignment w:val="auto"/>
        <w:rPr>
          <w:rFonts w:eastAsia="宋体"/>
          <w:lang w:eastAsia="zh-CN"/>
        </w:rPr>
      </w:pPr>
      <w:r w:rsidRPr="00752691">
        <w:rPr>
          <w:lang w:eastAsia="ko-KR"/>
        </w:rPr>
        <w:t>Option 1</w:t>
      </w:r>
    </w:p>
    <w:p w14:paraId="631E2F68" w14:textId="7D5E646F" w:rsidR="005E77A1" w:rsidRDefault="00CB4F5C" w:rsidP="005E77A1">
      <w:pPr>
        <w:rPr>
          <w:iCs/>
          <w:color w:val="0070C0"/>
          <w:lang w:val="en-GB"/>
        </w:rPr>
      </w:pPr>
      <w:r>
        <w:rPr>
          <w:rFonts w:hint="eastAsia"/>
          <w:iCs/>
          <w:color w:val="0070C0"/>
          <w:lang w:val="en-GB"/>
        </w:rPr>
        <w:t>H</w:t>
      </w:r>
      <w:r>
        <w:rPr>
          <w:iCs/>
          <w:color w:val="0070C0"/>
          <w:lang w:val="en-GB"/>
        </w:rPr>
        <w:t>uawei: UE has information about Scell. It can know the sync raster.</w:t>
      </w:r>
      <w:r w:rsidR="002A2448">
        <w:rPr>
          <w:iCs/>
          <w:color w:val="0070C0"/>
          <w:lang w:val="en-GB"/>
        </w:rPr>
        <w:t xml:space="preserve"> SCell can be on any other sync raster. When Cell is PCell of UE, it cannot indicate sync raster for other UE.</w:t>
      </w:r>
      <w:r w:rsidR="005F638E">
        <w:rPr>
          <w:iCs/>
          <w:color w:val="0070C0"/>
          <w:lang w:val="en-GB"/>
        </w:rPr>
        <w:t xml:space="preserve"> UE may use the same sync raster for SCell.</w:t>
      </w:r>
    </w:p>
    <w:p w14:paraId="293FE9F1" w14:textId="3F562241" w:rsidR="002A7F67" w:rsidRDefault="002A7F67" w:rsidP="005E77A1">
      <w:pPr>
        <w:rPr>
          <w:iCs/>
          <w:color w:val="0070C0"/>
          <w:lang w:val="en-GB"/>
        </w:rPr>
      </w:pPr>
      <w:r>
        <w:rPr>
          <w:rFonts w:hint="eastAsia"/>
          <w:iCs/>
          <w:color w:val="0070C0"/>
          <w:lang w:val="en-GB"/>
        </w:rPr>
        <w:t>Q</w:t>
      </w:r>
      <w:r>
        <w:rPr>
          <w:iCs/>
          <w:color w:val="0070C0"/>
          <w:lang w:val="en-GB"/>
        </w:rPr>
        <w:t>ualcomm: not convinced.</w:t>
      </w:r>
    </w:p>
    <w:p w14:paraId="2BAD3863" w14:textId="77777777" w:rsidR="00CB4F5C" w:rsidRDefault="00CB4F5C" w:rsidP="005E77A1">
      <w:pPr>
        <w:rPr>
          <w:iCs/>
          <w:color w:val="0070C0"/>
          <w:lang w:val="en-GB"/>
        </w:rPr>
      </w:pPr>
    </w:p>
    <w:p w14:paraId="02C37D6F" w14:textId="77777777" w:rsidR="005E77A1" w:rsidRPr="00823D67" w:rsidRDefault="005E77A1" w:rsidP="00DD19DE">
      <w:pPr>
        <w:rPr>
          <w:i/>
          <w:color w:val="0070C0"/>
          <w:lang w:val="sv-SE"/>
        </w:rPr>
      </w:pPr>
    </w:p>
    <w:p w14:paraId="4B125198" w14:textId="3A4B53EF" w:rsidR="00C1663F" w:rsidRPr="00823D67" w:rsidRDefault="009D7D91" w:rsidP="00C1663F">
      <w:pPr>
        <w:pStyle w:val="3"/>
        <w:rPr>
          <w:sz w:val="24"/>
          <w:szCs w:val="24"/>
        </w:rPr>
      </w:pPr>
      <w:r w:rsidRPr="00823D67">
        <w:rPr>
          <w:sz w:val="24"/>
          <w:szCs w:val="24"/>
        </w:rPr>
        <w:t>Issue 2-</w:t>
      </w:r>
      <w:r w:rsidR="00823D67" w:rsidRPr="00823D67">
        <w:rPr>
          <w:sz w:val="24"/>
          <w:szCs w:val="24"/>
        </w:rPr>
        <w:t>5</w:t>
      </w:r>
      <w:r w:rsidRPr="00823D67">
        <w:rPr>
          <w:sz w:val="24"/>
          <w:szCs w:val="24"/>
        </w:rPr>
        <w:t xml:space="preserve">: </w:t>
      </w:r>
      <w:r w:rsidR="00C1663F" w:rsidRPr="00823D67">
        <w:rPr>
          <w:sz w:val="24"/>
          <w:szCs w:val="24"/>
        </w:rPr>
        <w:t>Inter-band CA/DC in bands n100 and n101 using 31dBm component carriers</w:t>
      </w:r>
    </w:p>
    <w:p w14:paraId="62B456A7" w14:textId="02D0757D" w:rsidR="00362859" w:rsidRPr="00752691" w:rsidRDefault="00CB1364" w:rsidP="00C1663F">
      <w:pPr>
        <w:pStyle w:val="aff8"/>
        <w:numPr>
          <w:ilvl w:val="0"/>
          <w:numId w:val="4"/>
        </w:numPr>
        <w:overflowPunct/>
        <w:autoSpaceDE/>
        <w:autoSpaceDN/>
        <w:adjustRightInd/>
        <w:spacing w:after="120"/>
        <w:ind w:left="720" w:firstLineChars="0"/>
        <w:textAlignment w:val="auto"/>
        <w:rPr>
          <w:rFonts w:eastAsia="宋体"/>
          <w:lang w:eastAsia="zh-CN"/>
        </w:rPr>
      </w:pPr>
      <w:r w:rsidRPr="00752691">
        <w:rPr>
          <w:rFonts w:eastAsia="宋体"/>
          <w:lang w:eastAsia="zh-CN"/>
        </w:rPr>
        <w:t>RAN4 #111 agreement</w:t>
      </w:r>
    </w:p>
    <w:p w14:paraId="5AC740BB" w14:textId="1EAE7086" w:rsidR="00362859" w:rsidRPr="00752691" w:rsidRDefault="00362859" w:rsidP="00362859">
      <w:pPr>
        <w:pStyle w:val="aff8"/>
        <w:numPr>
          <w:ilvl w:val="1"/>
          <w:numId w:val="4"/>
        </w:numPr>
        <w:overflowPunct/>
        <w:autoSpaceDE/>
        <w:autoSpaceDN/>
        <w:adjustRightInd/>
        <w:spacing w:after="120"/>
        <w:ind w:left="1440" w:firstLineChars="0"/>
        <w:textAlignment w:val="auto"/>
        <w:rPr>
          <w:rFonts w:eastAsia="宋体"/>
          <w:lang w:eastAsia="zh-CN"/>
        </w:rPr>
      </w:pPr>
      <w:r w:rsidRPr="00752691">
        <w:rPr>
          <w:rFonts w:eastAsia="宋体"/>
          <w:lang w:eastAsia="zh-CN"/>
        </w:rPr>
        <w:t xml:space="preserve">Whether to define PC1 for UL inter-band CA for CA_n100-n101 can be discussed in RANP. </w:t>
      </w:r>
    </w:p>
    <w:p w14:paraId="57E047B7" w14:textId="2101F22C" w:rsidR="00C1663F" w:rsidRPr="00752691" w:rsidRDefault="00C1663F" w:rsidP="00C1663F">
      <w:pPr>
        <w:pStyle w:val="aff8"/>
        <w:numPr>
          <w:ilvl w:val="0"/>
          <w:numId w:val="4"/>
        </w:numPr>
        <w:overflowPunct/>
        <w:autoSpaceDE/>
        <w:autoSpaceDN/>
        <w:adjustRightInd/>
        <w:spacing w:after="120"/>
        <w:ind w:left="720" w:firstLineChars="0"/>
        <w:textAlignment w:val="auto"/>
        <w:rPr>
          <w:rFonts w:eastAsia="宋体"/>
          <w:lang w:eastAsia="zh-CN"/>
        </w:rPr>
      </w:pPr>
      <w:r w:rsidRPr="00752691">
        <w:rPr>
          <w:rFonts w:eastAsia="宋体"/>
          <w:lang w:eastAsia="zh-CN"/>
        </w:rPr>
        <w:t>Proposals</w:t>
      </w:r>
    </w:p>
    <w:p w14:paraId="522C20FB" w14:textId="156F80B7" w:rsidR="00C1663F" w:rsidRPr="00752691" w:rsidRDefault="00C1663F" w:rsidP="00C1663F">
      <w:pPr>
        <w:pStyle w:val="aff8"/>
        <w:numPr>
          <w:ilvl w:val="1"/>
          <w:numId w:val="4"/>
        </w:numPr>
        <w:overflowPunct/>
        <w:autoSpaceDE/>
        <w:autoSpaceDN/>
        <w:adjustRightInd/>
        <w:spacing w:after="120"/>
        <w:ind w:left="1440" w:firstLineChars="0"/>
        <w:textAlignment w:val="auto"/>
        <w:rPr>
          <w:rFonts w:eastAsia="宋体"/>
          <w:lang w:eastAsia="zh-CN"/>
        </w:rPr>
      </w:pPr>
      <w:r w:rsidRPr="00752691">
        <w:rPr>
          <w:rFonts w:eastAsia="宋体"/>
          <w:lang w:eastAsia="zh-CN"/>
        </w:rPr>
        <w:t xml:space="preserve">Proposal 1: </w:t>
      </w:r>
      <w:r w:rsidRPr="00752691">
        <w:t>RAN4 should discuss how to include in the 3GPP specifications inter-band CA/DC in bands n100 and n101 using 31dBm component carriers for FRMCS cabradios. (UIC)</w:t>
      </w:r>
    </w:p>
    <w:p w14:paraId="73D7E1C2" w14:textId="1E1C7C2E" w:rsidR="00CB1364" w:rsidRPr="00752691" w:rsidRDefault="00CB1364" w:rsidP="00C1663F">
      <w:pPr>
        <w:pStyle w:val="aff8"/>
        <w:numPr>
          <w:ilvl w:val="1"/>
          <w:numId w:val="4"/>
        </w:numPr>
        <w:overflowPunct/>
        <w:autoSpaceDE/>
        <w:autoSpaceDN/>
        <w:adjustRightInd/>
        <w:spacing w:after="120"/>
        <w:ind w:left="1440" w:firstLineChars="0"/>
        <w:textAlignment w:val="auto"/>
        <w:rPr>
          <w:rFonts w:eastAsia="宋体"/>
          <w:b/>
          <w:bCs/>
          <w:lang w:eastAsia="zh-CN"/>
        </w:rPr>
      </w:pPr>
      <w:r w:rsidRPr="00823D67">
        <w:t xml:space="preserve">Proposal 2: </w:t>
      </w:r>
      <w:r w:rsidRPr="00823D67">
        <w:rPr>
          <w:lang w:val="sv-SE" w:eastAsia="ja-JP"/>
        </w:rPr>
        <w:t>RAN4 not to consider PC1 support for band combination CA_n100A-</w:t>
      </w:r>
      <w:r w:rsidRPr="00752691">
        <w:rPr>
          <w:b/>
          <w:bCs/>
          <w:lang w:val="sv-SE" w:eastAsia="ja-JP"/>
        </w:rPr>
        <w:t>n101A by December 2024 (CATT)</w:t>
      </w:r>
    </w:p>
    <w:p w14:paraId="22C79B1D" w14:textId="77777777" w:rsidR="001C4D49" w:rsidRPr="00752691" w:rsidRDefault="001C4D49" w:rsidP="001C4D49">
      <w:pPr>
        <w:pStyle w:val="aff8"/>
        <w:numPr>
          <w:ilvl w:val="0"/>
          <w:numId w:val="4"/>
        </w:numPr>
        <w:overflowPunct/>
        <w:autoSpaceDE/>
        <w:autoSpaceDN/>
        <w:adjustRightInd/>
        <w:spacing w:after="120"/>
        <w:ind w:left="720" w:firstLineChars="0"/>
        <w:textAlignment w:val="auto"/>
        <w:rPr>
          <w:rFonts w:eastAsia="宋体"/>
          <w:b/>
          <w:bCs/>
          <w:lang w:eastAsia="zh-CN"/>
        </w:rPr>
      </w:pPr>
      <w:r w:rsidRPr="00752691">
        <w:rPr>
          <w:rFonts w:eastAsia="宋体"/>
          <w:b/>
          <w:bCs/>
          <w:lang w:eastAsia="zh-CN"/>
        </w:rPr>
        <w:t>Recommended WF</w:t>
      </w:r>
    </w:p>
    <w:p w14:paraId="5E967E4D" w14:textId="1B04AD81" w:rsidR="001C4D49" w:rsidRPr="00752691" w:rsidRDefault="001C4D49" w:rsidP="001C4D49">
      <w:pPr>
        <w:pStyle w:val="aff8"/>
        <w:numPr>
          <w:ilvl w:val="1"/>
          <w:numId w:val="4"/>
        </w:numPr>
        <w:overflowPunct/>
        <w:autoSpaceDE/>
        <w:autoSpaceDN/>
        <w:adjustRightInd/>
        <w:spacing w:after="120"/>
        <w:ind w:left="1440" w:firstLineChars="0"/>
        <w:textAlignment w:val="auto"/>
        <w:rPr>
          <w:rFonts w:eastAsia="宋体"/>
          <w:b/>
          <w:bCs/>
          <w:lang w:eastAsia="zh-CN"/>
        </w:rPr>
      </w:pPr>
      <w:r w:rsidRPr="00752691">
        <w:rPr>
          <w:b/>
          <w:bCs/>
          <w:lang w:eastAsia="ko-KR"/>
        </w:rPr>
        <w:t xml:space="preserve">Further discuss in the meeting </w:t>
      </w:r>
    </w:p>
    <w:p w14:paraId="630181A6" w14:textId="56CAA67F" w:rsidR="00C1663F" w:rsidRDefault="00916078" w:rsidP="00DD19DE">
      <w:pPr>
        <w:rPr>
          <w:iCs/>
          <w:color w:val="0070C0"/>
          <w:lang w:val="sv-SE"/>
        </w:rPr>
      </w:pPr>
      <w:r>
        <w:rPr>
          <w:rFonts w:hint="eastAsia"/>
          <w:iCs/>
          <w:color w:val="0070C0"/>
          <w:lang w:val="sv-SE"/>
        </w:rPr>
        <w:t>C</w:t>
      </w:r>
      <w:r>
        <w:rPr>
          <w:iCs/>
          <w:color w:val="0070C0"/>
          <w:lang w:val="sv-SE"/>
        </w:rPr>
        <w:t>ATT: the chance is in December to update WID.</w:t>
      </w:r>
    </w:p>
    <w:p w14:paraId="37623812" w14:textId="636862AC" w:rsidR="00916078" w:rsidRDefault="00E174AD" w:rsidP="00DD19DE">
      <w:pPr>
        <w:rPr>
          <w:iCs/>
          <w:color w:val="0070C0"/>
          <w:lang w:val="sv-SE"/>
        </w:rPr>
      </w:pPr>
      <w:r>
        <w:rPr>
          <w:rFonts w:hint="eastAsia"/>
          <w:iCs/>
          <w:color w:val="0070C0"/>
          <w:lang w:val="sv-SE"/>
        </w:rPr>
        <w:t>U</w:t>
      </w:r>
      <w:r>
        <w:rPr>
          <w:iCs/>
          <w:color w:val="0070C0"/>
          <w:lang w:val="sv-SE"/>
        </w:rPr>
        <w:t>IC: we need identify what needs be addressed.</w:t>
      </w:r>
    </w:p>
    <w:p w14:paraId="369E4377" w14:textId="607F024F" w:rsidR="00E174AD" w:rsidRDefault="00E174AD" w:rsidP="00DD19DE">
      <w:pPr>
        <w:rPr>
          <w:iCs/>
          <w:color w:val="0070C0"/>
          <w:lang w:val="sv-SE"/>
        </w:rPr>
      </w:pPr>
      <w:r>
        <w:rPr>
          <w:rFonts w:hint="eastAsia"/>
          <w:iCs/>
          <w:color w:val="0070C0"/>
          <w:lang w:val="sv-SE"/>
        </w:rPr>
        <w:t>V</w:t>
      </w:r>
      <w:r>
        <w:rPr>
          <w:iCs/>
          <w:color w:val="0070C0"/>
          <w:lang w:val="sv-SE"/>
        </w:rPr>
        <w:t>odafone: We need do some evaluation</w:t>
      </w:r>
      <w:r w:rsidR="00D336FE">
        <w:rPr>
          <w:iCs/>
          <w:color w:val="0070C0"/>
          <w:lang w:val="sv-SE"/>
        </w:rPr>
        <w:t>. We need evaluation to see what the impact is.</w:t>
      </w:r>
    </w:p>
    <w:p w14:paraId="0388813F" w14:textId="4AA1F9A9" w:rsidR="00D336FE" w:rsidRDefault="00D336FE" w:rsidP="00DD19DE">
      <w:pPr>
        <w:rPr>
          <w:iCs/>
          <w:color w:val="0070C0"/>
          <w:lang w:val="sv-SE"/>
        </w:rPr>
      </w:pPr>
      <w:r>
        <w:rPr>
          <w:rFonts w:hint="eastAsia"/>
          <w:iCs/>
          <w:color w:val="0070C0"/>
          <w:lang w:val="sv-SE"/>
        </w:rPr>
        <w:t>D</w:t>
      </w:r>
      <w:r>
        <w:rPr>
          <w:iCs/>
          <w:color w:val="0070C0"/>
          <w:lang w:val="sv-SE"/>
        </w:rPr>
        <w:t>T: It will impact on our network.</w:t>
      </w:r>
    </w:p>
    <w:p w14:paraId="42F3AC3D" w14:textId="19872E48" w:rsidR="00FC22FC" w:rsidRDefault="00FC22FC" w:rsidP="00DD19DE">
      <w:pPr>
        <w:rPr>
          <w:iCs/>
          <w:color w:val="0070C0"/>
          <w:lang w:val="sv-SE"/>
        </w:rPr>
      </w:pPr>
      <w:r>
        <w:rPr>
          <w:rFonts w:hint="eastAsia"/>
          <w:iCs/>
          <w:color w:val="0070C0"/>
          <w:lang w:val="sv-SE"/>
        </w:rPr>
        <w:lastRenderedPageBreak/>
        <w:t>Q</w:t>
      </w:r>
      <w:r>
        <w:rPr>
          <w:iCs/>
          <w:color w:val="0070C0"/>
          <w:lang w:val="sv-SE"/>
        </w:rPr>
        <w:t>ualcomm: To operators, PC1 has been specified for single carrier. We can have single carrier in n100 and n101.</w:t>
      </w:r>
    </w:p>
    <w:p w14:paraId="72073A73" w14:textId="618A3897" w:rsidR="002E252B" w:rsidRDefault="002E252B" w:rsidP="00DD19DE">
      <w:pPr>
        <w:rPr>
          <w:iCs/>
          <w:color w:val="0070C0"/>
          <w:lang w:val="sv-SE"/>
        </w:rPr>
      </w:pPr>
      <w:r>
        <w:rPr>
          <w:rFonts w:hint="eastAsia"/>
          <w:iCs/>
          <w:color w:val="0070C0"/>
          <w:lang w:val="sv-SE"/>
        </w:rPr>
        <w:t>V</w:t>
      </w:r>
      <w:r>
        <w:rPr>
          <w:iCs/>
          <w:color w:val="0070C0"/>
          <w:lang w:val="sv-SE"/>
        </w:rPr>
        <w:t>odafone: Outcome of discussion will have impact.</w:t>
      </w:r>
    </w:p>
    <w:p w14:paraId="0EA9F564" w14:textId="557F454C" w:rsidR="00E9493D" w:rsidRDefault="00E9493D" w:rsidP="00DD19DE">
      <w:pPr>
        <w:rPr>
          <w:iCs/>
          <w:color w:val="0070C0"/>
          <w:lang w:val="sv-SE"/>
        </w:rPr>
      </w:pPr>
      <w:r>
        <w:rPr>
          <w:rFonts w:hint="eastAsia"/>
          <w:iCs/>
          <w:color w:val="0070C0"/>
          <w:lang w:val="sv-SE"/>
        </w:rPr>
        <w:t>U</w:t>
      </w:r>
      <w:r>
        <w:rPr>
          <w:iCs/>
          <w:color w:val="0070C0"/>
          <w:lang w:val="sv-SE"/>
        </w:rPr>
        <w:t xml:space="preserve">IC: </w:t>
      </w:r>
      <w:r w:rsidR="007B570D">
        <w:rPr>
          <w:iCs/>
          <w:color w:val="0070C0"/>
          <w:lang w:val="sv-SE"/>
        </w:rPr>
        <w:t>Refer to EU. It is allowed to use PC1 in those carriers.</w:t>
      </w:r>
    </w:p>
    <w:p w14:paraId="5D4E1DE4" w14:textId="6853952D" w:rsidR="003409F0" w:rsidRPr="00916078" w:rsidRDefault="00C84F24" w:rsidP="00DD19DE">
      <w:pPr>
        <w:rPr>
          <w:iCs/>
          <w:color w:val="0070C0"/>
          <w:lang w:val="sv-SE"/>
        </w:rPr>
      </w:pPr>
      <w:r>
        <w:rPr>
          <w:rFonts w:hint="eastAsia"/>
          <w:iCs/>
          <w:color w:val="0070C0"/>
          <w:lang w:val="sv-SE"/>
        </w:rPr>
        <w:t>T</w:t>
      </w:r>
      <w:r>
        <w:rPr>
          <w:iCs/>
          <w:color w:val="0070C0"/>
          <w:lang w:val="sv-SE"/>
        </w:rPr>
        <w:t xml:space="preserve">elecomitaly: </w:t>
      </w:r>
      <w:r w:rsidR="00033BAB">
        <w:rPr>
          <w:iCs/>
          <w:color w:val="0070C0"/>
          <w:lang w:val="sv-SE"/>
        </w:rPr>
        <w:t>We fully share the Vodafone and DT views. The impact is big. We need evaluation in RAN4.</w:t>
      </w:r>
    </w:p>
    <w:p w14:paraId="7542B872" w14:textId="77777777" w:rsidR="009D7D91" w:rsidRPr="00823D67" w:rsidRDefault="009D7D91" w:rsidP="00DD19DE">
      <w:pPr>
        <w:rPr>
          <w:i/>
          <w:color w:val="0070C0"/>
          <w:lang w:val="sv-SE"/>
        </w:rPr>
      </w:pPr>
    </w:p>
    <w:p w14:paraId="76F1E686" w14:textId="034D3A81" w:rsidR="00121B90" w:rsidRPr="00823D67" w:rsidRDefault="00121B90" w:rsidP="00121B90">
      <w:pPr>
        <w:pStyle w:val="3"/>
        <w:rPr>
          <w:sz w:val="24"/>
          <w:szCs w:val="24"/>
        </w:rPr>
      </w:pPr>
      <w:r w:rsidRPr="00823D67">
        <w:rPr>
          <w:sz w:val="24"/>
          <w:szCs w:val="24"/>
        </w:rPr>
        <w:t>Issue 2-</w:t>
      </w:r>
      <w:r w:rsidR="00823D67" w:rsidRPr="00823D67">
        <w:rPr>
          <w:sz w:val="24"/>
          <w:szCs w:val="24"/>
        </w:rPr>
        <w:t>6</w:t>
      </w:r>
      <w:r w:rsidRPr="00823D67">
        <w:rPr>
          <w:sz w:val="24"/>
          <w:szCs w:val="24"/>
        </w:rPr>
        <w:t>: Big CR to TS 38.101-1</w:t>
      </w:r>
    </w:p>
    <w:p w14:paraId="24E868B6" w14:textId="77777777" w:rsidR="00BC6975" w:rsidRPr="00752691" w:rsidRDefault="00121B90" w:rsidP="00BC6975">
      <w:pPr>
        <w:pStyle w:val="aff8"/>
        <w:numPr>
          <w:ilvl w:val="0"/>
          <w:numId w:val="4"/>
        </w:numPr>
        <w:overflowPunct/>
        <w:autoSpaceDE/>
        <w:autoSpaceDN/>
        <w:adjustRightInd/>
        <w:spacing w:after="120"/>
        <w:ind w:left="720" w:firstLineChars="0"/>
        <w:textAlignment w:val="auto"/>
        <w:rPr>
          <w:rFonts w:eastAsia="宋体"/>
          <w:lang w:eastAsia="zh-CN"/>
        </w:rPr>
      </w:pPr>
      <w:r w:rsidRPr="00752691">
        <w:rPr>
          <w:rFonts w:eastAsia="宋体"/>
          <w:lang w:eastAsia="zh-CN"/>
        </w:rPr>
        <w:t>RAN4 #111 agreement</w:t>
      </w:r>
    </w:p>
    <w:p w14:paraId="05B2BE1B" w14:textId="5215AF06" w:rsidR="00BC6975" w:rsidRPr="00752691" w:rsidRDefault="00BC6975" w:rsidP="0018112C">
      <w:pPr>
        <w:pStyle w:val="aff8"/>
        <w:numPr>
          <w:ilvl w:val="1"/>
          <w:numId w:val="4"/>
        </w:numPr>
        <w:overflowPunct/>
        <w:autoSpaceDE/>
        <w:autoSpaceDN/>
        <w:adjustRightInd/>
        <w:spacing w:after="120"/>
        <w:ind w:left="1440" w:firstLineChars="0"/>
        <w:textAlignment w:val="auto"/>
        <w:rPr>
          <w:lang w:eastAsia="ko-KR"/>
        </w:rPr>
      </w:pPr>
      <w:r w:rsidRPr="00752691">
        <w:rPr>
          <w:lang w:eastAsia="ko-KR"/>
        </w:rPr>
        <w:t>Rapporteur (Intel) will prepare a single draft CR for RAN4 #112 covering the agreements in RAN4 #110bis and #111 and share before the RAN4 #112 with interested companies.</w:t>
      </w:r>
    </w:p>
    <w:p w14:paraId="2258A256" w14:textId="77777777" w:rsidR="00BC6975" w:rsidRPr="00752691" w:rsidRDefault="00BC6975" w:rsidP="00BC6975">
      <w:pPr>
        <w:pStyle w:val="aff8"/>
        <w:numPr>
          <w:ilvl w:val="0"/>
          <w:numId w:val="4"/>
        </w:numPr>
        <w:overflowPunct/>
        <w:autoSpaceDE/>
        <w:autoSpaceDN/>
        <w:adjustRightInd/>
        <w:spacing w:after="120"/>
        <w:ind w:left="720" w:firstLineChars="0"/>
        <w:textAlignment w:val="auto"/>
        <w:rPr>
          <w:rFonts w:eastAsia="宋体"/>
          <w:lang w:eastAsia="zh-CN"/>
        </w:rPr>
      </w:pPr>
      <w:r w:rsidRPr="00752691">
        <w:rPr>
          <w:rFonts w:eastAsia="宋体"/>
          <w:lang w:eastAsia="zh-CN"/>
        </w:rPr>
        <w:t>Recommended WF</w:t>
      </w:r>
    </w:p>
    <w:p w14:paraId="6D7A3509" w14:textId="099BF074" w:rsidR="00BC6975" w:rsidRPr="00752691" w:rsidRDefault="00BC6975" w:rsidP="00BC6975">
      <w:pPr>
        <w:pStyle w:val="aff8"/>
        <w:numPr>
          <w:ilvl w:val="1"/>
          <w:numId w:val="4"/>
        </w:numPr>
        <w:overflowPunct/>
        <w:autoSpaceDE/>
        <w:autoSpaceDN/>
        <w:adjustRightInd/>
        <w:spacing w:after="120"/>
        <w:ind w:left="1440" w:firstLineChars="0"/>
        <w:textAlignment w:val="auto"/>
        <w:rPr>
          <w:rFonts w:eastAsia="宋体"/>
          <w:lang w:eastAsia="zh-CN"/>
        </w:rPr>
      </w:pPr>
      <w:r w:rsidRPr="00752691">
        <w:rPr>
          <w:lang w:eastAsia="ko-KR"/>
        </w:rPr>
        <w:t xml:space="preserve">Further discuss and update </w:t>
      </w:r>
      <w:r w:rsidR="00D37396" w:rsidRPr="00752691">
        <w:rPr>
          <w:lang w:eastAsia="ko-KR"/>
        </w:rPr>
        <w:t xml:space="preserve">as needed </w:t>
      </w:r>
      <w:r w:rsidRPr="00752691">
        <w:rPr>
          <w:lang w:eastAsia="ko-KR"/>
        </w:rPr>
        <w:t xml:space="preserve">Draft Big CR R4-2412414 </w:t>
      </w:r>
      <w:r w:rsidR="00D37396" w:rsidRPr="00752691">
        <w:rPr>
          <w:lang w:eastAsia="ko-KR"/>
        </w:rPr>
        <w:t xml:space="preserve"> </w:t>
      </w:r>
    </w:p>
    <w:p w14:paraId="3D587584" w14:textId="4C3AF1F0" w:rsidR="00BC6975" w:rsidRPr="00752691" w:rsidRDefault="00D37396" w:rsidP="00BC6975">
      <w:pPr>
        <w:pStyle w:val="aff8"/>
        <w:numPr>
          <w:ilvl w:val="1"/>
          <w:numId w:val="4"/>
        </w:numPr>
        <w:overflowPunct/>
        <w:autoSpaceDE/>
        <w:autoSpaceDN/>
        <w:adjustRightInd/>
        <w:spacing w:after="120"/>
        <w:ind w:left="1440" w:firstLineChars="0"/>
        <w:textAlignment w:val="auto"/>
        <w:rPr>
          <w:rFonts w:eastAsia="宋体"/>
          <w:lang w:eastAsia="zh-CN"/>
        </w:rPr>
      </w:pPr>
      <w:r w:rsidRPr="00752691">
        <w:rPr>
          <w:lang w:eastAsia="ko-KR"/>
        </w:rPr>
        <w:t>Moderator: Draft Big CR with necessary updates is recommended to be endorsed to complete the RF part of the WI. The formal CR can be brought in RAN4 #113 before official WI completion.</w:t>
      </w:r>
    </w:p>
    <w:p w14:paraId="494A267D" w14:textId="743739D6" w:rsidR="00121B90" w:rsidRPr="00C52CB3" w:rsidRDefault="00121B90" w:rsidP="00BC6975">
      <w:pPr>
        <w:pStyle w:val="aff8"/>
        <w:overflowPunct/>
        <w:autoSpaceDE/>
        <w:autoSpaceDN/>
        <w:adjustRightInd/>
        <w:spacing w:after="120"/>
        <w:ind w:left="2376" w:firstLineChars="0" w:firstLine="0"/>
        <w:textAlignment w:val="auto"/>
        <w:rPr>
          <w:rFonts w:eastAsia="宋体"/>
          <w:lang w:eastAsia="zh-CN"/>
        </w:rPr>
      </w:pPr>
    </w:p>
    <w:sectPr w:rsidR="00121B90" w:rsidRPr="00C52CB3" w:rsidSect="00DA46A4">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D629" w14:textId="77777777" w:rsidR="004C63DE" w:rsidRDefault="004C63DE">
      <w:r>
        <w:separator/>
      </w:r>
    </w:p>
  </w:endnote>
  <w:endnote w:type="continuationSeparator" w:id="0">
    <w:p w14:paraId="5F563624" w14:textId="77777777" w:rsidR="004C63DE" w:rsidRDefault="004C63DE">
      <w:r>
        <w:continuationSeparator/>
      </w:r>
    </w:p>
  </w:endnote>
  <w:endnote w:type="continuationNotice" w:id="1">
    <w:p w14:paraId="75838E21" w14:textId="77777777" w:rsidR="004C63DE" w:rsidRDefault="004C6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HGMaruGothicMPRO"/>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D56CE" w14:textId="77777777" w:rsidR="004C63DE" w:rsidRDefault="004C63DE">
      <w:r>
        <w:separator/>
      </w:r>
    </w:p>
  </w:footnote>
  <w:footnote w:type="continuationSeparator" w:id="0">
    <w:p w14:paraId="3091A585" w14:textId="77777777" w:rsidR="004C63DE" w:rsidRDefault="004C63DE">
      <w:r>
        <w:continuationSeparator/>
      </w:r>
    </w:p>
  </w:footnote>
  <w:footnote w:type="continuationNotice" w:id="1">
    <w:p w14:paraId="188C1D0F" w14:textId="77777777" w:rsidR="004C63DE" w:rsidRDefault="004C63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A65"/>
    <w:multiLevelType w:val="hybridMultilevel"/>
    <w:tmpl w:val="0EE4B05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2DAF4767"/>
    <w:multiLevelType w:val="hybridMultilevel"/>
    <w:tmpl w:val="1EC4A4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69105C8"/>
    <w:multiLevelType w:val="multilevel"/>
    <w:tmpl w:val="3691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246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49452662"/>
    <w:multiLevelType w:val="hybridMultilevel"/>
    <w:tmpl w:val="763A1CF0"/>
    <w:lvl w:ilvl="0" w:tplc="8BC0C932">
      <w:start w:val="1"/>
      <w:numFmt w:val="bullet"/>
      <w:lvlText w:val="•"/>
      <w:lvlJc w:val="left"/>
      <w:pPr>
        <w:tabs>
          <w:tab w:val="num" w:pos="360"/>
        </w:tabs>
        <w:ind w:left="360" w:hanging="360"/>
      </w:pPr>
      <w:rPr>
        <w:rFonts w:ascii="Arial" w:hAnsi="Arial" w:hint="default"/>
      </w:rPr>
    </w:lvl>
    <w:lvl w:ilvl="1" w:tplc="113C858E">
      <w:start w:val="1"/>
      <w:numFmt w:val="bullet"/>
      <w:lvlText w:val="•"/>
      <w:lvlJc w:val="left"/>
      <w:pPr>
        <w:tabs>
          <w:tab w:val="num" w:pos="1080"/>
        </w:tabs>
        <w:ind w:left="1080" w:hanging="360"/>
      </w:pPr>
      <w:rPr>
        <w:rFonts w:ascii="Arial" w:hAnsi="Arial" w:hint="default"/>
      </w:rPr>
    </w:lvl>
    <w:lvl w:ilvl="2" w:tplc="34CA9E76">
      <w:numFmt w:val="bullet"/>
      <w:lvlText w:val="•"/>
      <w:lvlJc w:val="left"/>
      <w:pPr>
        <w:tabs>
          <w:tab w:val="num" w:pos="1800"/>
        </w:tabs>
        <w:ind w:left="1800" w:hanging="360"/>
      </w:pPr>
      <w:rPr>
        <w:rFonts w:ascii="Arial" w:hAnsi="Arial" w:hint="default"/>
      </w:rPr>
    </w:lvl>
    <w:lvl w:ilvl="3" w:tplc="A4362D0E" w:tentative="1">
      <w:start w:val="1"/>
      <w:numFmt w:val="bullet"/>
      <w:lvlText w:val="•"/>
      <w:lvlJc w:val="left"/>
      <w:pPr>
        <w:tabs>
          <w:tab w:val="num" w:pos="2520"/>
        </w:tabs>
        <w:ind w:left="2520" w:hanging="360"/>
      </w:pPr>
      <w:rPr>
        <w:rFonts w:ascii="Arial" w:hAnsi="Arial" w:hint="default"/>
      </w:rPr>
    </w:lvl>
    <w:lvl w:ilvl="4" w:tplc="D806EBA4" w:tentative="1">
      <w:start w:val="1"/>
      <w:numFmt w:val="bullet"/>
      <w:lvlText w:val="•"/>
      <w:lvlJc w:val="left"/>
      <w:pPr>
        <w:tabs>
          <w:tab w:val="num" w:pos="3240"/>
        </w:tabs>
        <w:ind w:left="3240" w:hanging="360"/>
      </w:pPr>
      <w:rPr>
        <w:rFonts w:ascii="Arial" w:hAnsi="Arial" w:hint="default"/>
      </w:rPr>
    </w:lvl>
    <w:lvl w:ilvl="5" w:tplc="B8C4DA0A" w:tentative="1">
      <w:start w:val="1"/>
      <w:numFmt w:val="bullet"/>
      <w:lvlText w:val="•"/>
      <w:lvlJc w:val="left"/>
      <w:pPr>
        <w:tabs>
          <w:tab w:val="num" w:pos="3960"/>
        </w:tabs>
        <w:ind w:left="3960" w:hanging="360"/>
      </w:pPr>
      <w:rPr>
        <w:rFonts w:ascii="Arial" w:hAnsi="Arial" w:hint="default"/>
      </w:rPr>
    </w:lvl>
    <w:lvl w:ilvl="6" w:tplc="6532A95C" w:tentative="1">
      <w:start w:val="1"/>
      <w:numFmt w:val="bullet"/>
      <w:lvlText w:val="•"/>
      <w:lvlJc w:val="left"/>
      <w:pPr>
        <w:tabs>
          <w:tab w:val="num" w:pos="4680"/>
        </w:tabs>
        <w:ind w:left="4680" w:hanging="360"/>
      </w:pPr>
      <w:rPr>
        <w:rFonts w:ascii="Arial" w:hAnsi="Arial" w:hint="default"/>
      </w:rPr>
    </w:lvl>
    <w:lvl w:ilvl="7" w:tplc="D396BE54" w:tentative="1">
      <w:start w:val="1"/>
      <w:numFmt w:val="bullet"/>
      <w:lvlText w:val="•"/>
      <w:lvlJc w:val="left"/>
      <w:pPr>
        <w:tabs>
          <w:tab w:val="num" w:pos="5400"/>
        </w:tabs>
        <w:ind w:left="5400" w:hanging="360"/>
      </w:pPr>
      <w:rPr>
        <w:rFonts w:ascii="Arial" w:hAnsi="Arial" w:hint="default"/>
      </w:rPr>
    </w:lvl>
    <w:lvl w:ilvl="8" w:tplc="2CF04F1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675F664F"/>
    <w:multiLevelType w:val="hybridMultilevel"/>
    <w:tmpl w:val="2E3E7F9A"/>
    <w:lvl w:ilvl="0" w:tplc="6A5E038A">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4655E"/>
    <w:multiLevelType w:val="hybridMultilevel"/>
    <w:tmpl w:val="0976522E"/>
    <w:lvl w:ilvl="0" w:tplc="C6AAFE8C">
      <w:start w:val="5"/>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6E714400"/>
    <w:multiLevelType w:val="hybridMultilevel"/>
    <w:tmpl w:val="D3421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7"/>
  </w:num>
  <w:num w:numId="3">
    <w:abstractNumId w:val="17"/>
  </w:num>
  <w:num w:numId="4">
    <w:abstractNumId w:val="12"/>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5"/>
  </w:num>
  <w:num w:numId="18">
    <w:abstractNumId w:val="4"/>
  </w:num>
  <w:num w:numId="19">
    <w:abstractNumId w:val="3"/>
  </w:num>
  <w:num w:numId="20">
    <w:abstractNumId w:val="2"/>
  </w:num>
  <w:num w:numId="21">
    <w:abstractNumId w:val="10"/>
  </w:num>
  <w:num w:numId="22">
    <w:abstractNumId w:val="10"/>
  </w:num>
  <w:num w:numId="23">
    <w:abstractNumId w:val="8"/>
  </w:num>
  <w:num w:numId="24">
    <w:abstractNumId w:val="9"/>
  </w:num>
  <w:num w:numId="25">
    <w:abstractNumId w:val="16"/>
  </w:num>
  <w:num w:numId="26">
    <w:abstractNumId w:val="0"/>
  </w:num>
  <w:num w:numId="27">
    <w:abstractNumId w:val="11"/>
  </w:num>
  <w:num w:numId="28">
    <w:abstractNumId w:val="10"/>
  </w:num>
  <w:num w:numId="29">
    <w:abstractNumId w:val="10"/>
  </w:num>
  <w:num w:numId="30">
    <w:abstractNumId w:val="13"/>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6"/>
  </w:num>
  <w:num w:numId="45">
    <w:abstractNumId w:val="10"/>
  </w:num>
  <w:num w:numId="46">
    <w:abstractNumId w:val="10"/>
  </w:num>
  <w:num w:numId="47">
    <w:abstractNumId w:val="15"/>
  </w:num>
  <w:num w:numId="48">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mmad ABDI ABYANEH">
    <w15:presenceInfo w15:providerId="AD" w15:userId="S-1-5-21-147214757-305610072-1517763936-7643280"/>
  </w15:person>
  <w15:person w15:author="Daixizeng">
    <w15:presenceInfo w15:providerId="AD" w15:userId="S-1-5-21-147214757-305610072-1517763936-573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E61"/>
    <w:rsid w:val="0000373D"/>
    <w:rsid w:val="00004165"/>
    <w:rsid w:val="00012C7F"/>
    <w:rsid w:val="0001556F"/>
    <w:rsid w:val="00020C56"/>
    <w:rsid w:val="000228D7"/>
    <w:rsid w:val="00025D70"/>
    <w:rsid w:val="00026ACC"/>
    <w:rsid w:val="0003171D"/>
    <w:rsid w:val="00031C1D"/>
    <w:rsid w:val="00033BAB"/>
    <w:rsid w:val="00035C50"/>
    <w:rsid w:val="00040DFA"/>
    <w:rsid w:val="000457A1"/>
    <w:rsid w:val="00047E15"/>
    <w:rsid w:val="00050001"/>
    <w:rsid w:val="00052041"/>
    <w:rsid w:val="0005326A"/>
    <w:rsid w:val="00054466"/>
    <w:rsid w:val="00060A46"/>
    <w:rsid w:val="0006266D"/>
    <w:rsid w:val="0006488D"/>
    <w:rsid w:val="00064CA8"/>
    <w:rsid w:val="00065506"/>
    <w:rsid w:val="00065785"/>
    <w:rsid w:val="000675D0"/>
    <w:rsid w:val="00073502"/>
    <w:rsid w:val="0007382E"/>
    <w:rsid w:val="000766E1"/>
    <w:rsid w:val="00077FF6"/>
    <w:rsid w:val="00080556"/>
    <w:rsid w:val="00080D82"/>
    <w:rsid w:val="00081692"/>
    <w:rsid w:val="00081D30"/>
    <w:rsid w:val="00082C46"/>
    <w:rsid w:val="00083F35"/>
    <w:rsid w:val="00085A0E"/>
    <w:rsid w:val="00087548"/>
    <w:rsid w:val="00093327"/>
    <w:rsid w:val="00093E7E"/>
    <w:rsid w:val="000A0297"/>
    <w:rsid w:val="000A1830"/>
    <w:rsid w:val="000A271A"/>
    <w:rsid w:val="000A2B17"/>
    <w:rsid w:val="000A4121"/>
    <w:rsid w:val="000A46A2"/>
    <w:rsid w:val="000A4AA3"/>
    <w:rsid w:val="000A550E"/>
    <w:rsid w:val="000A5C69"/>
    <w:rsid w:val="000B0960"/>
    <w:rsid w:val="000B1A55"/>
    <w:rsid w:val="000B20BB"/>
    <w:rsid w:val="000B255B"/>
    <w:rsid w:val="000B2EF6"/>
    <w:rsid w:val="000B2FA6"/>
    <w:rsid w:val="000B4AA0"/>
    <w:rsid w:val="000B6AD7"/>
    <w:rsid w:val="000B7ECB"/>
    <w:rsid w:val="000C2553"/>
    <w:rsid w:val="000C38C3"/>
    <w:rsid w:val="000C3EEB"/>
    <w:rsid w:val="000C4549"/>
    <w:rsid w:val="000C4A08"/>
    <w:rsid w:val="000D09FD"/>
    <w:rsid w:val="000D19DE"/>
    <w:rsid w:val="000D41AE"/>
    <w:rsid w:val="000D44FB"/>
    <w:rsid w:val="000D574B"/>
    <w:rsid w:val="000D6CFC"/>
    <w:rsid w:val="000E1170"/>
    <w:rsid w:val="000E38DF"/>
    <w:rsid w:val="000E537B"/>
    <w:rsid w:val="000E5732"/>
    <w:rsid w:val="000E57D0"/>
    <w:rsid w:val="000E65FF"/>
    <w:rsid w:val="000E7858"/>
    <w:rsid w:val="000F39CA"/>
    <w:rsid w:val="00103E6D"/>
    <w:rsid w:val="0010410E"/>
    <w:rsid w:val="00107927"/>
    <w:rsid w:val="00110741"/>
    <w:rsid w:val="00110E26"/>
    <w:rsid w:val="00111321"/>
    <w:rsid w:val="001128E7"/>
    <w:rsid w:val="00117BD6"/>
    <w:rsid w:val="001206C2"/>
    <w:rsid w:val="00121978"/>
    <w:rsid w:val="00121B90"/>
    <w:rsid w:val="00123422"/>
    <w:rsid w:val="00124B6A"/>
    <w:rsid w:val="00130462"/>
    <w:rsid w:val="00136D4C"/>
    <w:rsid w:val="001404DC"/>
    <w:rsid w:val="00142538"/>
    <w:rsid w:val="00142BB9"/>
    <w:rsid w:val="00144F96"/>
    <w:rsid w:val="00147E06"/>
    <w:rsid w:val="00151A39"/>
    <w:rsid w:val="00151EAC"/>
    <w:rsid w:val="00151F27"/>
    <w:rsid w:val="00153528"/>
    <w:rsid w:val="0015394F"/>
    <w:rsid w:val="00154E68"/>
    <w:rsid w:val="00162548"/>
    <w:rsid w:val="0016321C"/>
    <w:rsid w:val="00163434"/>
    <w:rsid w:val="0017042E"/>
    <w:rsid w:val="001708A9"/>
    <w:rsid w:val="00172183"/>
    <w:rsid w:val="001751AB"/>
    <w:rsid w:val="00175A3F"/>
    <w:rsid w:val="00180E09"/>
    <w:rsid w:val="0018112C"/>
    <w:rsid w:val="00183D4C"/>
    <w:rsid w:val="00183F6D"/>
    <w:rsid w:val="0018647C"/>
    <w:rsid w:val="0018670E"/>
    <w:rsid w:val="00186D4B"/>
    <w:rsid w:val="0019219A"/>
    <w:rsid w:val="00195077"/>
    <w:rsid w:val="001A033F"/>
    <w:rsid w:val="001A08AA"/>
    <w:rsid w:val="001A1820"/>
    <w:rsid w:val="001A59CB"/>
    <w:rsid w:val="001B4645"/>
    <w:rsid w:val="001B7991"/>
    <w:rsid w:val="001C1409"/>
    <w:rsid w:val="001C2AE6"/>
    <w:rsid w:val="001C4A89"/>
    <w:rsid w:val="001C4D49"/>
    <w:rsid w:val="001C6177"/>
    <w:rsid w:val="001D0363"/>
    <w:rsid w:val="001D04BE"/>
    <w:rsid w:val="001D12B4"/>
    <w:rsid w:val="001D1ABE"/>
    <w:rsid w:val="001D1B07"/>
    <w:rsid w:val="001D44BD"/>
    <w:rsid w:val="001D4EB7"/>
    <w:rsid w:val="001D4F5C"/>
    <w:rsid w:val="001D7D94"/>
    <w:rsid w:val="001E0A28"/>
    <w:rsid w:val="001E0B5C"/>
    <w:rsid w:val="001E4218"/>
    <w:rsid w:val="001E6C4D"/>
    <w:rsid w:val="001F0279"/>
    <w:rsid w:val="001F0B20"/>
    <w:rsid w:val="001F5324"/>
    <w:rsid w:val="002007D9"/>
    <w:rsid w:val="00200A62"/>
    <w:rsid w:val="00202829"/>
    <w:rsid w:val="00202A07"/>
    <w:rsid w:val="00202FC9"/>
    <w:rsid w:val="0020350A"/>
    <w:rsid w:val="00203740"/>
    <w:rsid w:val="002074D1"/>
    <w:rsid w:val="002138EA"/>
    <w:rsid w:val="002139EA"/>
    <w:rsid w:val="00213F84"/>
    <w:rsid w:val="00214FBD"/>
    <w:rsid w:val="00216A61"/>
    <w:rsid w:val="00217592"/>
    <w:rsid w:val="00220C80"/>
    <w:rsid w:val="00221E08"/>
    <w:rsid w:val="00222897"/>
    <w:rsid w:val="00222B0C"/>
    <w:rsid w:val="00227B8F"/>
    <w:rsid w:val="00232DEE"/>
    <w:rsid w:val="00235394"/>
    <w:rsid w:val="00235577"/>
    <w:rsid w:val="0023614A"/>
    <w:rsid w:val="0023685E"/>
    <w:rsid w:val="002371B2"/>
    <w:rsid w:val="002435CA"/>
    <w:rsid w:val="0024469F"/>
    <w:rsid w:val="00244DC1"/>
    <w:rsid w:val="00246BC3"/>
    <w:rsid w:val="00250B5B"/>
    <w:rsid w:val="00252DB8"/>
    <w:rsid w:val="00252E2C"/>
    <w:rsid w:val="002537BC"/>
    <w:rsid w:val="00255C58"/>
    <w:rsid w:val="00260EC7"/>
    <w:rsid w:val="00261539"/>
    <w:rsid w:val="0026179F"/>
    <w:rsid w:val="00262F4D"/>
    <w:rsid w:val="002666AE"/>
    <w:rsid w:val="00274E1A"/>
    <w:rsid w:val="00274E25"/>
    <w:rsid w:val="00275A1F"/>
    <w:rsid w:val="002775B1"/>
    <w:rsid w:val="002775B9"/>
    <w:rsid w:val="002811C4"/>
    <w:rsid w:val="00282213"/>
    <w:rsid w:val="00282832"/>
    <w:rsid w:val="00284016"/>
    <w:rsid w:val="00284819"/>
    <w:rsid w:val="002858BF"/>
    <w:rsid w:val="002939AF"/>
    <w:rsid w:val="00294491"/>
    <w:rsid w:val="00294BDE"/>
    <w:rsid w:val="00296A49"/>
    <w:rsid w:val="00296D26"/>
    <w:rsid w:val="002A0CED"/>
    <w:rsid w:val="002A2448"/>
    <w:rsid w:val="002A2CA2"/>
    <w:rsid w:val="002A3E33"/>
    <w:rsid w:val="002A4CD0"/>
    <w:rsid w:val="002A5DF4"/>
    <w:rsid w:val="002A7DA6"/>
    <w:rsid w:val="002A7F67"/>
    <w:rsid w:val="002B288B"/>
    <w:rsid w:val="002B516C"/>
    <w:rsid w:val="002B5E1D"/>
    <w:rsid w:val="002B60C1"/>
    <w:rsid w:val="002B784F"/>
    <w:rsid w:val="002C0CED"/>
    <w:rsid w:val="002C29F0"/>
    <w:rsid w:val="002C3157"/>
    <w:rsid w:val="002C4A65"/>
    <w:rsid w:val="002C4B52"/>
    <w:rsid w:val="002C7AD7"/>
    <w:rsid w:val="002D03E5"/>
    <w:rsid w:val="002D36EB"/>
    <w:rsid w:val="002D6BDF"/>
    <w:rsid w:val="002E252B"/>
    <w:rsid w:val="002E2CE9"/>
    <w:rsid w:val="002E3BF7"/>
    <w:rsid w:val="002E403E"/>
    <w:rsid w:val="002E4423"/>
    <w:rsid w:val="002E4C74"/>
    <w:rsid w:val="002E57CF"/>
    <w:rsid w:val="002E72AF"/>
    <w:rsid w:val="002F158C"/>
    <w:rsid w:val="002F17D0"/>
    <w:rsid w:val="002F4093"/>
    <w:rsid w:val="002F44D9"/>
    <w:rsid w:val="002F4B9E"/>
    <w:rsid w:val="002F5636"/>
    <w:rsid w:val="00301BBE"/>
    <w:rsid w:val="003022A5"/>
    <w:rsid w:val="0030755C"/>
    <w:rsid w:val="00307E51"/>
    <w:rsid w:val="00311363"/>
    <w:rsid w:val="0031497E"/>
    <w:rsid w:val="00315867"/>
    <w:rsid w:val="00321150"/>
    <w:rsid w:val="003249C6"/>
    <w:rsid w:val="00325BCB"/>
    <w:rsid w:val="003260D7"/>
    <w:rsid w:val="00327232"/>
    <w:rsid w:val="0033052D"/>
    <w:rsid w:val="00331230"/>
    <w:rsid w:val="00331B93"/>
    <w:rsid w:val="003324E5"/>
    <w:rsid w:val="0033661B"/>
    <w:rsid w:val="00336697"/>
    <w:rsid w:val="003409F0"/>
    <w:rsid w:val="003418CB"/>
    <w:rsid w:val="00342160"/>
    <w:rsid w:val="00354515"/>
    <w:rsid w:val="00355873"/>
    <w:rsid w:val="00355AF1"/>
    <w:rsid w:val="003560F3"/>
    <w:rsid w:val="0035660F"/>
    <w:rsid w:val="00362859"/>
    <w:rsid w:val="003628B9"/>
    <w:rsid w:val="00362D8F"/>
    <w:rsid w:val="0036727E"/>
    <w:rsid w:val="00367724"/>
    <w:rsid w:val="003710BA"/>
    <w:rsid w:val="00374C93"/>
    <w:rsid w:val="00375A06"/>
    <w:rsid w:val="003770F6"/>
    <w:rsid w:val="00383E37"/>
    <w:rsid w:val="00386707"/>
    <w:rsid w:val="00387DF8"/>
    <w:rsid w:val="003913C4"/>
    <w:rsid w:val="00393042"/>
    <w:rsid w:val="00394411"/>
    <w:rsid w:val="00394AD5"/>
    <w:rsid w:val="0039642D"/>
    <w:rsid w:val="003A2569"/>
    <w:rsid w:val="003A2B9E"/>
    <w:rsid w:val="003A2E40"/>
    <w:rsid w:val="003A7394"/>
    <w:rsid w:val="003B0158"/>
    <w:rsid w:val="003B1A0D"/>
    <w:rsid w:val="003B40B6"/>
    <w:rsid w:val="003B56DB"/>
    <w:rsid w:val="003B5916"/>
    <w:rsid w:val="003B755E"/>
    <w:rsid w:val="003B76C2"/>
    <w:rsid w:val="003C228E"/>
    <w:rsid w:val="003C51E7"/>
    <w:rsid w:val="003C5221"/>
    <w:rsid w:val="003C6893"/>
    <w:rsid w:val="003C6DE2"/>
    <w:rsid w:val="003C748A"/>
    <w:rsid w:val="003D014A"/>
    <w:rsid w:val="003D1EFD"/>
    <w:rsid w:val="003D28BF"/>
    <w:rsid w:val="003D369F"/>
    <w:rsid w:val="003D4215"/>
    <w:rsid w:val="003D4C47"/>
    <w:rsid w:val="003D6A26"/>
    <w:rsid w:val="003D7719"/>
    <w:rsid w:val="003D7923"/>
    <w:rsid w:val="003E04EA"/>
    <w:rsid w:val="003E1E28"/>
    <w:rsid w:val="003E40EE"/>
    <w:rsid w:val="003E6C4F"/>
    <w:rsid w:val="003F1C1B"/>
    <w:rsid w:val="003F3A2F"/>
    <w:rsid w:val="003F42F4"/>
    <w:rsid w:val="003F6155"/>
    <w:rsid w:val="00401144"/>
    <w:rsid w:val="00401B9D"/>
    <w:rsid w:val="004035AA"/>
    <w:rsid w:val="00404831"/>
    <w:rsid w:val="0040673F"/>
    <w:rsid w:val="004068D4"/>
    <w:rsid w:val="00407661"/>
    <w:rsid w:val="00410314"/>
    <w:rsid w:val="00412063"/>
    <w:rsid w:val="00412EB1"/>
    <w:rsid w:val="00413DDE"/>
    <w:rsid w:val="00414118"/>
    <w:rsid w:val="00415B11"/>
    <w:rsid w:val="00416084"/>
    <w:rsid w:val="00416713"/>
    <w:rsid w:val="00423E9B"/>
    <w:rsid w:val="00424F8C"/>
    <w:rsid w:val="00426275"/>
    <w:rsid w:val="004271BA"/>
    <w:rsid w:val="00430497"/>
    <w:rsid w:val="00430EA5"/>
    <w:rsid w:val="00434DC1"/>
    <w:rsid w:val="004350F4"/>
    <w:rsid w:val="00437230"/>
    <w:rsid w:val="00440ED4"/>
    <w:rsid w:val="004412A0"/>
    <w:rsid w:val="00441E11"/>
    <w:rsid w:val="00442337"/>
    <w:rsid w:val="00446408"/>
    <w:rsid w:val="0044744F"/>
    <w:rsid w:val="00447862"/>
    <w:rsid w:val="00450F27"/>
    <w:rsid w:val="004510E5"/>
    <w:rsid w:val="00451BDB"/>
    <w:rsid w:val="00452A1E"/>
    <w:rsid w:val="00454861"/>
    <w:rsid w:val="004562D8"/>
    <w:rsid w:val="00456A75"/>
    <w:rsid w:val="004571A4"/>
    <w:rsid w:val="00457B79"/>
    <w:rsid w:val="00461E39"/>
    <w:rsid w:val="00462D3A"/>
    <w:rsid w:val="00463521"/>
    <w:rsid w:val="00471125"/>
    <w:rsid w:val="0047302E"/>
    <w:rsid w:val="0047437A"/>
    <w:rsid w:val="00480E42"/>
    <w:rsid w:val="00484C5D"/>
    <w:rsid w:val="0048543E"/>
    <w:rsid w:val="00485A27"/>
    <w:rsid w:val="004868C1"/>
    <w:rsid w:val="0048750F"/>
    <w:rsid w:val="004A0CBB"/>
    <w:rsid w:val="004A1624"/>
    <w:rsid w:val="004A17E9"/>
    <w:rsid w:val="004A18CB"/>
    <w:rsid w:val="004A1E29"/>
    <w:rsid w:val="004A3878"/>
    <w:rsid w:val="004A495F"/>
    <w:rsid w:val="004A7544"/>
    <w:rsid w:val="004B354B"/>
    <w:rsid w:val="004B5D2E"/>
    <w:rsid w:val="004B62A4"/>
    <w:rsid w:val="004B6B0F"/>
    <w:rsid w:val="004C017D"/>
    <w:rsid w:val="004C0407"/>
    <w:rsid w:val="004C311F"/>
    <w:rsid w:val="004C41F0"/>
    <w:rsid w:val="004C54E5"/>
    <w:rsid w:val="004C63DE"/>
    <w:rsid w:val="004C7DC8"/>
    <w:rsid w:val="004D21B0"/>
    <w:rsid w:val="004D591F"/>
    <w:rsid w:val="004D737D"/>
    <w:rsid w:val="004E2659"/>
    <w:rsid w:val="004E39EE"/>
    <w:rsid w:val="004E475C"/>
    <w:rsid w:val="004E56E0"/>
    <w:rsid w:val="004E5BF7"/>
    <w:rsid w:val="004E7329"/>
    <w:rsid w:val="004F0A1A"/>
    <w:rsid w:val="004F19A4"/>
    <w:rsid w:val="004F2CB0"/>
    <w:rsid w:val="004F382F"/>
    <w:rsid w:val="004F564F"/>
    <w:rsid w:val="004F6221"/>
    <w:rsid w:val="00500B6B"/>
    <w:rsid w:val="005017F7"/>
    <w:rsid w:val="00501FA7"/>
    <w:rsid w:val="00502AB5"/>
    <w:rsid w:val="005034DC"/>
    <w:rsid w:val="00504298"/>
    <w:rsid w:val="00505BFA"/>
    <w:rsid w:val="00506DC8"/>
    <w:rsid w:val="005071B4"/>
    <w:rsid w:val="00507687"/>
    <w:rsid w:val="005117A9"/>
    <w:rsid w:val="00511F57"/>
    <w:rsid w:val="005137BD"/>
    <w:rsid w:val="00515A03"/>
    <w:rsid w:val="00515CBE"/>
    <w:rsid w:val="00515E2B"/>
    <w:rsid w:val="00517168"/>
    <w:rsid w:val="00520C0F"/>
    <w:rsid w:val="00522A7E"/>
    <w:rsid w:val="00522F20"/>
    <w:rsid w:val="00525F9B"/>
    <w:rsid w:val="005308DB"/>
    <w:rsid w:val="00530A2E"/>
    <w:rsid w:val="00530FBE"/>
    <w:rsid w:val="00533130"/>
    <w:rsid w:val="00533159"/>
    <w:rsid w:val="005339DB"/>
    <w:rsid w:val="00534C89"/>
    <w:rsid w:val="00541573"/>
    <w:rsid w:val="005418E2"/>
    <w:rsid w:val="0054348A"/>
    <w:rsid w:val="005443D7"/>
    <w:rsid w:val="00546FA1"/>
    <w:rsid w:val="0055368E"/>
    <w:rsid w:val="00562A56"/>
    <w:rsid w:val="00571777"/>
    <w:rsid w:val="005719F9"/>
    <w:rsid w:val="00580FF5"/>
    <w:rsid w:val="0058519C"/>
    <w:rsid w:val="005905DB"/>
    <w:rsid w:val="0059149A"/>
    <w:rsid w:val="005956EE"/>
    <w:rsid w:val="005A083E"/>
    <w:rsid w:val="005B421C"/>
    <w:rsid w:val="005B4802"/>
    <w:rsid w:val="005C0EBA"/>
    <w:rsid w:val="005C1170"/>
    <w:rsid w:val="005C1EA6"/>
    <w:rsid w:val="005C26CB"/>
    <w:rsid w:val="005C5F79"/>
    <w:rsid w:val="005C5FAA"/>
    <w:rsid w:val="005D0B99"/>
    <w:rsid w:val="005D138F"/>
    <w:rsid w:val="005D1DCD"/>
    <w:rsid w:val="005D308E"/>
    <w:rsid w:val="005D3710"/>
    <w:rsid w:val="005D3A48"/>
    <w:rsid w:val="005D3D36"/>
    <w:rsid w:val="005D7AF8"/>
    <w:rsid w:val="005E17BF"/>
    <w:rsid w:val="005E366A"/>
    <w:rsid w:val="005E77A1"/>
    <w:rsid w:val="005F2145"/>
    <w:rsid w:val="005F624D"/>
    <w:rsid w:val="005F638E"/>
    <w:rsid w:val="006004A8"/>
    <w:rsid w:val="006016E1"/>
    <w:rsid w:val="00602D27"/>
    <w:rsid w:val="006144A1"/>
    <w:rsid w:val="00615EBB"/>
    <w:rsid w:val="00616096"/>
    <w:rsid w:val="006160A2"/>
    <w:rsid w:val="0061751A"/>
    <w:rsid w:val="00620044"/>
    <w:rsid w:val="0062299D"/>
    <w:rsid w:val="006229E7"/>
    <w:rsid w:val="006302AA"/>
    <w:rsid w:val="0063439F"/>
    <w:rsid w:val="0063491D"/>
    <w:rsid w:val="006363BD"/>
    <w:rsid w:val="006371EA"/>
    <w:rsid w:val="00637E98"/>
    <w:rsid w:val="006412DC"/>
    <w:rsid w:val="006418C7"/>
    <w:rsid w:val="0064289E"/>
    <w:rsid w:val="00642BC6"/>
    <w:rsid w:val="00643438"/>
    <w:rsid w:val="00644790"/>
    <w:rsid w:val="0064767D"/>
    <w:rsid w:val="00647CCA"/>
    <w:rsid w:val="006501AF"/>
    <w:rsid w:val="00650DDE"/>
    <w:rsid w:val="00653BCF"/>
    <w:rsid w:val="00653F74"/>
    <w:rsid w:val="006544A6"/>
    <w:rsid w:val="0065505B"/>
    <w:rsid w:val="00655878"/>
    <w:rsid w:val="00657551"/>
    <w:rsid w:val="00662434"/>
    <w:rsid w:val="00664FFD"/>
    <w:rsid w:val="006670AC"/>
    <w:rsid w:val="00672307"/>
    <w:rsid w:val="006808C6"/>
    <w:rsid w:val="00682668"/>
    <w:rsid w:val="0068283B"/>
    <w:rsid w:val="00692212"/>
    <w:rsid w:val="00692A68"/>
    <w:rsid w:val="006932CC"/>
    <w:rsid w:val="006940DC"/>
    <w:rsid w:val="00695D85"/>
    <w:rsid w:val="0069754A"/>
    <w:rsid w:val="006A0273"/>
    <w:rsid w:val="006A30A2"/>
    <w:rsid w:val="006A6D23"/>
    <w:rsid w:val="006B25DE"/>
    <w:rsid w:val="006B6CBE"/>
    <w:rsid w:val="006B7E9B"/>
    <w:rsid w:val="006C1C3B"/>
    <w:rsid w:val="006C2F57"/>
    <w:rsid w:val="006C4E43"/>
    <w:rsid w:val="006C643E"/>
    <w:rsid w:val="006D2932"/>
    <w:rsid w:val="006D2BDC"/>
    <w:rsid w:val="006D3671"/>
    <w:rsid w:val="006D4176"/>
    <w:rsid w:val="006D6A4C"/>
    <w:rsid w:val="006D6C64"/>
    <w:rsid w:val="006E0122"/>
    <w:rsid w:val="006E0A73"/>
    <w:rsid w:val="006E0FEE"/>
    <w:rsid w:val="006E166D"/>
    <w:rsid w:val="006E4F15"/>
    <w:rsid w:val="006E56B2"/>
    <w:rsid w:val="006E6C11"/>
    <w:rsid w:val="006F19A9"/>
    <w:rsid w:val="006F7C0C"/>
    <w:rsid w:val="00700755"/>
    <w:rsid w:val="00701737"/>
    <w:rsid w:val="00703323"/>
    <w:rsid w:val="0070646B"/>
    <w:rsid w:val="007130A2"/>
    <w:rsid w:val="0071334E"/>
    <w:rsid w:val="00715463"/>
    <w:rsid w:val="00724138"/>
    <w:rsid w:val="00724419"/>
    <w:rsid w:val="007250BA"/>
    <w:rsid w:val="00730625"/>
    <w:rsid w:val="00730655"/>
    <w:rsid w:val="00731D77"/>
    <w:rsid w:val="00732360"/>
    <w:rsid w:val="0073390A"/>
    <w:rsid w:val="00734E64"/>
    <w:rsid w:val="00736B37"/>
    <w:rsid w:val="00740A35"/>
    <w:rsid w:val="00743BD7"/>
    <w:rsid w:val="007520B4"/>
    <w:rsid w:val="00752691"/>
    <w:rsid w:val="00752A27"/>
    <w:rsid w:val="00756ACC"/>
    <w:rsid w:val="00756B59"/>
    <w:rsid w:val="007635C6"/>
    <w:rsid w:val="00763E2B"/>
    <w:rsid w:val="007655D5"/>
    <w:rsid w:val="00767EF8"/>
    <w:rsid w:val="00770663"/>
    <w:rsid w:val="00770759"/>
    <w:rsid w:val="00774D6B"/>
    <w:rsid w:val="007763C1"/>
    <w:rsid w:val="007769E8"/>
    <w:rsid w:val="00777E82"/>
    <w:rsid w:val="00781359"/>
    <w:rsid w:val="007857BD"/>
    <w:rsid w:val="00786921"/>
    <w:rsid w:val="00786DFC"/>
    <w:rsid w:val="00786E70"/>
    <w:rsid w:val="007924FF"/>
    <w:rsid w:val="00792BF8"/>
    <w:rsid w:val="00793009"/>
    <w:rsid w:val="00793408"/>
    <w:rsid w:val="007938E6"/>
    <w:rsid w:val="007979D4"/>
    <w:rsid w:val="007A1EAA"/>
    <w:rsid w:val="007A79FD"/>
    <w:rsid w:val="007B0B9D"/>
    <w:rsid w:val="007B1EEB"/>
    <w:rsid w:val="007B204C"/>
    <w:rsid w:val="007B2598"/>
    <w:rsid w:val="007B26E3"/>
    <w:rsid w:val="007B3394"/>
    <w:rsid w:val="007B570D"/>
    <w:rsid w:val="007B5A43"/>
    <w:rsid w:val="007B709B"/>
    <w:rsid w:val="007C0B0E"/>
    <w:rsid w:val="007C1343"/>
    <w:rsid w:val="007C5EF1"/>
    <w:rsid w:val="007C7BF5"/>
    <w:rsid w:val="007D07BE"/>
    <w:rsid w:val="007D1969"/>
    <w:rsid w:val="007D19B7"/>
    <w:rsid w:val="007D7540"/>
    <w:rsid w:val="007D75E5"/>
    <w:rsid w:val="007D773E"/>
    <w:rsid w:val="007D7D1A"/>
    <w:rsid w:val="007E066E"/>
    <w:rsid w:val="007E09A3"/>
    <w:rsid w:val="007E1356"/>
    <w:rsid w:val="007E20FC"/>
    <w:rsid w:val="007E28C5"/>
    <w:rsid w:val="007E4539"/>
    <w:rsid w:val="007E7062"/>
    <w:rsid w:val="007E70B4"/>
    <w:rsid w:val="007F0E1E"/>
    <w:rsid w:val="007F29A7"/>
    <w:rsid w:val="007F3CA4"/>
    <w:rsid w:val="007F5BF9"/>
    <w:rsid w:val="007F5F61"/>
    <w:rsid w:val="008004B4"/>
    <w:rsid w:val="00805BE8"/>
    <w:rsid w:val="00807309"/>
    <w:rsid w:val="008133F4"/>
    <w:rsid w:val="008137BD"/>
    <w:rsid w:val="008140DC"/>
    <w:rsid w:val="008151B4"/>
    <w:rsid w:val="00816078"/>
    <w:rsid w:val="008177E3"/>
    <w:rsid w:val="00821692"/>
    <w:rsid w:val="00823AA9"/>
    <w:rsid w:val="00823D67"/>
    <w:rsid w:val="00824BA3"/>
    <w:rsid w:val="008255B9"/>
    <w:rsid w:val="00825CD8"/>
    <w:rsid w:val="00827324"/>
    <w:rsid w:val="0083228B"/>
    <w:rsid w:val="008355EA"/>
    <w:rsid w:val="00837458"/>
    <w:rsid w:val="008379CA"/>
    <w:rsid w:val="00837AAE"/>
    <w:rsid w:val="008428F1"/>
    <w:rsid w:val="008429AD"/>
    <w:rsid w:val="008429DB"/>
    <w:rsid w:val="00844F8C"/>
    <w:rsid w:val="008470A2"/>
    <w:rsid w:val="00850C75"/>
    <w:rsid w:val="00850E39"/>
    <w:rsid w:val="00854333"/>
    <w:rsid w:val="0085477A"/>
    <w:rsid w:val="00855107"/>
    <w:rsid w:val="00855173"/>
    <w:rsid w:val="008557D9"/>
    <w:rsid w:val="00855BF7"/>
    <w:rsid w:val="00856214"/>
    <w:rsid w:val="008601E8"/>
    <w:rsid w:val="00862089"/>
    <w:rsid w:val="00866D5B"/>
    <w:rsid w:val="00866FF5"/>
    <w:rsid w:val="0087332D"/>
    <w:rsid w:val="00873E1F"/>
    <w:rsid w:val="0087494F"/>
    <w:rsid w:val="00874C16"/>
    <w:rsid w:val="00880181"/>
    <w:rsid w:val="0088060C"/>
    <w:rsid w:val="00881486"/>
    <w:rsid w:val="00883CC2"/>
    <w:rsid w:val="00883F0A"/>
    <w:rsid w:val="00886D1F"/>
    <w:rsid w:val="00891EE1"/>
    <w:rsid w:val="0089396A"/>
    <w:rsid w:val="00893987"/>
    <w:rsid w:val="0089584A"/>
    <w:rsid w:val="0089609A"/>
    <w:rsid w:val="008963EF"/>
    <w:rsid w:val="0089688E"/>
    <w:rsid w:val="008A0F1C"/>
    <w:rsid w:val="008A1FBE"/>
    <w:rsid w:val="008A288D"/>
    <w:rsid w:val="008A47A9"/>
    <w:rsid w:val="008A51C9"/>
    <w:rsid w:val="008A559B"/>
    <w:rsid w:val="008B2EA6"/>
    <w:rsid w:val="008B311E"/>
    <w:rsid w:val="008B3194"/>
    <w:rsid w:val="008B5AE7"/>
    <w:rsid w:val="008B6F06"/>
    <w:rsid w:val="008B7B21"/>
    <w:rsid w:val="008C36EC"/>
    <w:rsid w:val="008C60E9"/>
    <w:rsid w:val="008C66BA"/>
    <w:rsid w:val="008D0E7B"/>
    <w:rsid w:val="008D1B7C"/>
    <w:rsid w:val="008D3615"/>
    <w:rsid w:val="008D4D2C"/>
    <w:rsid w:val="008D568F"/>
    <w:rsid w:val="008D6657"/>
    <w:rsid w:val="008D6BE8"/>
    <w:rsid w:val="008E1F60"/>
    <w:rsid w:val="008E1F98"/>
    <w:rsid w:val="008E307E"/>
    <w:rsid w:val="008E65C3"/>
    <w:rsid w:val="008F0D44"/>
    <w:rsid w:val="008F4DD1"/>
    <w:rsid w:val="008F6056"/>
    <w:rsid w:val="00900207"/>
    <w:rsid w:val="00900C06"/>
    <w:rsid w:val="00902C07"/>
    <w:rsid w:val="00905804"/>
    <w:rsid w:val="00910099"/>
    <w:rsid w:val="009101E2"/>
    <w:rsid w:val="00911576"/>
    <w:rsid w:val="00914F83"/>
    <w:rsid w:val="0091513E"/>
    <w:rsid w:val="00915D73"/>
    <w:rsid w:val="00916077"/>
    <w:rsid w:val="00916078"/>
    <w:rsid w:val="009170A2"/>
    <w:rsid w:val="009208A6"/>
    <w:rsid w:val="00924514"/>
    <w:rsid w:val="00927316"/>
    <w:rsid w:val="0093133D"/>
    <w:rsid w:val="0093276D"/>
    <w:rsid w:val="00933D12"/>
    <w:rsid w:val="009354DD"/>
    <w:rsid w:val="00936EC9"/>
    <w:rsid w:val="00937065"/>
    <w:rsid w:val="00940285"/>
    <w:rsid w:val="009415B0"/>
    <w:rsid w:val="00947E7E"/>
    <w:rsid w:val="0095139A"/>
    <w:rsid w:val="00952E01"/>
    <w:rsid w:val="00953E16"/>
    <w:rsid w:val="009542AC"/>
    <w:rsid w:val="0095580F"/>
    <w:rsid w:val="00955FFE"/>
    <w:rsid w:val="00960F19"/>
    <w:rsid w:val="00961BB2"/>
    <w:rsid w:val="00962108"/>
    <w:rsid w:val="009638D6"/>
    <w:rsid w:val="00965DB6"/>
    <w:rsid w:val="009663F7"/>
    <w:rsid w:val="0097408E"/>
    <w:rsid w:val="00974BB2"/>
    <w:rsid w:val="00974FA7"/>
    <w:rsid w:val="00975587"/>
    <w:rsid w:val="009756E5"/>
    <w:rsid w:val="00977A8C"/>
    <w:rsid w:val="00980668"/>
    <w:rsid w:val="009814DD"/>
    <w:rsid w:val="00981FEE"/>
    <w:rsid w:val="00983910"/>
    <w:rsid w:val="009932AC"/>
    <w:rsid w:val="00994351"/>
    <w:rsid w:val="00996A8F"/>
    <w:rsid w:val="009A05E8"/>
    <w:rsid w:val="009A0D85"/>
    <w:rsid w:val="009A1DBF"/>
    <w:rsid w:val="009A68E6"/>
    <w:rsid w:val="009A7598"/>
    <w:rsid w:val="009B030E"/>
    <w:rsid w:val="009B049F"/>
    <w:rsid w:val="009B1443"/>
    <w:rsid w:val="009B1DF8"/>
    <w:rsid w:val="009B3D20"/>
    <w:rsid w:val="009B5418"/>
    <w:rsid w:val="009B61B4"/>
    <w:rsid w:val="009C0727"/>
    <w:rsid w:val="009C0CE9"/>
    <w:rsid w:val="009C3C80"/>
    <w:rsid w:val="009C492F"/>
    <w:rsid w:val="009D0581"/>
    <w:rsid w:val="009D2FF2"/>
    <w:rsid w:val="009D3226"/>
    <w:rsid w:val="009D3253"/>
    <w:rsid w:val="009D3385"/>
    <w:rsid w:val="009D793C"/>
    <w:rsid w:val="009D7D91"/>
    <w:rsid w:val="009D7E4F"/>
    <w:rsid w:val="009E110D"/>
    <w:rsid w:val="009E1394"/>
    <w:rsid w:val="009E16A9"/>
    <w:rsid w:val="009E375F"/>
    <w:rsid w:val="009E39D4"/>
    <w:rsid w:val="009E433B"/>
    <w:rsid w:val="009E5401"/>
    <w:rsid w:val="009F77EF"/>
    <w:rsid w:val="00A0758F"/>
    <w:rsid w:val="00A11E50"/>
    <w:rsid w:val="00A1251E"/>
    <w:rsid w:val="00A1570A"/>
    <w:rsid w:val="00A1705B"/>
    <w:rsid w:val="00A17866"/>
    <w:rsid w:val="00A207CC"/>
    <w:rsid w:val="00A211B4"/>
    <w:rsid w:val="00A223CF"/>
    <w:rsid w:val="00A22A92"/>
    <w:rsid w:val="00A33DDF"/>
    <w:rsid w:val="00A34547"/>
    <w:rsid w:val="00A376B7"/>
    <w:rsid w:val="00A41BF5"/>
    <w:rsid w:val="00A42CDF"/>
    <w:rsid w:val="00A44778"/>
    <w:rsid w:val="00A44B73"/>
    <w:rsid w:val="00A469E7"/>
    <w:rsid w:val="00A5377C"/>
    <w:rsid w:val="00A556EB"/>
    <w:rsid w:val="00A56191"/>
    <w:rsid w:val="00A568FF"/>
    <w:rsid w:val="00A57E8A"/>
    <w:rsid w:val="00A604A4"/>
    <w:rsid w:val="00A61B7D"/>
    <w:rsid w:val="00A646D1"/>
    <w:rsid w:val="00A64736"/>
    <w:rsid w:val="00A6523F"/>
    <w:rsid w:val="00A6605B"/>
    <w:rsid w:val="00A66ADC"/>
    <w:rsid w:val="00A7147D"/>
    <w:rsid w:val="00A71A03"/>
    <w:rsid w:val="00A7257E"/>
    <w:rsid w:val="00A72EF1"/>
    <w:rsid w:val="00A74E90"/>
    <w:rsid w:val="00A81B15"/>
    <w:rsid w:val="00A837FF"/>
    <w:rsid w:val="00A84052"/>
    <w:rsid w:val="00A84DC8"/>
    <w:rsid w:val="00A85DBC"/>
    <w:rsid w:val="00A87FEB"/>
    <w:rsid w:val="00A9037B"/>
    <w:rsid w:val="00A93F9F"/>
    <w:rsid w:val="00A9420E"/>
    <w:rsid w:val="00A97648"/>
    <w:rsid w:val="00AA1B63"/>
    <w:rsid w:val="00AA1CFD"/>
    <w:rsid w:val="00AA2238"/>
    <w:rsid w:val="00AA2239"/>
    <w:rsid w:val="00AA33D2"/>
    <w:rsid w:val="00AA4491"/>
    <w:rsid w:val="00AA4D4B"/>
    <w:rsid w:val="00AB0C57"/>
    <w:rsid w:val="00AB1195"/>
    <w:rsid w:val="00AB1278"/>
    <w:rsid w:val="00AB21FC"/>
    <w:rsid w:val="00AB4182"/>
    <w:rsid w:val="00AC08EF"/>
    <w:rsid w:val="00AC27DB"/>
    <w:rsid w:val="00AC2B15"/>
    <w:rsid w:val="00AC2FBE"/>
    <w:rsid w:val="00AC6D6B"/>
    <w:rsid w:val="00AC7686"/>
    <w:rsid w:val="00AD7736"/>
    <w:rsid w:val="00AD7F40"/>
    <w:rsid w:val="00AE083B"/>
    <w:rsid w:val="00AE10CE"/>
    <w:rsid w:val="00AE70D4"/>
    <w:rsid w:val="00AE7868"/>
    <w:rsid w:val="00AF0407"/>
    <w:rsid w:val="00AF049B"/>
    <w:rsid w:val="00AF3DA4"/>
    <w:rsid w:val="00AF4D8B"/>
    <w:rsid w:val="00AF51A2"/>
    <w:rsid w:val="00B01C2B"/>
    <w:rsid w:val="00B03489"/>
    <w:rsid w:val="00B067CA"/>
    <w:rsid w:val="00B12A24"/>
    <w:rsid w:val="00B12B26"/>
    <w:rsid w:val="00B163F8"/>
    <w:rsid w:val="00B2002C"/>
    <w:rsid w:val="00B2472D"/>
    <w:rsid w:val="00B24CA0"/>
    <w:rsid w:val="00B2549F"/>
    <w:rsid w:val="00B26213"/>
    <w:rsid w:val="00B27457"/>
    <w:rsid w:val="00B31069"/>
    <w:rsid w:val="00B35FED"/>
    <w:rsid w:val="00B404A6"/>
    <w:rsid w:val="00B4108D"/>
    <w:rsid w:val="00B41408"/>
    <w:rsid w:val="00B4622B"/>
    <w:rsid w:val="00B46497"/>
    <w:rsid w:val="00B5216A"/>
    <w:rsid w:val="00B55E05"/>
    <w:rsid w:val="00B57265"/>
    <w:rsid w:val="00B5778E"/>
    <w:rsid w:val="00B61152"/>
    <w:rsid w:val="00B633AE"/>
    <w:rsid w:val="00B665D2"/>
    <w:rsid w:val="00B6737C"/>
    <w:rsid w:val="00B7214D"/>
    <w:rsid w:val="00B74372"/>
    <w:rsid w:val="00B75525"/>
    <w:rsid w:val="00B76AA5"/>
    <w:rsid w:val="00B80283"/>
    <w:rsid w:val="00B8095F"/>
    <w:rsid w:val="00B80B0C"/>
    <w:rsid w:val="00B80B11"/>
    <w:rsid w:val="00B8130A"/>
    <w:rsid w:val="00B831AE"/>
    <w:rsid w:val="00B8446C"/>
    <w:rsid w:val="00B84663"/>
    <w:rsid w:val="00B87725"/>
    <w:rsid w:val="00B95925"/>
    <w:rsid w:val="00BA0FD1"/>
    <w:rsid w:val="00BA106D"/>
    <w:rsid w:val="00BA259A"/>
    <w:rsid w:val="00BA259C"/>
    <w:rsid w:val="00BA29D3"/>
    <w:rsid w:val="00BA307F"/>
    <w:rsid w:val="00BA5280"/>
    <w:rsid w:val="00BB14F1"/>
    <w:rsid w:val="00BB53B9"/>
    <w:rsid w:val="00BB572E"/>
    <w:rsid w:val="00BB74FD"/>
    <w:rsid w:val="00BC2871"/>
    <w:rsid w:val="00BC5982"/>
    <w:rsid w:val="00BC5DF9"/>
    <w:rsid w:val="00BC60BF"/>
    <w:rsid w:val="00BC6975"/>
    <w:rsid w:val="00BC7FA9"/>
    <w:rsid w:val="00BD28BF"/>
    <w:rsid w:val="00BD2D12"/>
    <w:rsid w:val="00BD6404"/>
    <w:rsid w:val="00BD66E5"/>
    <w:rsid w:val="00BE33AE"/>
    <w:rsid w:val="00BF046F"/>
    <w:rsid w:val="00C008C0"/>
    <w:rsid w:val="00C01D50"/>
    <w:rsid w:val="00C01F6C"/>
    <w:rsid w:val="00C056DC"/>
    <w:rsid w:val="00C1329B"/>
    <w:rsid w:val="00C1572F"/>
    <w:rsid w:val="00C15E6A"/>
    <w:rsid w:val="00C1663F"/>
    <w:rsid w:val="00C21024"/>
    <w:rsid w:val="00C24C05"/>
    <w:rsid w:val="00C24D2F"/>
    <w:rsid w:val="00C2592C"/>
    <w:rsid w:val="00C26222"/>
    <w:rsid w:val="00C3066E"/>
    <w:rsid w:val="00C31283"/>
    <w:rsid w:val="00C338F0"/>
    <w:rsid w:val="00C33C48"/>
    <w:rsid w:val="00C340E5"/>
    <w:rsid w:val="00C35AA7"/>
    <w:rsid w:val="00C3782F"/>
    <w:rsid w:val="00C37A25"/>
    <w:rsid w:val="00C404C3"/>
    <w:rsid w:val="00C43BA1"/>
    <w:rsid w:val="00C43BCD"/>
    <w:rsid w:val="00C43DAB"/>
    <w:rsid w:val="00C46585"/>
    <w:rsid w:val="00C47F08"/>
    <w:rsid w:val="00C5128A"/>
    <w:rsid w:val="00C514A6"/>
    <w:rsid w:val="00C52CB3"/>
    <w:rsid w:val="00C534BE"/>
    <w:rsid w:val="00C55AA5"/>
    <w:rsid w:val="00C5739F"/>
    <w:rsid w:val="00C57CF0"/>
    <w:rsid w:val="00C623E0"/>
    <w:rsid w:val="00C63557"/>
    <w:rsid w:val="00C649BD"/>
    <w:rsid w:val="00C65891"/>
    <w:rsid w:val="00C66AC9"/>
    <w:rsid w:val="00C715D7"/>
    <w:rsid w:val="00C724D3"/>
    <w:rsid w:val="00C72951"/>
    <w:rsid w:val="00C73C61"/>
    <w:rsid w:val="00C747FB"/>
    <w:rsid w:val="00C749D8"/>
    <w:rsid w:val="00C76660"/>
    <w:rsid w:val="00C77DD9"/>
    <w:rsid w:val="00C83BE6"/>
    <w:rsid w:val="00C84F24"/>
    <w:rsid w:val="00C85354"/>
    <w:rsid w:val="00C86ABA"/>
    <w:rsid w:val="00C87381"/>
    <w:rsid w:val="00C90F0D"/>
    <w:rsid w:val="00C937D0"/>
    <w:rsid w:val="00C93F40"/>
    <w:rsid w:val="00C943F3"/>
    <w:rsid w:val="00CA08C6"/>
    <w:rsid w:val="00CA0A77"/>
    <w:rsid w:val="00CA2729"/>
    <w:rsid w:val="00CA3057"/>
    <w:rsid w:val="00CA45F8"/>
    <w:rsid w:val="00CA57EC"/>
    <w:rsid w:val="00CB0305"/>
    <w:rsid w:val="00CB1364"/>
    <w:rsid w:val="00CB33C7"/>
    <w:rsid w:val="00CB3DA2"/>
    <w:rsid w:val="00CB4F5C"/>
    <w:rsid w:val="00CB6577"/>
    <w:rsid w:val="00CB6DA7"/>
    <w:rsid w:val="00CB7E4C"/>
    <w:rsid w:val="00CC0F6F"/>
    <w:rsid w:val="00CC25B4"/>
    <w:rsid w:val="00CC3582"/>
    <w:rsid w:val="00CC5F88"/>
    <w:rsid w:val="00CC69C8"/>
    <w:rsid w:val="00CC77A2"/>
    <w:rsid w:val="00CD307E"/>
    <w:rsid w:val="00CD4636"/>
    <w:rsid w:val="00CD629F"/>
    <w:rsid w:val="00CD6A1B"/>
    <w:rsid w:val="00CD6C97"/>
    <w:rsid w:val="00CD7DF5"/>
    <w:rsid w:val="00CE0A7F"/>
    <w:rsid w:val="00CE1718"/>
    <w:rsid w:val="00CE4717"/>
    <w:rsid w:val="00CE6ECE"/>
    <w:rsid w:val="00CF0411"/>
    <w:rsid w:val="00CF3FB5"/>
    <w:rsid w:val="00CF4156"/>
    <w:rsid w:val="00D0036C"/>
    <w:rsid w:val="00D01302"/>
    <w:rsid w:val="00D03D00"/>
    <w:rsid w:val="00D05C30"/>
    <w:rsid w:val="00D071F5"/>
    <w:rsid w:val="00D07913"/>
    <w:rsid w:val="00D07BAE"/>
    <w:rsid w:val="00D10052"/>
    <w:rsid w:val="00D10F28"/>
    <w:rsid w:val="00D11359"/>
    <w:rsid w:val="00D2653A"/>
    <w:rsid w:val="00D3188C"/>
    <w:rsid w:val="00D31DD4"/>
    <w:rsid w:val="00D336FE"/>
    <w:rsid w:val="00D35F9B"/>
    <w:rsid w:val="00D36B69"/>
    <w:rsid w:val="00D37396"/>
    <w:rsid w:val="00D408DD"/>
    <w:rsid w:val="00D40B25"/>
    <w:rsid w:val="00D45D72"/>
    <w:rsid w:val="00D45E9F"/>
    <w:rsid w:val="00D476DD"/>
    <w:rsid w:val="00D508D2"/>
    <w:rsid w:val="00D520E4"/>
    <w:rsid w:val="00D53A38"/>
    <w:rsid w:val="00D575DD"/>
    <w:rsid w:val="00D57DFA"/>
    <w:rsid w:val="00D603C4"/>
    <w:rsid w:val="00D60854"/>
    <w:rsid w:val="00D63F52"/>
    <w:rsid w:val="00D64426"/>
    <w:rsid w:val="00D66B71"/>
    <w:rsid w:val="00D67FCF"/>
    <w:rsid w:val="00D703C8"/>
    <w:rsid w:val="00D709CE"/>
    <w:rsid w:val="00D71F73"/>
    <w:rsid w:val="00D72999"/>
    <w:rsid w:val="00D770BA"/>
    <w:rsid w:val="00D80786"/>
    <w:rsid w:val="00D81B5B"/>
    <w:rsid w:val="00D81CAB"/>
    <w:rsid w:val="00D8576F"/>
    <w:rsid w:val="00D8677F"/>
    <w:rsid w:val="00D9769D"/>
    <w:rsid w:val="00D97F0C"/>
    <w:rsid w:val="00DA05F8"/>
    <w:rsid w:val="00DA08EE"/>
    <w:rsid w:val="00DA19D1"/>
    <w:rsid w:val="00DA3A86"/>
    <w:rsid w:val="00DA46A4"/>
    <w:rsid w:val="00DB16E4"/>
    <w:rsid w:val="00DB1CDC"/>
    <w:rsid w:val="00DB36D7"/>
    <w:rsid w:val="00DB53E8"/>
    <w:rsid w:val="00DC2500"/>
    <w:rsid w:val="00DC4F72"/>
    <w:rsid w:val="00DC77DC"/>
    <w:rsid w:val="00DD0453"/>
    <w:rsid w:val="00DD0C2C"/>
    <w:rsid w:val="00DD19DE"/>
    <w:rsid w:val="00DD28BC"/>
    <w:rsid w:val="00DD4E99"/>
    <w:rsid w:val="00DE1401"/>
    <w:rsid w:val="00DE31F0"/>
    <w:rsid w:val="00DE3D1C"/>
    <w:rsid w:val="00DE59AE"/>
    <w:rsid w:val="00DE7658"/>
    <w:rsid w:val="00DF14CF"/>
    <w:rsid w:val="00E01C41"/>
    <w:rsid w:val="00E01CEE"/>
    <w:rsid w:val="00E0227D"/>
    <w:rsid w:val="00E04B84"/>
    <w:rsid w:val="00E06466"/>
    <w:rsid w:val="00E06835"/>
    <w:rsid w:val="00E06FDA"/>
    <w:rsid w:val="00E10DD5"/>
    <w:rsid w:val="00E11A76"/>
    <w:rsid w:val="00E12535"/>
    <w:rsid w:val="00E159AA"/>
    <w:rsid w:val="00E15EA1"/>
    <w:rsid w:val="00E160A5"/>
    <w:rsid w:val="00E1713D"/>
    <w:rsid w:val="00E174AD"/>
    <w:rsid w:val="00E177DF"/>
    <w:rsid w:val="00E20A43"/>
    <w:rsid w:val="00E23898"/>
    <w:rsid w:val="00E319F1"/>
    <w:rsid w:val="00E32F9E"/>
    <w:rsid w:val="00E33CD2"/>
    <w:rsid w:val="00E354F3"/>
    <w:rsid w:val="00E40E90"/>
    <w:rsid w:val="00E4435C"/>
    <w:rsid w:val="00E45C7E"/>
    <w:rsid w:val="00E45F05"/>
    <w:rsid w:val="00E531EB"/>
    <w:rsid w:val="00E54874"/>
    <w:rsid w:val="00E54B6F"/>
    <w:rsid w:val="00E551DB"/>
    <w:rsid w:val="00E55ACA"/>
    <w:rsid w:val="00E55C06"/>
    <w:rsid w:val="00E5610F"/>
    <w:rsid w:val="00E5633C"/>
    <w:rsid w:val="00E57B74"/>
    <w:rsid w:val="00E60F5F"/>
    <w:rsid w:val="00E61291"/>
    <w:rsid w:val="00E61B87"/>
    <w:rsid w:val="00E62DC2"/>
    <w:rsid w:val="00E65BC6"/>
    <w:rsid w:val="00E661FF"/>
    <w:rsid w:val="00E726EB"/>
    <w:rsid w:val="00E72CF1"/>
    <w:rsid w:val="00E7682E"/>
    <w:rsid w:val="00E80B52"/>
    <w:rsid w:val="00E816DC"/>
    <w:rsid w:val="00E81FA1"/>
    <w:rsid w:val="00E824C3"/>
    <w:rsid w:val="00E840B3"/>
    <w:rsid w:val="00E84D10"/>
    <w:rsid w:val="00E8629F"/>
    <w:rsid w:val="00E91008"/>
    <w:rsid w:val="00E9293B"/>
    <w:rsid w:val="00E9374E"/>
    <w:rsid w:val="00E9493D"/>
    <w:rsid w:val="00E94F54"/>
    <w:rsid w:val="00E97AD5"/>
    <w:rsid w:val="00EA1111"/>
    <w:rsid w:val="00EA3009"/>
    <w:rsid w:val="00EA33FC"/>
    <w:rsid w:val="00EA3B4F"/>
    <w:rsid w:val="00EA3C24"/>
    <w:rsid w:val="00EA41DA"/>
    <w:rsid w:val="00EA73DF"/>
    <w:rsid w:val="00EB05F4"/>
    <w:rsid w:val="00EB17CB"/>
    <w:rsid w:val="00EB61AE"/>
    <w:rsid w:val="00EB7FEB"/>
    <w:rsid w:val="00EC322D"/>
    <w:rsid w:val="00ED383A"/>
    <w:rsid w:val="00ED3E60"/>
    <w:rsid w:val="00ED640C"/>
    <w:rsid w:val="00EE1080"/>
    <w:rsid w:val="00EE2187"/>
    <w:rsid w:val="00EE72DD"/>
    <w:rsid w:val="00EF1EC5"/>
    <w:rsid w:val="00EF4C88"/>
    <w:rsid w:val="00EF55EB"/>
    <w:rsid w:val="00F00DCC"/>
    <w:rsid w:val="00F0156F"/>
    <w:rsid w:val="00F038BB"/>
    <w:rsid w:val="00F05AC8"/>
    <w:rsid w:val="00F07167"/>
    <w:rsid w:val="00F072D8"/>
    <w:rsid w:val="00F07CE0"/>
    <w:rsid w:val="00F1051C"/>
    <w:rsid w:val="00F115F5"/>
    <w:rsid w:val="00F116B0"/>
    <w:rsid w:val="00F11F33"/>
    <w:rsid w:val="00F13D05"/>
    <w:rsid w:val="00F1679D"/>
    <w:rsid w:val="00F1682C"/>
    <w:rsid w:val="00F17A30"/>
    <w:rsid w:val="00F20B91"/>
    <w:rsid w:val="00F21139"/>
    <w:rsid w:val="00F24749"/>
    <w:rsid w:val="00F24B8B"/>
    <w:rsid w:val="00F268FA"/>
    <w:rsid w:val="00F30D2E"/>
    <w:rsid w:val="00F31EB5"/>
    <w:rsid w:val="00F35516"/>
    <w:rsid w:val="00F35790"/>
    <w:rsid w:val="00F35CF1"/>
    <w:rsid w:val="00F37EA3"/>
    <w:rsid w:val="00F4038D"/>
    <w:rsid w:val="00F4136D"/>
    <w:rsid w:val="00F4212E"/>
    <w:rsid w:val="00F42C20"/>
    <w:rsid w:val="00F430F4"/>
    <w:rsid w:val="00F43E34"/>
    <w:rsid w:val="00F479DD"/>
    <w:rsid w:val="00F516AE"/>
    <w:rsid w:val="00F51858"/>
    <w:rsid w:val="00F53053"/>
    <w:rsid w:val="00F53DAE"/>
    <w:rsid w:val="00F53FE2"/>
    <w:rsid w:val="00F54648"/>
    <w:rsid w:val="00F54816"/>
    <w:rsid w:val="00F575FF"/>
    <w:rsid w:val="00F613F9"/>
    <w:rsid w:val="00F618EF"/>
    <w:rsid w:val="00F65582"/>
    <w:rsid w:val="00F66E75"/>
    <w:rsid w:val="00F756CC"/>
    <w:rsid w:val="00F77EB0"/>
    <w:rsid w:val="00F86E23"/>
    <w:rsid w:val="00F87CAC"/>
    <w:rsid w:val="00F87CDD"/>
    <w:rsid w:val="00F904DC"/>
    <w:rsid w:val="00F933F0"/>
    <w:rsid w:val="00F937A3"/>
    <w:rsid w:val="00F93BE4"/>
    <w:rsid w:val="00F94715"/>
    <w:rsid w:val="00F96045"/>
    <w:rsid w:val="00F9674C"/>
    <w:rsid w:val="00F96A3D"/>
    <w:rsid w:val="00FA2918"/>
    <w:rsid w:val="00FA3A46"/>
    <w:rsid w:val="00FA4718"/>
    <w:rsid w:val="00FA5848"/>
    <w:rsid w:val="00FA6899"/>
    <w:rsid w:val="00FA7F3D"/>
    <w:rsid w:val="00FB0F63"/>
    <w:rsid w:val="00FB38D8"/>
    <w:rsid w:val="00FB47AB"/>
    <w:rsid w:val="00FC0340"/>
    <w:rsid w:val="00FC051F"/>
    <w:rsid w:val="00FC06FF"/>
    <w:rsid w:val="00FC22C1"/>
    <w:rsid w:val="00FC22FC"/>
    <w:rsid w:val="00FC2ABE"/>
    <w:rsid w:val="00FC45F4"/>
    <w:rsid w:val="00FC69B4"/>
    <w:rsid w:val="00FD0694"/>
    <w:rsid w:val="00FD25BE"/>
    <w:rsid w:val="00FD2E70"/>
    <w:rsid w:val="00FD34A0"/>
    <w:rsid w:val="00FD3EE5"/>
    <w:rsid w:val="00FD5CB4"/>
    <w:rsid w:val="00FD6B7E"/>
    <w:rsid w:val="00FD7AA7"/>
    <w:rsid w:val="00FF0FD8"/>
    <w:rsid w:val="00FF1FCB"/>
    <w:rsid w:val="00FF52D4"/>
    <w:rsid w:val="00FF6AA4"/>
    <w:rsid w:val="00FF6B09"/>
    <w:rsid w:val="00FF73D0"/>
    <w:rsid w:val="054BA418"/>
    <w:rsid w:val="457BA94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2629F92F-E840-4F56-B3CD-0D989030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778E"/>
    <w:rPr>
      <w:rFonts w:eastAsia="Times New Roman"/>
      <w:sz w:val="24"/>
      <w:szCs w:val="24"/>
      <w:lang w:val="en-IE" w:eastAsia="en-IE"/>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B8130A"/>
    <w:pPr>
      <w:numPr>
        <w:ilvl w:val="0"/>
        <w:numId w:val="0"/>
      </w:numPr>
      <w:spacing w:before="120"/>
      <w:ind w:left="720" w:hanging="720"/>
      <w:outlineLvl w:val="2"/>
    </w:pPr>
    <w:rPr>
      <w:rFonts w:ascii="Times New Roman" w:hAnsi="Times New Roman"/>
      <w:b/>
      <w:bCs/>
      <w:sz w:val="20"/>
      <w:szCs w:val="20"/>
      <w:u w:val="single"/>
    </w:rPr>
  </w:style>
  <w:style w:type="paragraph" w:styleId="4">
    <w:name w:val="heading 4"/>
    <w:basedOn w:val="3"/>
    <w:next w:val="a"/>
    <w:link w:val="40"/>
    <w:qFormat/>
    <w:pPr>
      <w:numPr>
        <w:ilvl w:val="3"/>
      </w:numPr>
      <w:ind w:left="720" w:hanging="720"/>
      <w:outlineLvl w:val="3"/>
    </w:pPr>
    <w:rPr>
      <w:sz w:val="24"/>
    </w:rPr>
  </w:style>
  <w:style w:type="paragraph" w:styleId="5">
    <w:name w:val="heading 5"/>
    <w:basedOn w:val="4"/>
    <w:next w:val="a"/>
    <w:link w:val="50"/>
    <w:qFormat/>
    <w:pPr>
      <w:numPr>
        <w:ilvl w:val="4"/>
      </w:numPr>
      <w:ind w:left="720" w:hanging="720"/>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ind w:left="454" w:hanging="454"/>
    </w:pPr>
    <w:rPr>
      <w:sz w:val="16"/>
    </w:rPr>
  </w:style>
  <w:style w:type="paragraph" w:customStyle="1" w:styleId="NF">
    <w:name w:val="NF"/>
    <w:basedOn w:val="NO"/>
    <w:pPr>
      <w:keepNext/>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tionTable,cap1,cap2,cap11,Légende-figure,Légende-figure Char,Beschrifubg,Beschriftung Char,label,cap11 Char,captions"/>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tionTable 字符,cap1 字符,cap2 字符,cap11 字符,Légende-figure 字符,Légende-figure Char 字符,Beschrifubg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B8130A"/>
    <w:rPr>
      <w:b/>
      <w:bCs/>
      <w:u w:val="single"/>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tionTable Char,cap1 Char,cap2 Char,cap11 Char1"/>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lang w:val="en-US"/>
    </w:rPr>
  </w:style>
  <w:style w:type="paragraph" w:customStyle="1" w:styleId="tal0">
    <w:name w:val="tal"/>
    <w:basedOn w:val="a"/>
    <w:rsid w:val="00C35AA7"/>
    <w:pPr>
      <w:spacing w:before="100" w:beforeAutospacing="1" w:after="100" w:afterAutospacing="1"/>
    </w:pPr>
    <w:rPr>
      <w:rFonts w:eastAsia="Calibri"/>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character" w:customStyle="1" w:styleId="UnresolvedMention2">
    <w:name w:val="Unresolved Mention2"/>
    <w:basedOn w:val="a0"/>
    <w:uiPriority w:val="99"/>
    <w:semiHidden/>
    <w:unhideWhenUsed/>
    <w:rsid w:val="00BB5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6465431">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357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29642845">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26199673">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03905330">
      <w:bodyDiv w:val="1"/>
      <w:marLeft w:val="0"/>
      <w:marRight w:val="0"/>
      <w:marTop w:val="0"/>
      <w:marBottom w:val="0"/>
      <w:divBdr>
        <w:top w:val="none" w:sz="0" w:space="0" w:color="auto"/>
        <w:left w:val="none" w:sz="0" w:space="0" w:color="auto"/>
        <w:bottom w:val="none" w:sz="0" w:space="0" w:color="auto"/>
        <w:right w:val="none" w:sz="0" w:space="0" w:color="auto"/>
      </w:divBdr>
    </w:div>
    <w:div w:id="1270435540">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1588976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6273452">
      <w:bodyDiv w:val="1"/>
      <w:marLeft w:val="0"/>
      <w:marRight w:val="0"/>
      <w:marTop w:val="0"/>
      <w:marBottom w:val="0"/>
      <w:divBdr>
        <w:top w:val="none" w:sz="0" w:space="0" w:color="auto"/>
        <w:left w:val="none" w:sz="0" w:space="0" w:color="auto"/>
        <w:bottom w:val="none" w:sz="0" w:space="0" w:color="auto"/>
        <w:right w:val="none" w:sz="0" w:space="0" w:color="auto"/>
      </w:divBdr>
    </w:div>
    <w:div w:id="1823303762">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2/Docs/R4-2412426.zip" TargetMode="External"/><Relationship Id="rId18" Type="http://schemas.openxmlformats.org/officeDocument/2006/relationships/hyperlink" Target="https://www.3gpp.org/ftp/TSG_RAN/WG4_Radio/TSGR4_112/Docs/R4-2411187.zip" TargetMode="External"/><Relationship Id="rId26" Type="http://schemas.openxmlformats.org/officeDocument/2006/relationships/hyperlink" Target="https://www.3gpp.org/ftp/TSG_RAN/WG4_Radio/TSGR4_112/Docs/R4-2412414.zip" TargetMode="External"/><Relationship Id="rId39" Type="http://schemas.openxmlformats.org/officeDocument/2006/relationships/hyperlink" Target="https://www.3gpp.org/ftp/TSG_RAN/WG4_Radio/TSGR4_112/Docs/R4-2412594.zip" TargetMode="External"/><Relationship Id="rId21" Type="http://schemas.openxmlformats.org/officeDocument/2006/relationships/hyperlink" Target="https://www.3gpp.org/ftp/TSG_RAN/WG4_Radio/TSGR4_112/Docs/R4-2411096.zip" TargetMode="External"/><Relationship Id="rId34" Type="http://schemas.openxmlformats.org/officeDocument/2006/relationships/hyperlink" Target="https://www.3gpp.org/ftp/TSG_RAN/WG4_Radio/TSGR4_112/Docs/R4-2412411.zi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4_Radio/TSGR4_112/Docs/R4-2412426.zip" TargetMode="External"/><Relationship Id="rId20" Type="http://schemas.openxmlformats.org/officeDocument/2006/relationships/hyperlink" Target="https://www.3gpp.org/ftp/TSG_RAN/WG4_Radio/TSGR4_112/Docs/R4-2412272.zip" TargetMode="External"/><Relationship Id="rId29" Type="http://schemas.openxmlformats.org/officeDocument/2006/relationships/hyperlink" Target="https://www.3gpp.org/ftp/TSG_RAN/WG4_Radio/TSGR4_112/Docs/R4-241314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4_Radio/TSGR4_112/Docs/R4-2411186.zip" TargetMode="External"/><Relationship Id="rId24" Type="http://schemas.openxmlformats.org/officeDocument/2006/relationships/hyperlink" Target="https://www.3gpp.org/ftp/TSG_RAN/WG4_Radio/TSGR4_112/Docs/R4-2412411.zip" TargetMode="External"/><Relationship Id="rId32" Type="http://schemas.openxmlformats.org/officeDocument/2006/relationships/hyperlink" Target="https://www.3gpp.org/ftp/TSG_RAN/WG4_Radio/TSGR4_112/Docs/R4-2411097.zip" TargetMode="External"/><Relationship Id="rId37" Type="http://schemas.openxmlformats.org/officeDocument/2006/relationships/hyperlink" Target="https://www.3gpp.org/ftp/TSG_RAN/WG4_Radio/TSGR4_112/Docs/R4-2412413.zip" TargetMode="External"/><Relationship Id="rId40" Type="http://schemas.openxmlformats.org/officeDocument/2006/relationships/hyperlink" Target="https://www.3gpp.org/ftp/TSG_RAN/WG4_Radio/TSGR4_112/Docs/R4-2413148.zip" TargetMode="External"/><Relationship Id="rId5" Type="http://schemas.openxmlformats.org/officeDocument/2006/relationships/numbering" Target="numbering.xml"/><Relationship Id="rId15" Type="http://schemas.openxmlformats.org/officeDocument/2006/relationships/hyperlink" Target="https://www.3gpp.org/ftp/TSG_RAN/WG4_Radio/TSGR4_112/Docs/R4-2411187.zip" TargetMode="External"/><Relationship Id="rId23" Type="http://schemas.openxmlformats.org/officeDocument/2006/relationships/hyperlink" Target="https://www.3gpp.org/ftp/TSG_RAN/WG4_Radio/TSGR4_112/Docs/R4-2411854.zip" TargetMode="External"/><Relationship Id="rId28" Type="http://schemas.openxmlformats.org/officeDocument/2006/relationships/hyperlink" Target="https://www.3gpp.org/ftp/TSG_RAN/WG4_Radio/TSGR4_112/Docs/R4-2412594.zip" TargetMode="External"/><Relationship Id="rId36" Type="http://schemas.openxmlformats.org/officeDocument/2006/relationships/hyperlink" Target="https://www.3gpp.org/ftp/TSG_RAN/WG4_Radio/TSGR4_112/Docs/R4-2412429.zip" TargetMode="External"/><Relationship Id="rId10" Type="http://schemas.openxmlformats.org/officeDocument/2006/relationships/endnotes" Target="endnotes.xml"/><Relationship Id="rId19" Type="http://schemas.openxmlformats.org/officeDocument/2006/relationships/hyperlink" Target="https://www.3gpp.org/ftp/TSG_RAN/WG4_Radio/TSGR4_112/Docs/R4-2412426.zip" TargetMode="External"/><Relationship Id="rId31" Type="http://schemas.openxmlformats.org/officeDocument/2006/relationships/hyperlink" Target="https://www.3gpp.org/ftp/TSG_RAN/WG4_Radio/TSGR4_112/Docs/R4-241109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2/Docs/R4-2411186.zip" TargetMode="External"/><Relationship Id="rId22" Type="http://schemas.openxmlformats.org/officeDocument/2006/relationships/hyperlink" Target="https://www.3gpp.org/ftp/TSG_RAN/WG4_Radio/TSGR4_112/Docs/R4-2411097.zip" TargetMode="External"/><Relationship Id="rId27" Type="http://schemas.openxmlformats.org/officeDocument/2006/relationships/hyperlink" Target="https://www.3gpp.org/ftp/TSG_RAN/WG4_Radio/TSGR4_112/Docs/R4-2412429.zip" TargetMode="External"/><Relationship Id="rId30" Type="http://schemas.openxmlformats.org/officeDocument/2006/relationships/hyperlink" Target="https://www.3gpp.org/ftp/TSG_RAN/WG4_Radio/TSGR4_112/Docs/R4-2412272.zip" TargetMode="External"/><Relationship Id="rId35" Type="http://schemas.openxmlformats.org/officeDocument/2006/relationships/image" Target="media/image1.emf"/><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4_Radio/TSGR4_112/Docs/R4-2411187.zip" TargetMode="External"/><Relationship Id="rId17" Type="http://schemas.openxmlformats.org/officeDocument/2006/relationships/hyperlink" Target="https://www.3gpp.org/ftp/TSG_RAN/WG4_Radio/TSGR4_112/Docs/R4-2411186.zip" TargetMode="External"/><Relationship Id="rId25" Type="http://schemas.openxmlformats.org/officeDocument/2006/relationships/hyperlink" Target="https://www.3gpp.org/ftp/TSG_RAN/WG4_Radio/TSGR4_112/Docs/R4-2412413.zip" TargetMode="External"/><Relationship Id="rId33" Type="http://schemas.openxmlformats.org/officeDocument/2006/relationships/hyperlink" Target="https://www.3gpp.org/ftp/TSG_RAN/WG4_Radio/TSGR4_112/Docs/R4-2411854.zip" TargetMode="External"/><Relationship Id="rId38" Type="http://schemas.openxmlformats.org/officeDocument/2006/relationships/hyperlink" Target="https://www.3gpp.org/ftp/TSG_RAN/WG4_Radio/TSGR4_112/Docs/R4-241241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9563636949C4EBE3D9731BDEDBC74" ma:contentTypeVersion="6" ma:contentTypeDescription="Create a new document." ma:contentTypeScope="" ma:versionID="47cd0aab2765cb66eb47f48382d588db">
  <xsd:schema xmlns:xsd="http://www.w3.org/2001/XMLSchema" xmlns:xs="http://www.w3.org/2001/XMLSchema" xmlns:p="http://schemas.microsoft.com/office/2006/metadata/properties" xmlns:ns2="339a425c-f03e-45db-b42c-d64bf98bbffa" xmlns:ns3="55203b47-d1d7-4393-ae6d-8c2601aa5758" targetNamespace="http://schemas.microsoft.com/office/2006/metadata/properties" ma:root="true" ma:fieldsID="6baa4fd7ba9486354a5c4eeb05a1744f" ns2:_="" ns3:_="">
    <xsd:import namespace="339a425c-f03e-45db-b42c-d64bf98bbffa"/>
    <xsd:import namespace="55203b47-d1d7-4393-ae6d-8c2601aa57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a425c-f03e-45db-b42c-d64bf98b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03b47-d1d7-4393-ae6d-8c2601aa57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27B41-E5E3-4C58-BA89-7873D633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a425c-f03e-45db-b42c-d64bf98bbffa"/>
    <ds:schemaRef ds:uri="55203b47-d1d7-4393-ae6d-8c2601aa5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4623C-950D-4E04-9D4F-FB20CD157D2D}">
  <ds:schemaRefs>
    <ds:schemaRef ds:uri="http://schemas.microsoft.com/sharepoint/v3/contenttype/forms"/>
  </ds:schemaRefs>
</ds:datastoreItem>
</file>

<file path=customXml/itemProps3.xml><?xml version="1.0" encoding="utf-8"?>
<ds:datastoreItem xmlns:ds="http://schemas.openxmlformats.org/officeDocument/2006/customXml" ds:itemID="{65606944-87D0-49A5-A668-F73320876649}">
  <ds:schemaRefs>
    <ds:schemaRef ds:uri="http://schemas.openxmlformats.org/officeDocument/2006/bibliography"/>
  </ds:schemaRefs>
</ds:datastoreItem>
</file>

<file path=customXml/itemProps4.xml><?xml version="1.0" encoding="utf-8"?>
<ds:datastoreItem xmlns:ds="http://schemas.openxmlformats.org/officeDocument/2006/customXml" ds:itemID="{5C5CD608-7247-4B31-91F0-295781AD060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27</TotalTime>
  <Pages>11</Pages>
  <Words>3256</Words>
  <Characters>18563</Characters>
  <Application>Microsoft Office Word</Application>
  <DocSecurity>0</DocSecurity>
  <Lines>154</Lines>
  <Paragraphs>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21776</CharactersWithSpaces>
  <SharedDoc>false</SharedDoc>
  <HyperlinkBase/>
  <HLinks>
    <vt:vector size="150" baseType="variant">
      <vt:variant>
        <vt:i4>4915247</vt:i4>
      </vt:variant>
      <vt:variant>
        <vt:i4>72</vt:i4>
      </vt:variant>
      <vt:variant>
        <vt:i4>0</vt:i4>
      </vt:variant>
      <vt:variant>
        <vt:i4>5</vt:i4>
      </vt:variant>
      <vt:variant>
        <vt:lpwstr>https://www.3gpp.org/ftp/TSG_RAN/WG4_Radio/TSGR4_111/Docs/R4-2408814.zip</vt:lpwstr>
      </vt:variant>
      <vt:variant>
        <vt:lpwstr/>
      </vt:variant>
      <vt:variant>
        <vt:i4>4718631</vt:i4>
      </vt:variant>
      <vt:variant>
        <vt:i4>69</vt:i4>
      </vt:variant>
      <vt:variant>
        <vt:i4>0</vt:i4>
      </vt:variant>
      <vt:variant>
        <vt:i4>5</vt:i4>
      </vt:variant>
      <vt:variant>
        <vt:lpwstr>https://www.3gpp.org/ftp/TSG_RAN/WG4_Radio/TSGR4_111/Docs/R4-2408798.zip</vt:lpwstr>
      </vt:variant>
      <vt:variant>
        <vt:lpwstr/>
      </vt:variant>
      <vt:variant>
        <vt:i4>4915237</vt:i4>
      </vt:variant>
      <vt:variant>
        <vt:i4>66</vt:i4>
      </vt:variant>
      <vt:variant>
        <vt:i4>0</vt:i4>
      </vt:variant>
      <vt:variant>
        <vt:i4>5</vt:i4>
      </vt:variant>
      <vt:variant>
        <vt:lpwstr>https://www.3gpp.org/ftp/TSG_RAN/WG4_Radio/TSGR4_111/Docs/R4-2407549.zip</vt:lpwstr>
      </vt:variant>
      <vt:variant>
        <vt:lpwstr/>
      </vt:variant>
      <vt:variant>
        <vt:i4>4522026</vt:i4>
      </vt:variant>
      <vt:variant>
        <vt:i4>63</vt:i4>
      </vt:variant>
      <vt:variant>
        <vt:i4>0</vt:i4>
      </vt:variant>
      <vt:variant>
        <vt:i4>5</vt:i4>
      </vt:variant>
      <vt:variant>
        <vt:lpwstr>https://www.3gpp.org/ftp/TSG_RAN/WG4_Radio/TSGR4_111/Docs/R4-2409153.zip</vt:lpwstr>
      </vt:variant>
      <vt:variant>
        <vt:lpwstr/>
      </vt:variant>
      <vt:variant>
        <vt:i4>4849711</vt:i4>
      </vt:variant>
      <vt:variant>
        <vt:i4>60</vt:i4>
      </vt:variant>
      <vt:variant>
        <vt:i4>0</vt:i4>
      </vt:variant>
      <vt:variant>
        <vt:i4>5</vt:i4>
      </vt:variant>
      <vt:variant>
        <vt:lpwstr>https://www.3gpp.org/ftp/TSG_RAN/WG4_Radio/TSGR4_111/Docs/R4-2408815.zip</vt:lpwstr>
      </vt:variant>
      <vt:variant>
        <vt:lpwstr/>
      </vt:variant>
      <vt:variant>
        <vt:i4>4915247</vt:i4>
      </vt:variant>
      <vt:variant>
        <vt:i4>57</vt:i4>
      </vt:variant>
      <vt:variant>
        <vt:i4>0</vt:i4>
      </vt:variant>
      <vt:variant>
        <vt:i4>5</vt:i4>
      </vt:variant>
      <vt:variant>
        <vt:lpwstr>https://www.3gpp.org/ftp/TSG_RAN/WG4_Radio/TSGR4_111/Docs/R4-2408814.zip</vt:lpwstr>
      </vt:variant>
      <vt:variant>
        <vt:lpwstr/>
      </vt:variant>
      <vt:variant>
        <vt:i4>4718631</vt:i4>
      </vt:variant>
      <vt:variant>
        <vt:i4>54</vt:i4>
      </vt:variant>
      <vt:variant>
        <vt:i4>0</vt:i4>
      </vt:variant>
      <vt:variant>
        <vt:i4>5</vt:i4>
      </vt:variant>
      <vt:variant>
        <vt:lpwstr>https://www.3gpp.org/ftp/TSG_RAN/WG4_Radio/TSGR4_111/Docs/R4-2408798.zip</vt:lpwstr>
      </vt:variant>
      <vt:variant>
        <vt:lpwstr/>
      </vt:variant>
      <vt:variant>
        <vt:i4>4653095</vt:i4>
      </vt:variant>
      <vt:variant>
        <vt:i4>51</vt:i4>
      </vt:variant>
      <vt:variant>
        <vt:i4>0</vt:i4>
      </vt:variant>
      <vt:variant>
        <vt:i4>5</vt:i4>
      </vt:variant>
      <vt:variant>
        <vt:lpwstr>https://www.3gpp.org/ftp/TSG_RAN/WG4_Radio/TSGR4_111/Docs/R4-2408797.zip</vt:lpwstr>
      </vt:variant>
      <vt:variant>
        <vt:lpwstr/>
      </vt:variant>
      <vt:variant>
        <vt:i4>4390950</vt:i4>
      </vt:variant>
      <vt:variant>
        <vt:i4>48</vt:i4>
      </vt:variant>
      <vt:variant>
        <vt:i4>0</vt:i4>
      </vt:variant>
      <vt:variant>
        <vt:i4>5</vt:i4>
      </vt:variant>
      <vt:variant>
        <vt:lpwstr>https://www.3gpp.org/ftp/TSG_RAN/WG4_Radio/TSGR4_111/Docs/R4-2408480.zip</vt:lpwstr>
      </vt:variant>
      <vt:variant>
        <vt:lpwstr/>
      </vt:variant>
      <vt:variant>
        <vt:i4>5177384</vt:i4>
      </vt:variant>
      <vt:variant>
        <vt:i4>45</vt:i4>
      </vt:variant>
      <vt:variant>
        <vt:i4>0</vt:i4>
      </vt:variant>
      <vt:variant>
        <vt:i4>5</vt:i4>
      </vt:variant>
      <vt:variant>
        <vt:lpwstr>https://www.3gpp.org/ftp/TSG_RAN/WG4_Radio/TSGR4_111/Docs/R4-2407991.zip</vt:lpwstr>
      </vt:variant>
      <vt:variant>
        <vt:lpwstr/>
      </vt:variant>
      <vt:variant>
        <vt:i4>4915237</vt:i4>
      </vt:variant>
      <vt:variant>
        <vt:i4>42</vt:i4>
      </vt:variant>
      <vt:variant>
        <vt:i4>0</vt:i4>
      </vt:variant>
      <vt:variant>
        <vt:i4>5</vt:i4>
      </vt:variant>
      <vt:variant>
        <vt:lpwstr>https://www.3gpp.org/ftp/TSG_RAN/WG4_Radio/TSGR4_111/Docs/R4-2407549.zip</vt:lpwstr>
      </vt:variant>
      <vt:variant>
        <vt:lpwstr/>
      </vt:variant>
      <vt:variant>
        <vt:i4>4849701</vt:i4>
      </vt:variant>
      <vt:variant>
        <vt:i4>39</vt:i4>
      </vt:variant>
      <vt:variant>
        <vt:i4>0</vt:i4>
      </vt:variant>
      <vt:variant>
        <vt:i4>5</vt:i4>
      </vt:variant>
      <vt:variant>
        <vt:lpwstr>https://www.3gpp.org/ftp/TSG_RAN/WG4_Radio/TSGR4_111/Docs/R4-2407548.zip</vt:lpwstr>
      </vt:variant>
      <vt:variant>
        <vt:lpwstr/>
      </vt:variant>
      <vt:variant>
        <vt:i4>4849698</vt:i4>
      </vt:variant>
      <vt:variant>
        <vt:i4>36</vt:i4>
      </vt:variant>
      <vt:variant>
        <vt:i4>0</vt:i4>
      </vt:variant>
      <vt:variant>
        <vt:i4>5</vt:i4>
      </vt:variant>
      <vt:variant>
        <vt:lpwstr>https://www.3gpp.org/ftp/TSG_RAN/WG4_Radio/TSGR4_111/Docs/R4-2407439.zip</vt:lpwstr>
      </vt:variant>
      <vt:variant>
        <vt:lpwstr/>
      </vt:variant>
      <vt:variant>
        <vt:i4>5177379</vt:i4>
      </vt:variant>
      <vt:variant>
        <vt:i4>33</vt:i4>
      </vt:variant>
      <vt:variant>
        <vt:i4>0</vt:i4>
      </vt:variant>
      <vt:variant>
        <vt:i4>5</vt:i4>
      </vt:variant>
      <vt:variant>
        <vt:lpwstr>https://www.3gpp.org/ftp/TSG_RAN/WG4_Radio/TSGR4_111/Docs/R4-2407028.zip</vt:lpwstr>
      </vt:variant>
      <vt:variant>
        <vt:lpwstr/>
      </vt:variant>
      <vt:variant>
        <vt:i4>4522026</vt:i4>
      </vt:variant>
      <vt:variant>
        <vt:i4>30</vt:i4>
      </vt:variant>
      <vt:variant>
        <vt:i4>0</vt:i4>
      </vt:variant>
      <vt:variant>
        <vt:i4>5</vt:i4>
      </vt:variant>
      <vt:variant>
        <vt:lpwstr>https://www.3gpp.org/ftp/TSG_RAN/WG4_Radio/TSGR4_111/Docs/R4-2409153.zip</vt:lpwstr>
      </vt:variant>
      <vt:variant>
        <vt:lpwstr/>
      </vt:variant>
      <vt:variant>
        <vt:i4>4849711</vt:i4>
      </vt:variant>
      <vt:variant>
        <vt:i4>27</vt:i4>
      </vt:variant>
      <vt:variant>
        <vt:i4>0</vt:i4>
      </vt:variant>
      <vt:variant>
        <vt:i4>5</vt:i4>
      </vt:variant>
      <vt:variant>
        <vt:lpwstr>https://www.3gpp.org/ftp/TSG_RAN/WG4_Radio/TSGR4_111/Docs/R4-2408815.zip</vt:lpwstr>
      </vt:variant>
      <vt:variant>
        <vt:lpwstr/>
      </vt:variant>
      <vt:variant>
        <vt:i4>4915247</vt:i4>
      </vt:variant>
      <vt:variant>
        <vt:i4>24</vt:i4>
      </vt:variant>
      <vt:variant>
        <vt:i4>0</vt:i4>
      </vt:variant>
      <vt:variant>
        <vt:i4>5</vt:i4>
      </vt:variant>
      <vt:variant>
        <vt:lpwstr>https://www.3gpp.org/ftp/TSG_RAN/WG4_Radio/TSGR4_111/Docs/R4-2408814.zip</vt:lpwstr>
      </vt:variant>
      <vt:variant>
        <vt:lpwstr/>
      </vt:variant>
      <vt:variant>
        <vt:i4>4718631</vt:i4>
      </vt:variant>
      <vt:variant>
        <vt:i4>21</vt:i4>
      </vt:variant>
      <vt:variant>
        <vt:i4>0</vt:i4>
      </vt:variant>
      <vt:variant>
        <vt:i4>5</vt:i4>
      </vt:variant>
      <vt:variant>
        <vt:lpwstr>https://www.3gpp.org/ftp/TSG_RAN/WG4_Radio/TSGR4_111/Docs/R4-2408798.zip</vt:lpwstr>
      </vt:variant>
      <vt:variant>
        <vt:lpwstr/>
      </vt:variant>
      <vt:variant>
        <vt:i4>4653095</vt:i4>
      </vt:variant>
      <vt:variant>
        <vt:i4>18</vt:i4>
      </vt:variant>
      <vt:variant>
        <vt:i4>0</vt:i4>
      </vt:variant>
      <vt:variant>
        <vt:i4>5</vt:i4>
      </vt:variant>
      <vt:variant>
        <vt:lpwstr>https://www.3gpp.org/ftp/TSG_RAN/WG4_Radio/TSGR4_111/Docs/R4-2408797.zip</vt:lpwstr>
      </vt:variant>
      <vt:variant>
        <vt:lpwstr/>
      </vt:variant>
      <vt:variant>
        <vt:i4>4390950</vt:i4>
      </vt:variant>
      <vt:variant>
        <vt:i4>15</vt:i4>
      </vt:variant>
      <vt:variant>
        <vt:i4>0</vt:i4>
      </vt:variant>
      <vt:variant>
        <vt:i4>5</vt:i4>
      </vt:variant>
      <vt:variant>
        <vt:lpwstr>https://www.3gpp.org/ftp/TSG_RAN/WG4_Radio/TSGR4_111/Docs/R4-2408480.zip</vt:lpwstr>
      </vt:variant>
      <vt:variant>
        <vt:lpwstr/>
      </vt:variant>
      <vt:variant>
        <vt:i4>5177384</vt:i4>
      </vt:variant>
      <vt:variant>
        <vt:i4>12</vt:i4>
      </vt:variant>
      <vt:variant>
        <vt:i4>0</vt:i4>
      </vt:variant>
      <vt:variant>
        <vt:i4>5</vt:i4>
      </vt:variant>
      <vt:variant>
        <vt:lpwstr>https://www.3gpp.org/ftp/TSG_RAN/WG4_Radio/TSGR4_111/Docs/R4-2407991.zip</vt:lpwstr>
      </vt:variant>
      <vt:variant>
        <vt:lpwstr/>
      </vt:variant>
      <vt:variant>
        <vt:i4>4915237</vt:i4>
      </vt:variant>
      <vt:variant>
        <vt:i4>9</vt:i4>
      </vt:variant>
      <vt:variant>
        <vt:i4>0</vt:i4>
      </vt:variant>
      <vt:variant>
        <vt:i4>5</vt:i4>
      </vt:variant>
      <vt:variant>
        <vt:lpwstr>https://www.3gpp.org/ftp/TSG_RAN/WG4_Radio/TSGR4_111/Docs/R4-2407549.zip</vt:lpwstr>
      </vt:variant>
      <vt:variant>
        <vt:lpwstr/>
      </vt:variant>
      <vt:variant>
        <vt:i4>4849701</vt:i4>
      </vt:variant>
      <vt:variant>
        <vt:i4>6</vt:i4>
      </vt:variant>
      <vt:variant>
        <vt:i4>0</vt:i4>
      </vt:variant>
      <vt:variant>
        <vt:i4>5</vt:i4>
      </vt:variant>
      <vt:variant>
        <vt:lpwstr>https://www.3gpp.org/ftp/TSG_RAN/WG4_Radio/TSGR4_111/Docs/R4-2407548.zip</vt:lpwstr>
      </vt:variant>
      <vt:variant>
        <vt:lpwstr/>
      </vt:variant>
      <vt:variant>
        <vt:i4>4849698</vt:i4>
      </vt:variant>
      <vt:variant>
        <vt:i4>3</vt:i4>
      </vt:variant>
      <vt:variant>
        <vt:i4>0</vt:i4>
      </vt:variant>
      <vt:variant>
        <vt:i4>5</vt:i4>
      </vt:variant>
      <vt:variant>
        <vt:lpwstr>https://www.3gpp.org/ftp/TSG_RAN/WG4_Radio/TSGR4_111/Docs/R4-2407439.zip</vt:lpwstr>
      </vt:variant>
      <vt:variant>
        <vt:lpwstr/>
      </vt:variant>
      <vt:variant>
        <vt:i4>5177379</vt:i4>
      </vt:variant>
      <vt:variant>
        <vt:i4>0</vt:i4>
      </vt:variant>
      <vt:variant>
        <vt:i4>0</vt:i4>
      </vt:variant>
      <vt:variant>
        <vt:i4>5</vt:i4>
      </vt:variant>
      <vt:variant>
        <vt:lpwstr>https://www.3gpp.org/ftp/TSG_RAN/WG4_Radio/TSGR4_111/Docs/R4-2407028.zip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Daixizeng</cp:lastModifiedBy>
  <cp:revision>69</cp:revision>
  <cp:lastPrinted>2019-04-25T09:09:00Z</cp:lastPrinted>
  <dcterms:created xsi:type="dcterms:W3CDTF">2024-08-18T11:50:00Z</dcterms:created>
  <dcterms:modified xsi:type="dcterms:W3CDTF">2024-08-21T15:52:00Z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(3)Pn+rFUZR4HrY81Zifo3brUnKAcdyiL3KM9hQevdd8qv90ksaK6kDh9IAcqGHBlsW1pmiCGvu
n8CNtBR1djkT2A4cQ1e26WhnLZi1koQHcaS9DXqpKxqNzbo6kB+hZHtwni7GcHDuZb/2H5KU
Mi2iYTbArRD2kFbbeGT/XPqiJ3pC494U+7MvgfOjFL4C8QMvPxBIcFopN8aHfckVhJI0PHD4
zf+koN3VZsOV9+280j</vt:lpwstr>
  </property>
  <property fmtid="{D5CDD505-2E9C-101B-9397-08002B2CF9AE}" pid="14" name="_2015_ms_pID_7253431">
    <vt:lpwstr>Zj2gNwAetwNgnHlOF+7nqEccZHbDx1hOsl3zWoQd5HIhOGJptDQxuB
eSJ/kO7xzuW+vwDqu1k9Yx16Gyu6LGQqP8lY3Y+bo+q7WOd6nh1tL+oxoQclcBi1qhUs67K1
LZA6p8JGOpr6GdS8I2DSIC5NBMZCWvfLZXCWBVyKDhhCuRd6kVckWcOmc8Wt15YzBmMdRcPQ
8NfQIRapY1LQb1vWaLY2ckGhmchfnIT3p/Ih</vt:lpwstr>
  </property>
  <property fmtid="{D5CDD505-2E9C-101B-9397-08002B2CF9AE}" pid="15" name="_2015_ms_pID_7253432">
    <vt:lpwstr>o473q2BnWrI8Gc2o+S81VNk=</vt:lpwstr>
  </property>
  <property fmtid="{D5CDD505-2E9C-101B-9397-08002B2CF9AE}" pid="16" name="ContentTypeId">
    <vt:lpwstr>0x0101002029563636949C4EBE3D9731BDEDBC74</vt:lpwstr>
  </property>
</Properties>
</file>