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E4F1" w14:textId="39EF6F72" w:rsidR="0044631E" w:rsidRDefault="0044631E" w:rsidP="0044631E">
      <w:pPr>
        <w:pStyle w:val="CRCoverPage"/>
        <w:tabs>
          <w:tab w:val="right" w:pos="9639"/>
        </w:tabs>
        <w:spacing w:after="0"/>
        <w:rPr>
          <w:b/>
          <w:noProof/>
          <w:sz w:val="24"/>
        </w:rPr>
      </w:pPr>
      <w:r>
        <w:rPr>
          <w:b/>
          <w:noProof/>
          <w:sz w:val="24"/>
        </w:rPr>
        <w:t>3GPP TSG-RAN WG4 Meeting #111</w:t>
      </w:r>
      <w:r>
        <w:rPr>
          <w:b/>
          <w:noProof/>
          <w:sz w:val="24"/>
        </w:rPr>
        <w:tab/>
      </w:r>
      <w:r w:rsidRPr="00D91870">
        <w:rPr>
          <w:b/>
          <w:noProof/>
          <w:sz w:val="24"/>
          <w:highlight w:val="red"/>
        </w:rPr>
        <w:t>R4-2410422</w:t>
      </w:r>
    </w:p>
    <w:p w14:paraId="3BEDB98F" w14:textId="77777777" w:rsidR="0044631E" w:rsidRDefault="0044631E" w:rsidP="0044631E">
      <w:pPr>
        <w:pStyle w:val="CRCoverPage"/>
        <w:outlineLvl w:val="0"/>
        <w:rPr>
          <w:b/>
          <w:noProof/>
          <w:sz w:val="24"/>
        </w:rPr>
      </w:pPr>
      <w:r>
        <w:rPr>
          <w:b/>
          <w:noProof/>
          <w:sz w:val="24"/>
          <w:lang w:eastAsia="zh-CN"/>
        </w:rPr>
        <w:t>Fukuoka, JP</w:t>
      </w:r>
      <w:r>
        <w:rPr>
          <w:b/>
          <w:noProof/>
          <w:sz w:val="24"/>
        </w:rPr>
        <w:t xml:space="preserve">, </w:t>
      </w:r>
      <w:r>
        <w:rPr>
          <w:b/>
          <w:noProof/>
          <w:sz w:val="24"/>
          <w:lang w:eastAsia="zh-CN"/>
        </w:rPr>
        <w:t>20</w:t>
      </w:r>
      <w:r>
        <w:rPr>
          <w:b/>
          <w:noProof/>
          <w:sz w:val="24"/>
          <w:vertAlign w:val="superscript"/>
          <w:lang w:eastAsia="zh-CN"/>
        </w:rPr>
        <w:t>th</w:t>
      </w:r>
      <w:r>
        <w:rPr>
          <w:b/>
          <w:noProof/>
          <w:sz w:val="24"/>
          <w:lang w:eastAsia="zh-CN"/>
        </w:rPr>
        <w:t xml:space="preserve"> May – 24</w:t>
      </w:r>
      <w:r>
        <w:rPr>
          <w:b/>
          <w:noProof/>
          <w:sz w:val="24"/>
          <w:vertAlign w:val="superscript"/>
          <w:lang w:eastAsia="zh-CN"/>
        </w:rPr>
        <w:t>th</w:t>
      </w:r>
      <w:r>
        <w:rPr>
          <w:b/>
          <w:noProof/>
          <w:sz w:val="24"/>
          <w:lang w:eastAsia="zh-CN"/>
        </w:rPr>
        <w:t xml:space="preserve"> May</w:t>
      </w:r>
      <w:r>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44631E" w14:paraId="3999489E" w14:textId="77777777" w:rsidTr="00547111">
        <w:tc>
          <w:tcPr>
            <w:tcW w:w="142" w:type="dxa"/>
            <w:tcBorders>
              <w:left w:val="single" w:sz="4" w:space="0" w:color="auto"/>
            </w:tcBorders>
          </w:tcPr>
          <w:p w14:paraId="4DDA7F40" w14:textId="77777777" w:rsidR="0044631E" w:rsidRDefault="0044631E" w:rsidP="0044631E">
            <w:pPr>
              <w:pStyle w:val="CRCoverPage"/>
              <w:spacing w:after="0"/>
              <w:jc w:val="right"/>
              <w:rPr>
                <w:noProof/>
              </w:rPr>
            </w:pPr>
          </w:p>
        </w:tc>
        <w:tc>
          <w:tcPr>
            <w:tcW w:w="1559" w:type="dxa"/>
            <w:shd w:val="pct30" w:color="FFFF00" w:fill="auto"/>
          </w:tcPr>
          <w:p w14:paraId="52508B66" w14:textId="57AD26F4" w:rsidR="0044631E" w:rsidRPr="00410371" w:rsidRDefault="0044631E" w:rsidP="0044631E">
            <w:pPr>
              <w:pStyle w:val="CRCoverPage"/>
              <w:spacing w:after="0"/>
              <w:jc w:val="right"/>
              <w:rPr>
                <w:b/>
                <w:noProof/>
                <w:sz w:val="28"/>
              </w:rPr>
            </w:pPr>
            <w:r>
              <w:rPr>
                <w:b/>
                <w:noProof/>
                <w:sz w:val="28"/>
              </w:rPr>
              <w:t>38.133</w:t>
            </w:r>
          </w:p>
        </w:tc>
        <w:tc>
          <w:tcPr>
            <w:tcW w:w="709" w:type="dxa"/>
          </w:tcPr>
          <w:p w14:paraId="77009707" w14:textId="5922C918" w:rsidR="0044631E" w:rsidRDefault="0044631E" w:rsidP="0044631E">
            <w:pPr>
              <w:pStyle w:val="CRCoverPage"/>
              <w:spacing w:after="0"/>
              <w:jc w:val="center"/>
              <w:rPr>
                <w:noProof/>
              </w:rPr>
            </w:pPr>
            <w:r>
              <w:rPr>
                <w:b/>
                <w:noProof/>
                <w:sz w:val="28"/>
              </w:rPr>
              <w:t>CR</w:t>
            </w:r>
          </w:p>
        </w:tc>
        <w:tc>
          <w:tcPr>
            <w:tcW w:w="1276" w:type="dxa"/>
            <w:shd w:val="pct30" w:color="FFFF00" w:fill="auto"/>
          </w:tcPr>
          <w:p w14:paraId="6CAED29D" w14:textId="048865EF" w:rsidR="0044631E" w:rsidRPr="00410371" w:rsidRDefault="0044631E" w:rsidP="0044631E">
            <w:pPr>
              <w:pStyle w:val="CRCoverPage"/>
              <w:spacing w:after="0"/>
              <w:rPr>
                <w:noProof/>
              </w:rPr>
            </w:pPr>
            <w:r>
              <w:rPr>
                <w:b/>
                <w:noProof/>
                <w:sz w:val="28"/>
              </w:rPr>
              <w:t>4568</w:t>
            </w:r>
          </w:p>
        </w:tc>
        <w:tc>
          <w:tcPr>
            <w:tcW w:w="709" w:type="dxa"/>
          </w:tcPr>
          <w:p w14:paraId="09D2C09B" w14:textId="4AD369D6" w:rsidR="0044631E" w:rsidRDefault="0044631E" w:rsidP="0044631E">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8507FF" w:rsidR="0044631E" w:rsidRPr="00410371" w:rsidRDefault="0044631E" w:rsidP="0044631E">
            <w:pPr>
              <w:pStyle w:val="CRCoverPage"/>
              <w:spacing w:after="0"/>
              <w:jc w:val="center"/>
              <w:rPr>
                <w:b/>
                <w:noProof/>
              </w:rPr>
            </w:pPr>
            <w:del w:id="0" w:author="Ada Wang (王苗)" w:date="2024-05-28T18:51:00Z">
              <w:r w:rsidDel="005367A5">
                <w:rPr>
                  <w:b/>
                  <w:noProof/>
                  <w:lang w:eastAsia="zh-CN"/>
                </w:rPr>
                <w:delText>2</w:delText>
              </w:r>
            </w:del>
            <w:ins w:id="1" w:author="Ada Wang (王苗)" w:date="2024-05-28T18:51:00Z">
              <w:r w:rsidR="005367A5">
                <w:rPr>
                  <w:b/>
                  <w:noProof/>
                  <w:lang w:eastAsia="zh-CN"/>
                </w:rPr>
                <w:t>3</w:t>
              </w:r>
            </w:ins>
          </w:p>
        </w:tc>
        <w:tc>
          <w:tcPr>
            <w:tcW w:w="2410" w:type="dxa"/>
          </w:tcPr>
          <w:p w14:paraId="5D4AEAE9" w14:textId="076830D6" w:rsidR="0044631E" w:rsidRDefault="0044631E" w:rsidP="0044631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E22D6AC" w14:textId="2CFF6991" w:rsidR="0044631E" w:rsidRPr="00410371" w:rsidRDefault="0044631E" w:rsidP="0044631E">
            <w:pPr>
              <w:pStyle w:val="CRCoverPage"/>
              <w:spacing w:after="0"/>
              <w:jc w:val="center"/>
              <w:rPr>
                <w:noProof/>
                <w:sz w:val="28"/>
              </w:rPr>
            </w:pPr>
            <w:r>
              <w:rPr>
                <w:b/>
                <w:noProof/>
                <w:sz w:val="28"/>
              </w:rPr>
              <w:t>17.13.0</w:t>
            </w:r>
          </w:p>
        </w:tc>
        <w:tc>
          <w:tcPr>
            <w:tcW w:w="143" w:type="dxa"/>
            <w:tcBorders>
              <w:right w:val="single" w:sz="4" w:space="0" w:color="auto"/>
            </w:tcBorders>
          </w:tcPr>
          <w:p w14:paraId="399238C9" w14:textId="77777777" w:rsidR="0044631E" w:rsidRDefault="0044631E" w:rsidP="0044631E">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46C7CC" w:rsidR="00F25D98" w:rsidRDefault="0044631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0A1FED" w:rsidR="001E41F3" w:rsidRDefault="00761FF4" w:rsidP="00761FF4">
            <w:pPr>
              <w:pStyle w:val="CRCoverPage"/>
              <w:spacing w:after="0"/>
              <w:rPr>
                <w:noProof/>
              </w:rPr>
            </w:pPr>
            <w:r>
              <w:t>(NR_HST_FR1_enh-Perf) CR on Test cases for NR FR1 HST R17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3E0F55" w:rsidR="001E41F3" w:rsidRDefault="00761FF4" w:rsidP="00761FF4">
            <w:pPr>
              <w:pStyle w:val="CRCoverPage"/>
              <w:spacing w:after="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03E631" w:rsidR="001E41F3" w:rsidRDefault="00761FF4" w:rsidP="00761FF4">
            <w:pPr>
              <w:pStyle w:val="CRCoverPage"/>
              <w:spacing w:after="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738270" w:rsidR="001E41F3" w:rsidRDefault="00761FF4">
            <w:pPr>
              <w:pStyle w:val="CRCoverPage"/>
              <w:spacing w:after="0"/>
              <w:ind w:left="100"/>
              <w:rPr>
                <w:noProof/>
              </w:rPr>
            </w:pPr>
            <w:r>
              <w:t>NR_HST_FR1_enh-Perf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D7E987" w:rsidR="001E41F3" w:rsidRDefault="00761FF4">
            <w:pPr>
              <w:pStyle w:val="CRCoverPage"/>
              <w:spacing w:after="0"/>
              <w:ind w:left="100"/>
              <w:rPr>
                <w:noProof/>
              </w:rPr>
            </w:pPr>
            <w:r>
              <w:t>2024-05-12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DACD12" w:rsidR="001E41F3" w:rsidRDefault="00761FF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BFAC91" w:rsidR="001E41F3" w:rsidRDefault="00761FF4">
            <w:pPr>
              <w:pStyle w:val="CRCoverPage"/>
              <w:spacing w:after="0"/>
              <w:ind w:left="100"/>
              <w:rPr>
                <w:noProof/>
              </w:rPr>
            </w:pPr>
            <w:r>
              <w:t>R</w:t>
            </w:r>
            <w:ins w:id="3" w:author="Ada Wang (王苗)" w:date="2024-05-28T18:50:00Z">
              <w:r w:rsidR="00D91870">
                <w:t>el-</w:t>
              </w:r>
            </w:ins>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D276CD" w14:textId="77777777" w:rsidR="00761FF4" w:rsidRDefault="00761FF4" w:rsidP="00761FF4">
            <w:pPr>
              <w:pStyle w:val="CRCoverPage"/>
              <w:spacing w:after="0"/>
              <w:ind w:left="360"/>
              <w:rPr>
                <w:noProof/>
                <w:lang w:eastAsia="zh-CN"/>
              </w:rPr>
            </w:pPr>
            <w:r>
              <w:rPr>
                <w:noProof/>
                <w:lang w:eastAsia="zh-CN"/>
              </w:rPr>
              <w:t>This is a resubmission of an approve CR in RAN4#110 which is postponed due to error on cover sheet of Cat A CR.</w:t>
            </w:r>
          </w:p>
          <w:p w14:paraId="18E4BBC4" w14:textId="77777777" w:rsidR="00357389" w:rsidRDefault="00761FF4" w:rsidP="00357389">
            <w:pPr>
              <w:pStyle w:val="CRCoverPage"/>
              <w:numPr>
                <w:ilvl w:val="0"/>
                <w:numId w:val="5"/>
              </w:numPr>
              <w:spacing w:after="0"/>
              <w:rPr>
                <w:rFonts w:eastAsiaTheme="minorEastAsia"/>
                <w:noProof/>
              </w:rPr>
            </w:pPr>
            <w:r>
              <w:rPr>
                <w:noProof/>
                <w:lang w:eastAsia="zh-CN"/>
              </w:rPr>
              <w:t xml:space="preserve">DRX.4 is </w:t>
            </w:r>
            <w:r>
              <w:rPr>
                <w:lang w:val="en-US"/>
              </w:rPr>
              <w:t xml:space="preserve">applicable for E-UTRA serving cell. In A.4.6.1.8, </w:t>
            </w:r>
            <w:r>
              <w:rPr>
                <w:noProof/>
                <w:lang w:eastAsia="zh-TW"/>
              </w:rPr>
              <w:t>A.4.6.2.9 and A.6.6.2.12, DRX configuration for NR serving cell should be used.</w:t>
            </w:r>
          </w:p>
          <w:p w14:paraId="708AA7DE" w14:textId="771FC565" w:rsidR="001E41F3" w:rsidRPr="00357389" w:rsidRDefault="00761FF4" w:rsidP="00357389">
            <w:pPr>
              <w:pStyle w:val="CRCoverPage"/>
              <w:numPr>
                <w:ilvl w:val="0"/>
                <w:numId w:val="5"/>
              </w:numPr>
              <w:spacing w:after="0"/>
              <w:rPr>
                <w:rFonts w:eastAsiaTheme="minorEastAsia"/>
                <w:noProof/>
              </w:rPr>
            </w:pPr>
            <w:r>
              <w:rPr>
                <w:noProof/>
                <w:lang w:eastAsia="zh-TW"/>
              </w:rPr>
              <w:t xml:space="preserve">For test cases A.4.6.2.9 and A.6.6.2.12, the orignal wording is a bit misleading. </w:t>
            </w:r>
            <w:r w:rsidRPr="00357389">
              <w:rPr>
                <w:rFonts w:cs="v4.2.0"/>
              </w:rPr>
              <w:t>Measurement gap pattern configuration should be also applicable to UE supporting per-FR gap.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661FF5" w14:textId="77777777" w:rsidR="00357389" w:rsidRDefault="00761FF4" w:rsidP="00357389">
            <w:pPr>
              <w:pStyle w:val="CRCoverPage"/>
              <w:numPr>
                <w:ilvl w:val="0"/>
                <w:numId w:val="6"/>
              </w:numPr>
              <w:spacing w:after="0"/>
              <w:rPr>
                <w:noProof/>
              </w:rPr>
            </w:pPr>
            <w:r>
              <w:rPr>
                <w:noProof/>
                <w:lang w:eastAsia="zh-CN"/>
              </w:rPr>
              <w:t xml:space="preserve">Add a new DRX configuration and use it in </w:t>
            </w:r>
            <w:r>
              <w:rPr>
                <w:lang w:val="en-US"/>
              </w:rPr>
              <w:t xml:space="preserve">A.4.6.1.8, </w:t>
            </w:r>
            <w:r>
              <w:rPr>
                <w:noProof/>
                <w:lang w:eastAsia="zh-TW"/>
              </w:rPr>
              <w:t>A.4.6.2.9 and A.6.6.2.12.</w:t>
            </w:r>
          </w:p>
          <w:p w14:paraId="31C656EC" w14:textId="61248744" w:rsidR="001E41F3" w:rsidRDefault="00761FF4" w:rsidP="00357389">
            <w:pPr>
              <w:pStyle w:val="CRCoverPage"/>
              <w:numPr>
                <w:ilvl w:val="0"/>
                <w:numId w:val="6"/>
              </w:numPr>
              <w:spacing w:after="0"/>
              <w:rPr>
                <w:noProof/>
              </w:rPr>
            </w:pPr>
            <w:r>
              <w:rPr>
                <w:noProof/>
                <w:lang w:eastAsia="zh-TW"/>
              </w:rPr>
              <w:t xml:space="preserve">Correct the wording to make it clear that </w:t>
            </w:r>
            <w:r w:rsidRPr="00357389">
              <w:rPr>
                <w:rFonts w:cs="v4.2.0"/>
              </w:rPr>
              <w:t>measurement gap pattern configurations are also applicable to UE supporting per-FR gap.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F5EBD" w14:textId="77777777" w:rsidR="00357389" w:rsidRPr="00357389" w:rsidRDefault="00761FF4" w:rsidP="00357389">
            <w:pPr>
              <w:pStyle w:val="CRCoverPage"/>
              <w:numPr>
                <w:ilvl w:val="0"/>
                <w:numId w:val="7"/>
              </w:numPr>
              <w:spacing w:after="0"/>
              <w:rPr>
                <w:noProof/>
                <w:lang w:eastAsia="zh-TW"/>
              </w:rPr>
            </w:pPr>
            <w:r>
              <w:rPr>
                <w:noProof/>
                <w:lang w:eastAsia="zh-CN"/>
              </w:rPr>
              <w:t>DRX configuration is not correct.</w:t>
            </w:r>
          </w:p>
          <w:p w14:paraId="5C4BEB44" w14:textId="51F8BB1E" w:rsidR="001E41F3" w:rsidRDefault="00761FF4" w:rsidP="00357389">
            <w:pPr>
              <w:pStyle w:val="CRCoverPage"/>
              <w:numPr>
                <w:ilvl w:val="0"/>
                <w:numId w:val="7"/>
              </w:numPr>
              <w:spacing w:after="0"/>
              <w:rPr>
                <w:noProof/>
                <w:lang w:eastAsia="zh-TW"/>
              </w:rPr>
            </w:pPr>
            <w:r w:rsidRPr="00357389">
              <w:rPr>
                <w:rFonts w:cs="v4.2.0"/>
              </w:rPr>
              <w:t>Whether measurement gap pattern configuration is applicable to UE supporting per-FR gap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332F51" w:rsidR="001E41F3" w:rsidRDefault="00761FF4">
            <w:pPr>
              <w:pStyle w:val="CRCoverPage"/>
              <w:spacing w:after="0"/>
              <w:ind w:left="100"/>
              <w:rPr>
                <w:noProof/>
              </w:rPr>
            </w:pPr>
            <w:r>
              <w:rPr>
                <w:noProof/>
              </w:rPr>
              <w:t>(new)A.3.3.14, A.4.6.1.8, A.4.6.2.9, A.6.6.2.12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761FF4" w14:paraId="34ACE2EB" w14:textId="77777777" w:rsidTr="00547111">
        <w:tc>
          <w:tcPr>
            <w:tcW w:w="2694" w:type="dxa"/>
            <w:gridSpan w:val="2"/>
            <w:tcBorders>
              <w:left w:val="single" w:sz="4" w:space="0" w:color="auto"/>
            </w:tcBorders>
          </w:tcPr>
          <w:p w14:paraId="571382F3" w14:textId="77777777" w:rsidR="00761FF4" w:rsidRDefault="00761FF4" w:rsidP="00761F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61FF4" w:rsidRDefault="00761FF4" w:rsidP="00761F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F3227D" w:rsidR="00761FF4" w:rsidRDefault="00761FF4" w:rsidP="00761FF4">
            <w:pPr>
              <w:pStyle w:val="CRCoverPage"/>
              <w:spacing w:after="0"/>
              <w:jc w:val="center"/>
              <w:rPr>
                <w:b/>
                <w:caps/>
                <w:noProof/>
              </w:rPr>
            </w:pPr>
            <w:r>
              <w:rPr>
                <w:b/>
                <w:caps/>
                <w:noProof/>
                <w:lang w:eastAsia="zh-TW"/>
              </w:rPr>
              <w:t>X</w:t>
            </w:r>
          </w:p>
        </w:tc>
        <w:tc>
          <w:tcPr>
            <w:tcW w:w="2977" w:type="dxa"/>
            <w:gridSpan w:val="4"/>
          </w:tcPr>
          <w:p w14:paraId="7DB274D8" w14:textId="77777777" w:rsidR="00761FF4" w:rsidRDefault="00761FF4" w:rsidP="00761FF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61FF4" w:rsidRDefault="00761FF4" w:rsidP="00761FF4">
            <w:pPr>
              <w:pStyle w:val="CRCoverPage"/>
              <w:spacing w:after="0"/>
              <w:ind w:left="99"/>
              <w:rPr>
                <w:noProof/>
              </w:rPr>
            </w:pPr>
            <w:r>
              <w:rPr>
                <w:noProof/>
              </w:rPr>
              <w:t xml:space="preserve">TS/TR ... CR ... </w:t>
            </w:r>
          </w:p>
        </w:tc>
      </w:tr>
      <w:tr w:rsidR="00761FF4" w14:paraId="446DDBAC" w14:textId="77777777" w:rsidTr="00547111">
        <w:tc>
          <w:tcPr>
            <w:tcW w:w="2694" w:type="dxa"/>
            <w:gridSpan w:val="2"/>
            <w:tcBorders>
              <w:left w:val="single" w:sz="4" w:space="0" w:color="auto"/>
            </w:tcBorders>
          </w:tcPr>
          <w:p w14:paraId="678A1AA6" w14:textId="77777777" w:rsidR="00761FF4" w:rsidRDefault="00761FF4" w:rsidP="00761FF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37EDF97" w:rsidR="00761FF4" w:rsidRDefault="00761FF4" w:rsidP="00761FF4">
            <w:pPr>
              <w:pStyle w:val="CRCoverPage"/>
              <w:spacing w:after="0"/>
              <w:jc w:val="center"/>
              <w:rPr>
                <w:b/>
                <w:caps/>
                <w:noProof/>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761FF4" w:rsidRDefault="00761FF4" w:rsidP="00761FF4">
            <w:pPr>
              <w:pStyle w:val="CRCoverPage"/>
              <w:spacing w:after="0"/>
              <w:jc w:val="center"/>
              <w:rPr>
                <w:b/>
                <w:caps/>
                <w:noProof/>
              </w:rPr>
            </w:pPr>
          </w:p>
        </w:tc>
        <w:tc>
          <w:tcPr>
            <w:tcW w:w="2977" w:type="dxa"/>
            <w:gridSpan w:val="4"/>
          </w:tcPr>
          <w:p w14:paraId="1A4306D9" w14:textId="77777777" w:rsidR="00761FF4" w:rsidRDefault="00761FF4" w:rsidP="00761FF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61FF4" w:rsidRDefault="00761FF4" w:rsidP="00761FF4">
            <w:pPr>
              <w:pStyle w:val="CRCoverPage"/>
              <w:spacing w:after="0"/>
              <w:ind w:left="99"/>
              <w:rPr>
                <w:noProof/>
              </w:rPr>
            </w:pPr>
            <w:r>
              <w:rPr>
                <w:noProof/>
              </w:rPr>
              <w:t xml:space="preserve">TS/TR ... CR ... </w:t>
            </w:r>
          </w:p>
        </w:tc>
      </w:tr>
      <w:tr w:rsidR="00761FF4" w14:paraId="55C714D2" w14:textId="77777777" w:rsidTr="00547111">
        <w:tc>
          <w:tcPr>
            <w:tcW w:w="2694" w:type="dxa"/>
            <w:gridSpan w:val="2"/>
            <w:tcBorders>
              <w:left w:val="single" w:sz="4" w:space="0" w:color="auto"/>
            </w:tcBorders>
          </w:tcPr>
          <w:p w14:paraId="45913E62" w14:textId="77777777" w:rsidR="00761FF4" w:rsidRDefault="00761FF4" w:rsidP="00761F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61FF4" w:rsidRDefault="00761FF4" w:rsidP="00761F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5476F3" w:rsidR="00761FF4" w:rsidRDefault="00761FF4" w:rsidP="00761FF4">
            <w:pPr>
              <w:pStyle w:val="CRCoverPage"/>
              <w:spacing w:after="0"/>
              <w:jc w:val="center"/>
              <w:rPr>
                <w:b/>
                <w:caps/>
                <w:noProof/>
              </w:rPr>
            </w:pPr>
            <w:r>
              <w:rPr>
                <w:b/>
                <w:caps/>
                <w:noProof/>
                <w:lang w:eastAsia="zh-TW"/>
              </w:rPr>
              <w:t>X</w:t>
            </w:r>
          </w:p>
        </w:tc>
        <w:tc>
          <w:tcPr>
            <w:tcW w:w="2977" w:type="dxa"/>
            <w:gridSpan w:val="4"/>
          </w:tcPr>
          <w:p w14:paraId="1B4FF921" w14:textId="77777777" w:rsidR="00761FF4" w:rsidRDefault="00761FF4" w:rsidP="00761FF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61FF4" w:rsidRDefault="00761FF4" w:rsidP="00761FF4">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BDECB2" w14:textId="77777777" w:rsidR="0044631E" w:rsidRDefault="0044631E" w:rsidP="0044631E">
      <w:pPr>
        <w:jc w:val="center"/>
        <w:rPr>
          <w:noProof/>
          <w:color w:val="FF0000"/>
          <w:lang w:eastAsia="zh-TW"/>
        </w:rPr>
      </w:pPr>
      <w:bookmarkStart w:id="4" w:name="OLE_LINK1"/>
      <w:bookmarkStart w:id="5" w:name="OLE_LINK2"/>
      <w:r>
        <w:rPr>
          <w:noProof/>
          <w:color w:val="FF0000"/>
          <w:lang w:eastAsia="zh-TW"/>
        </w:rPr>
        <w:lastRenderedPageBreak/>
        <w:t>&lt;Start of change 1&gt;</w:t>
      </w:r>
    </w:p>
    <w:p w14:paraId="0F2E2A28" w14:textId="77777777" w:rsidR="0044631E" w:rsidRPr="00695C06" w:rsidRDefault="0044631E" w:rsidP="0044631E">
      <w:pPr>
        <w:pStyle w:val="3"/>
        <w:rPr>
          <w:ins w:id="6" w:author="Ada Wang (王苗)" w:date="2024-02-18T14:22:00Z"/>
          <w:lang w:val="en-US" w:eastAsia="zh-CN"/>
        </w:rPr>
      </w:pPr>
      <w:ins w:id="7" w:author="Ada Wang (王苗)" w:date="2024-02-18T14:22:00Z">
        <w:r>
          <w:rPr>
            <w:lang w:val="en-US" w:eastAsia="zh-CN"/>
          </w:rPr>
          <w:t>A</w:t>
        </w:r>
        <w:r w:rsidRPr="00695C06">
          <w:rPr>
            <w:lang w:val="en-US" w:eastAsia="zh-CN"/>
          </w:rPr>
          <w:t>.3.3.</w:t>
        </w:r>
        <w:r>
          <w:rPr>
            <w:lang w:val="en-US" w:eastAsia="zh-CN"/>
          </w:rPr>
          <w:t>14</w:t>
        </w:r>
        <w:r w:rsidRPr="00695C06">
          <w:rPr>
            <w:lang w:val="en-US" w:eastAsia="zh-CN"/>
          </w:rPr>
          <w:tab/>
          <w:t>DRX Configuration 1</w:t>
        </w:r>
        <w:r>
          <w:rPr>
            <w:lang w:val="en-US" w:eastAsia="zh-CN"/>
          </w:rPr>
          <w:t>4</w:t>
        </w:r>
        <w:r w:rsidRPr="00695C06">
          <w:rPr>
            <w:lang w:val="en-US" w:eastAsia="zh-CN"/>
          </w:rPr>
          <w:t xml:space="preserve">: DRX cycle = </w:t>
        </w:r>
        <w:r>
          <w:rPr>
            <w:lang w:val="en-US" w:eastAsia="zh-CN"/>
          </w:rPr>
          <w:t>16</w:t>
        </w:r>
        <w:r w:rsidRPr="00695C06">
          <w:rPr>
            <w:lang w:val="en-US" w:eastAsia="zh-CN"/>
          </w:rPr>
          <w:t xml:space="preserve">0 </w:t>
        </w:r>
        <w:proofErr w:type="spellStart"/>
        <w:r w:rsidRPr="00695C06">
          <w:rPr>
            <w:lang w:val="en-US" w:eastAsia="zh-CN"/>
          </w:rPr>
          <w:t>ms</w:t>
        </w:r>
        <w:proofErr w:type="spellEnd"/>
        <w:r w:rsidRPr="00695C06">
          <w:rPr>
            <w:lang w:val="en-US" w:eastAsia="zh-CN"/>
          </w:rPr>
          <w:t xml:space="preserve"> and TAT = Infinity</w:t>
        </w:r>
      </w:ins>
    </w:p>
    <w:p w14:paraId="7913EA90" w14:textId="77777777" w:rsidR="0044631E" w:rsidRPr="00695C06" w:rsidRDefault="0044631E" w:rsidP="0044631E">
      <w:pPr>
        <w:pStyle w:val="TH"/>
        <w:rPr>
          <w:ins w:id="8" w:author="Ada Wang (王苗)" w:date="2024-02-18T14:22:00Z"/>
          <w:lang w:val="en-US" w:eastAsia="zh-CN"/>
        </w:rPr>
      </w:pPr>
      <w:ins w:id="9" w:author="Ada Wang (王苗)" w:date="2024-02-18T14:22:00Z">
        <w:r w:rsidRPr="00695C06">
          <w:rPr>
            <w:lang w:val="en-US" w:eastAsia="zh-CN"/>
          </w:rPr>
          <w:t>Table A.3.3.</w:t>
        </w:r>
        <w:r>
          <w:rPr>
            <w:lang w:val="en-US" w:eastAsia="zh-CN"/>
          </w:rPr>
          <w:t>13</w:t>
        </w:r>
        <w:r w:rsidRPr="00695C06">
          <w:rPr>
            <w:lang w:val="en-US" w:eastAsia="zh-CN"/>
          </w:rPr>
          <w:t>-1: DRX.</w:t>
        </w:r>
        <w:r>
          <w:rPr>
            <w:lang w:val="en-US" w:eastAsia="zh-CN"/>
          </w:rPr>
          <w:t>14</w:t>
        </w:r>
        <w:r w:rsidRPr="00695C06">
          <w:rPr>
            <w:lang w:val="en-US" w:eastAsia="zh-CN"/>
          </w:rPr>
          <w:t xml:space="preserve">: DRX cycle = </w:t>
        </w:r>
      </w:ins>
      <w:ins w:id="10" w:author="Ada Wang (王苗)" w:date="2024-02-19T12:27:00Z">
        <w:r>
          <w:rPr>
            <w:lang w:val="en-US" w:eastAsia="zh-CN"/>
          </w:rPr>
          <w:t>16</w:t>
        </w:r>
      </w:ins>
      <w:ins w:id="11" w:author="Ada Wang (王苗)" w:date="2024-02-18T14:22:00Z">
        <w:r w:rsidRPr="00695C06">
          <w:rPr>
            <w:lang w:val="en-US" w:eastAsia="zh-CN"/>
          </w:rPr>
          <w:t xml:space="preserve">0 </w:t>
        </w:r>
        <w:proofErr w:type="spellStart"/>
        <w:r w:rsidRPr="00695C06">
          <w:rPr>
            <w:lang w:val="en-US" w:eastAsia="zh-CN"/>
          </w:rPr>
          <w:t>ms</w:t>
        </w:r>
        <w:proofErr w:type="spellEnd"/>
        <w:r w:rsidRPr="00695C06">
          <w:rPr>
            <w:lang w:val="en-US" w:eastAsia="zh-CN"/>
          </w:rPr>
          <w:t xml:space="preserve"> and time alignment timer (TAT) = Infinity</w:t>
        </w:r>
      </w:ins>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110"/>
      </w:tblGrid>
      <w:tr w:rsidR="0044631E" w:rsidRPr="00695C06" w14:paraId="60491617" w14:textId="77777777" w:rsidTr="00EF3AB2">
        <w:trPr>
          <w:trHeight w:val="424"/>
          <w:ins w:id="12" w:author="Ada Wang (王苗)" w:date="2024-02-18T14:22:00Z"/>
        </w:trPr>
        <w:tc>
          <w:tcPr>
            <w:tcW w:w="4390" w:type="dxa"/>
            <w:tcBorders>
              <w:top w:val="single" w:sz="4" w:space="0" w:color="auto"/>
              <w:left w:val="single" w:sz="4" w:space="0" w:color="auto"/>
              <w:bottom w:val="single" w:sz="4" w:space="0" w:color="auto"/>
              <w:right w:val="single" w:sz="4" w:space="0" w:color="auto"/>
            </w:tcBorders>
            <w:vAlign w:val="center"/>
            <w:hideMark/>
          </w:tcPr>
          <w:p w14:paraId="0C1A92B2" w14:textId="77777777" w:rsidR="0044631E" w:rsidRPr="00695C06" w:rsidRDefault="0044631E" w:rsidP="00EF3AB2">
            <w:pPr>
              <w:keepNext/>
              <w:keepLines/>
              <w:widowControl w:val="0"/>
              <w:spacing w:before="100" w:beforeAutospacing="1" w:after="0" w:line="254" w:lineRule="auto"/>
              <w:jc w:val="center"/>
              <w:rPr>
                <w:ins w:id="13" w:author="Ada Wang (王苗)" w:date="2024-02-18T14:22:00Z"/>
                <w:rFonts w:ascii="Arial" w:hAnsi="Arial" w:cs="Arial"/>
                <w:sz w:val="18"/>
                <w:szCs w:val="18"/>
                <w:lang w:val="en-US" w:eastAsia="zh-CN"/>
              </w:rPr>
            </w:pPr>
            <w:ins w:id="14" w:author="Ada Wang (王苗)" w:date="2024-02-18T14:22:00Z">
              <w:r w:rsidRPr="00695C06">
                <w:rPr>
                  <w:rFonts w:ascii="Arial" w:hAnsi="Arial" w:cs="Arial"/>
                  <w:b/>
                  <w:sz w:val="18"/>
                  <w:szCs w:val="18"/>
                  <w:lang w:val="en-US" w:eastAsia="zh-CN"/>
                </w:rPr>
                <w:t>Field</w:t>
              </w:r>
            </w:ins>
          </w:p>
        </w:tc>
        <w:tc>
          <w:tcPr>
            <w:tcW w:w="4110" w:type="dxa"/>
            <w:tcBorders>
              <w:top w:val="single" w:sz="4" w:space="0" w:color="auto"/>
              <w:left w:val="nil"/>
              <w:bottom w:val="single" w:sz="4" w:space="0" w:color="auto"/>
              <w:right w:val="single" w:sz="4" w:space="0" w:color="auto"/>
            </w:tcBorders>
            <w:vAlign w:val="center"/>
            <w:hideMark/>
          </w:tcPr>
          <w:p w14:paraId="727A7E38" w14:textId="77777777" w:rsidR="0044631E" w:rsidRPr="00695C06" w:rsidRDefault="0044631E" w:rsidP="00EF3AB2">
            <w:pPr>
              <w:keepNext/>
              <w:keepLines/>
              <w:widowControl w:val="0"/>
              <w:spacing w:before="100" w:beforeAutospacing="1" w:after="0" w:line="254" w:lineRule="auto"/>
              <w:jc w:val="center"/>
              <w:rPr>
                <w:ins w:id="15" w:author="Ada Wang (王苗)" w:date="2024-02-18T14:22:00Z"/>
                <w:rFonts w:ascii="Arial" w:hAnsi="Arial" w:cs="Arial"/>
                <w:sz w:val="18"/>
                <w:szCs w:val="18"/>
                <w:lang w:val="en-US" w:eastAsia="zh-CN"/>
              </w:rPr>
            </w:pPr>
            <w:ins w:id="16" w:author="Ada Wang (王苗)" w:date="2024-02-18T14:22:00Z">
              <w:r w:rsidRPr="00695C06">
                <w:rPr>
                  <w:rFonts w:ascii="Arial" w:hAnsi="Arial" w:cs="Arial"/>
                  <w:b/>
                  <w:sz w:val="18"/>
                  <w:szCs w:val="18"/>
                  <w:lang w:val="en-US" w:eastAsia="zh-CN"/>
                </w:rPr>
                <w:t>Value</w:t>
              </w:r>
            </w:ins>
          </w:p>
        </w:tc>
      </w:tr>
      <w:tr w:rsidR="0044631E" w:rsidRPr="00695C06" w14:paraId="5A67BCE9" w14:textId="77777777" w:rsidTr="00EF3AB2">
        <w:trPr>
          <w:trHeight w:val="90"/>
          <w:ins w:id="17" w:author="Ada Wang (王苗)" w:date="2024-02-18T14:22:00Z"/>
        </w:trPr>
        <w:tc>
          <w:tcPr>
            <w:tcW w:w="4390" w:type="dxa"/>
            <w:tcBorders>
              <w:top w:val="single" w:sz="4" w:space="0" w:color="auto"/>
              <w:left w:val="single" w:sz="4" w:space="0" w:color="auto"/>
              <w:bottom w:val="single" w:sz="4" w:space="0" w:color="auto"/>
              <w:right w:val="single" w:sz="4" w:space="0" w:color="auto"/>
            </w:tcBorders>
            <w:vAlign w:val="center"/>
            <w:hideMark/>
          </w:tcPr>
          <w:p w14:paraId="6EE151FC" w14:textId="77777777" w:rsidR="0044631E" w:rsidRPr="00695C06" w:rsidRDefault="0044631E" w:rsidP="00EF3AB2">
            <w:pPr>
              <w:keepNext/>
              <w:keepLines/>
              <w:widowControl w:val="0"/>
              <w:spacing w:before="100" w:beforeAutospacing="1" w:after="0" w:line="254" w:lineRule="auto"/>
              <w:rPr>
                <w:ins w:id="18" w:author="Ada Wang (王苗)" w:date="2024-02-18T14:22:00Z"/>
                <w:rFonts w:ascii="Arial" w:hAnsi="Arial" w:cs="Arial"/>
                <w:sz w:val="18"/>
                <w:szCs w:val="18"/>
                <w:lang w:val="en-US" w:eastAsia="zh-CN"/>
              </w:rPr>
            </w:pPr>
            <w:proofErr w:type="spellStart"/>
            <w:ins w:id="19" w:author="Ada Wang (王苗)" w:date="2024-02-18T14:22:00Z">
              <w:r w:rsidRPr="00695C06">
                <w:rPr>
                  <w:rFonts w:ascii="Arial" w:hAnsi="Arial"/>
                  <w:sz w:val="18"/>
                  <w:szCs w:val="18"/>
                  <w:lang w:val="en-US" w:eastAsia="zh-CN"/>
                </w:rPr>
                <w:t>drx-onDurationTimer</w:t>
              </w:r>
              <w:proofErr w:type="spellEnd"/>
            </w:ins>
          </w:p>
        </w:tc>
        <w:tc>
          <w:tcPr>
            <w:tcW w:w="4110" w:type="dxa"/>
            <w:tcBorders>
              <w:top w:val="single" w:sz="4" w:space="0" w:color="auto"/>
              <w:left w:val="nil"/>
              <w:bottom w:val="single" w:sz="4" w:space="0" w:color="auto"/>
              <w:right w:val="single" w:sz="4" w:space="0" w:color="auto"/>
            </w:tcBorders>
            <w:hideMark/>
          </w:tcPr>
          <w:p w14:paraId="55132463" w14:textId="77777777" w:rsidR="0044631E" w:rsidRPr="00695C06" w:rsidRDefault="0044631E" w:rsidP="00EF3AB2">
            <w:pPr>
              <w:keepNext/>
              <w:keepLines/>
              <w:widowControl w:val="0"/>
              <w:spacing w:before="100" w:beforeAutospacing="1" w:after="0" w:line="254" w:lineRule="auto"/>
              <w:jc w:val="center"/>
              <w:rPr>
                <w:ins w:id="20" w:author="Ada Wang (王苗)" w:date="2024-02-18T14:22:00Z"/>
                <w:rFonts w:ascii="Arial" w:hAnsi="Arial" w:cs="Arial"/>
                <w:sz w:val="18"/>
                <w:szCs w:val="18"/>
                <w:lang w:val="en-US" w:eastAsia="zh-CN"/>
              </w:rPr>
            </w:pPr>
            <w:ins w:id="21" w:author="Ada Wang (王苗)" w:date="2024-02-18T14:22:00Z">
              <w:r w:rsidRPr="00695C06">
                <w:rPr>
                  <w:rFonts w:ascii="Arial" w:hAnsi="Arial" w:cs="Arial"/>
                  <w:sz w:val="18"/>
                  <w:szCs w:val="18"/>
                  <w:lang w:val="en-US" w:eastAsia="zh-CN"/>
                </w:rPr>
                <w:t xml:space="preserve">6 </w:t>
              </w:r>
              <w:proofErr w:type="spellStart"/>
              <w:r w:rsidRPr="00695C06">
                <w:rPr>
                  <w:rFonts w:ascii="Arial" w:hAnsi="Arial" w:cs="Arial"/>
                  <w:sz w:val="18"/>
                  <w:szCs w:val="18"/>
                  <w:lang w:val="en-US" w:eastAsia="zh-CN"/>
                </w:rPr>
                <w:t>ms</w:t>
              </w:r>
              <w:proofErr w:type="spellEnd"/>
            </w:ins>
          </w:p>
        </w:tc>
      </w:tr>
      <w:tr w:rsidR="0044631E" w:rsidRPr="00695C06" w14:paraId="068A2BF9" w14:textId="77777777" w:rsidTr="00EF3AB2">
        <w:trPr>
          <w:ins w:id="22" w:author="Ada Wang (王苗)" w:date="2024-02-18T14:22:00Z"/>
        </w:trPr>
        <w:tc>
          <w:tcPr>
            <w:tcW w:w="4390" w:type="dxa"/>
            <w:tcBorders>
              <w:top w:val="single" w:sz="4" w:space="0" w:color="auto"/>
              <w:left w:val="single" w:sz="4" w:space="0" w:color="auto"/>
              <w:bottom w:val="single" w:sz="4" w:space="0" w:color="auto"/>
              <w:right w:val="single" w:sz="4" w:space="0" w:color="auto"/>
            </w:tcBorders>
            <w:vAlign w:val="center"/>
            <w:hideMark/>
          </w:tcPr>
          <w:p w14:paraId="58C71368" w14:textId="77777777" w:rsidR="0044631E" w:rsidRPr="00695C06" w:rsidRDefault="0044631E" w:rsidP="00EF3AB2">
            <w:pPr>
              <w:keepNext/>
              <w:keepLines/>
              <w:widowControl w:val="0"/>
              <w:spacing w:before="100" w:beforeAutospacing="1" w:after="0" w:line="254" w:lineRule="auto"/>
              <w:rPr>
                <w:ins w:id="23" w:author="Ada Wang (王苗)" w:date="2024-02-18T14:22:00Z"/>
                <w:rFonts w:ascii="Arial" w:hAnsi="Arial" w:cs="Arial"/>
                <w:sz w:val="18"/>
                <w:szCs w:val="18"/>
                <w:lang w:val="en-US" w:eastAsia="zh-CN"/>
              </w:rPr>
            </w:pPr>
            <w:proofErr w:type="spellStart"/>
            <w:ins w:id="24" w:author="Ada Wang (王苗)" w:date="2024-02-18T14:22:00Z">
              <w:r w:rsidRPr="00695C06">
                <w:rPr>
                  <w:rFonts w:ascii="Arial" w:hAnsi="Arial" w:cs="Arial"/>
                  <w:sz w:val="18"/>
                  <w:szCs w:val="18"/>
                  <w:lang w:val="en-US" w:eastAsia="zh-CN"/>
                </w:rPr>
                <w:t>drx-InactivityTimer</w:t>
              </w:r>
              <w:proofErr w:type="spellEnd"/>
            </w:ins>
          </w:p>
        </w:tc>
        <w:tc>
          <w:tcPr>
            <w:tcW w:w="4110" w:type="dxa"/>
            <w:tcBorders>
              <w:top w:val="single" w:sz="4" w:space="0" w:color="auto"/>
              <w:left w:val="nil"/>
              <w:bottom w:val="single" w:sz="4" w:space="0" w:color="auto"/>
              <w:right w:val="single" w:sz="4" w:space="0" w:color="auto"/>
            </w:tcBorders>
            <w:hideMark/>
          </w:tcPr>
          <w:p w14:paraId="684051AC" w14:textId="77777777" w:rsidR="0044631E" w:rsidRPr="00695C06" w:rsidRDefault="0044631E" w:rsidP="00EF3AB2">
            <w:pPr>
              <w:keepNext/>
              <w:keepLines/>
              <w:widowControl w:val="0"/>
              <w:spacing w:before="100" w:beforeAutospacing="1" w:after="0" w:line="254" w:lineRule="auto"/>
              <w:jc w:val="center"/>
              <w:rPr>
                <w:ins w:id="25" w:author="Ada Wang (王苗)" w:date="2024-02-18T14:22:00Z"/>
                <w:rFonts w:ascii="Arial" w:hAnsi="Arial" w:cs="Arial"/>
                <w:sz w:val="18"/>
                <w:szCs w:val="18"/>
                <w:lang w:val="en-US" w:eastAsia="zh-CN"/>
              </w:rPr>
            </w:pPr>
            <w:ins w:id="26" w:author="Ada Wang (王苗)" w:date="2024-02-18T14:22:00Z">
              <w:r w:rsidRPr="00695C06">
                <w:rPr>
                  <w:rFonts w:ascii="Arial" w:hAnsi="Arial" w:cs="Arial"/>
                  <w:sz w:val="18"/>
                  <w:szCs w:val="18"/>
                  <w:lang w:val="en-US" w:eastAsia="zh-CN"/>
                </w:rPr>
                <w:t xml:space="preserve">1 </w:t>
              </w:r>
              <w:proofErr w:type="spellStart"/>
              <w:r w:rsidRPr="00695C06">
                <w:rPr>
                  <w:rFonts w:ascii="Arial" w:hAnsi="Arial" w:cs="Arial"/>
                  <w:sz w:val="18"/>
                  <w:szCs w:val="18"/>
                  <w:lang w:val="en-US" w:eastAsia="zh-CN"/>
                </w:rPr>
                <w:t>ms</w:t>
              </w:r>
              <w:proofErr w:type="spellEnd"/>
            </w:ins>
          </w:p>
        </w:tc>
      </w:tr>
      <w:tr w:rsidR="0044631E" w:rsidRPr="00695C06" w14:paraId="759D794D" w14:textId="77777777" w:rsidTr="00EF3AB2">
        <w:trPr>
          <w:ins w:id="27" w:author="Ada Wang (王苗)" w:date="2024-02-18T14:22:00Z"/>
        </w:trPr>
        <w:tc>
          <w:tcPr>
            <w:tcW w:w="4390" w:type="dxa"/>
            <w:tcBorders>
              <w:top w:val="single" w:sz="4" w:space="0" w:color="auto"/>
              <w:left w:val="single" w:sz="4" w:space="0" w:color="auto"/>
              <w:bottom w:val="single" w:sz="4" w:space="0" w:color="auto"/>
              <w:right w:val="single" w:sz="4" w:space="0" w:color="auto"/>
            </w:tcBorders>
            <w:vAlign w:val="center"/>
            <w:hideMark/>
          </w:tcPr>
          <w:p w14:paraId="7DC5A5ED" w14:textId="77777777" w:rsidR="0044631E" w:rsidRPr="00695C06" w:rsidRDefault="0044631E" w:rsidP="00EF3AB2">
            <w:pPr>
              <w:keepNext/>
              <w:keepLines/>
              <w:widowControl w:val="0"/>
              <w:spacing w:before="100" w:beforeAutospacing="1" w:after="0" w:line="254" w:lineRule="auto"/>
              <w:rPr>
                <w:ins w:id="28" w:author="Ada Wang (王苗)" w:date="2024-02-18T14:22:00Z"/>
                <w:rFonts w:ascii="Arial" w:hAnsi="Arial" w:cs="Arial"/>
                <w:sz w:val="18"/>
                <w:szCs w:val="18"/>
                <w:lang w:val="en-US" w:eastAsia="zh-CN"/>
              </w:rPr>
            </w:pPr>
            <w:proofErr w:type="spellStart"/>
            <w:ins w:id="29" w:author="Ada Wang (王苗)" w:date="2024-02-18T14:22:00Z">
              <w:r w:rsidRPr="00695C06">
                <w:rPr>
                  <w:rFonts w:ascii="Arial" w:hAnsi="Arial" w:cs="Arial"/>
                  <w:sz w:val="18"/>
                  <w:szCs w:val="18"/>
                  <w:lang w:val="en-US" w:eastAsia="zh-CN"/>
                </w:rPr>
                <w:t>drx-RetransmissionTimerDL</w:t>
              </w:r>
              <w:proofErr w:type="spellEnd"/>
            </w:ins>
          </w:p>
        </w:tc>
        <w:tc>
          <w:tcPr>
            <w:tcW w:w="4110" w:type="dxa"/>
            <w:tcBorders>
              <w:top w:val="single" w:sz="4" w:space="0" w:color="auto"/>
              <w:left w:val="nil"/>
              <w:bottom w:val="single" w:sz="4" w:space="0" w:color="auto"/>
              <w:right w:val="single" w:sz="4" w:space="0" w:color="auto"/>
            </w:tcBorders>
            <w:hideMark/>
          </w:tcPr>
          <w:p w14:paraId="227B7753" w14:textId="77777777" w:rsidR="0044631E" w:rsidRPr="00695C06" w:rsidRDefault="0044631E" w:rsidP="00EF3AB2">
            <w:pPr>
              <w:keepNext/>
              <w:keepLines/>
              <w:widowControl w:val="0"/>
              <w:spacing w:before="100" w:beforeAutospacing="1" w:after="0" w:line="254" w:lineRule="auto"/>
              <w:jc w:val="center"/>
              <w:rPr>
                <w:ins w:id="30" w:author="Ada Wang (王苗)" w:date="2024-02-18T14:22:00Z"/>
                <w:rFonts w:ascii="Arial" w:hAnsi="Arial" w:cs="Arial"/>
                <w:sz w:val="18"/>
                <w:szCs w:val="18"/>
                <w:lang w:val="en-US" w:eastAsia="zh-CN"/>
              </w:rPr>
            </w:pPr>
            <w:ins w:id="31" w:author="Ada Wang (王苗)" w:date="2024-02-18T14:22:00Z">
              <w:r w:rsidRPr="00695C06">
                <w:rPr>
                  <w:rFonts w:ascii="Arial" w:hAnsi="Arial" w:cs="Arial"/>
                  <w:sz w:val="18"/>
                  <w:szCs w:val="18"/>
                  <w:lang w:val="en-US" w:eastAsia="zh-CN"/>
                </w:rPr>
                <w:t>1 slot</w:t>
              </w:r>
            </w:ins>
          </w:p>
        </w:tc>
      </w:tr>
      <w:tr w:rsidR="0044631E" w:rsidRPr="00695C06" w14:paraId="350624AC" w14:textId="77777777" w:rsidTr="00EF3AB2">
        <w:trPr>
          <w:trHeight w:val="151"/>
          <w:ins w:id="32" w:author="Ada Wang (王苗)" w:date="2024-02-18T14:22:00Z"/>
        </w:trPr>
        <w:tc>
          <w:tcPr>
            <w:tcW w:w="4390" w:type="dxa"/>
            <w:tcBorders>
              <w:top w:val="single" w:sz="4" w:space="0" w:color="auto"/>
              <w:left w:val="single" w:sz="4" w:space="0" w:color="auto"/>
              <w:bottom w:val="single" w:sz="4" w:space="0" w:color="auto"/>
              <w:right w:val="single" w:sz="4" w:space="0" w:color="auto"/>
            </w:tcBorders>
            <w:vAlign w:val="center"/>
            <w:hideMark/>
          </w:tcPr>
          <w:p w14:paraId="35436A1F" w14:textId="77777777" w:rsidR="0044631E" w:rsidRPr="00695C06" w:rsidRDefault="0044631E" w:rsidP="00EF3AB2">
            <w:pPr>
              <w:keepNext/>
              <w:keepLines/>
              <w:widowControl w:val="0"/>
              <w:spacing w:before="100" w:beforeAutospacing="1" w:after="0" w:line="254" w:lineRule="auto"/>
              <w:rPr>
                <w:ins w:id="33" w:author="Ada Wang (王苗)" w:date="2024-02-18T14:22:00Z"/>
                <w:rFonts w:ascii="Arial" w:hAnsi="Arial" w:cs="Arial"/>
                <w:sz w:val="18"/>
                <w:szCs w:val="18"/>
                <w:lang w:val="en-US" w:eastAsia="zh-CN"/>
              </w:rPr>
            </w:pPr>
            <w:proofErr w:type="spellStart"/>
            <w:ins w:id="34" w:author="Ada Wang (王苗)" w:date="2024-02-18T14:22:00Z">
              <w:r w:rsidRPr="00695C06">
                <w:rPr>
                  <w:rFonts w:ascii="Arial" w:hAnsi="Arial" w:cs="Arial"/>
                  <w:sz w:val="18"/>
                  <w:szCs w:val="18"/>
                  <w:lang w:val="en-US" w:eastAsia="zh-CN"/>
                </w:rPr>
                <w:t>drx-RetransmissionTimerUL</w:t>
              </w:r>
              <w:proofErr w:type="spellEnd"/>
            </w:ins>
          </w:p>
        </w:tc>
        <w:tc>
          <w:tcPr>
            <w:tcW w:w="4110" w:type="dxa"/>
            <w:tcBorders>
              <w:top w:val="single" w:sz="4" w:space="0" w:color="auto"/>
              <w:left w:val="nil"/>
              <w:bottom w:val="single" w:sz="4" w:space="0" w:color="auto"/>
              <w:right w:val="single" w:sz="4" w:space="0" w:color="auto"/>
            </w:tcBorders>
            <w:hideMark/>
          </w:tcPr>
          <w:p w14:paraId="764AF782" w14:textId="77777777" w:rsidR="0044631E" w:rsidRPr="00695C06" w:rsidRDefault="0044631E" w:rsidP="00EF3AB2">
            <w:pPr>
              <w:keepNext/>
              <w:keepLines/>
              <w:widowControl w:val="0"/>
              <w:spacing w:before="100" w:beforeAutospacing="1" w:after="0" w:line="254" w:lineRule="auto"/>
              <w:jc w:val="center"/>
              <w:rPr>
                <w:ins w:id="35" w:author="Ada Wang (王苗)" w:date="2024-02-18T14:22:00Z"/>
                <w:rFonts w:ascii="Arial" w:hAnsi="Arial" w:cs="Arial"/>
                <w:sz w:val="18"/>
                <w:szCs w:val="18"/>
                <w:lang w:val="en-US" w:eastAsia="zh-CN"/>
              </w:rPr>
            </w:pPr>
            <w:ins w:id="36" w:author="Ada Wang (王苗)" w:date="2024-02-18T14:22:00Z">
              <w:r w:rsidRPr="00695C06">
                <w:rPr>
                  <w:rFonts w:ascii="Arial" w:hAnsi="Arial" w:cs="Arial"/>
                  <w:sz w:val="18"/>
                  <w:szCs w:val="18"/>
                  <w:lang w:val="en-US" w:eastAsia="zh-CN"/>
                </w:rPr>
                <w:t>1 slot</w:t>
              </w:r>
            </w:ins>
          </w:p>
        </w:tc>
      </w:tr>
      <w:tr w:rsidR="0044631E" w:rsidRPr="00695C06" w14:paraId="0D62CF7A" w14:textId="77777777" w:rsidTr="00EF3AB2">
        <w:trPr>
          <w:ins w:id="37" w:author="Ada Wang (王苗)" w:date="2024-02-18T14:22:00Z"/>
        </w:trPr>
        <w:tc>
          <w:tcPr>
            <w:tcW w:w="4390" w:type="dxa"/>
            <w:tcBorders>
              <w:top w:val="single" w:sz="4" w:space="0" w:color="auto"/>
              <w:left w:val="single" w:sz="4" w:space="0" w:color="auto"/>
              <w:bottom w:val="single" w:sz="4" w:space="0" w:color="auto"/>
              <w:right w:val="single" w:sz="4" w:space="0" w:color="auto"/>
            </w:tcBorders>
            <w:vAlign w:val="center"/>
            <w:hideMark/>
          </w:tcPr>
          <w:p w14:paraId="47B9AA6F" w14:textId="77777777" w:rsidR="0044631E" w:rsidRPr="00695C06" w:rsidRDefault="0044631E" w:rsidP="00EF3AB2">
            <w:pPr>
              <w:keepNext/>
              <w:keepLines/>
              <w:widowControl w:val="0"/>
              <w:spacing w:before="100" w:beforeAutospacing="1" w:after="0" w:line="254" w:lineRule="auto"/>
              <w:rPr>
                <w:ins w:id="38" w:author="Ada Wang (王苗)" w:date="2024-02-18T14:22:00Z"/>
                <w:rFonts w:ascii="Arial" w:hAnsi="Arial" w:cs="Arial"/>
                <w:sz w:val="18"/>
                <w:szCs w:val="18"/>
                <w:vertAlign w:val="superscript"/>
                <w:lang w:val="en-US" w:eastAsia="zh-CN"/>
              </w:rPr>
            </w:pPr>
            <w:proofErr w:type="spellStart"/>
            <w:ins w:id="39" w:author="Ada Wang (王苗)" w:date="2024-02-18T14:22:00Z">
              <w:r w:rsidRPr="00695C06">
                <w:rPr>
                  <w:rFonts w:ascii="Arial" w:hAnsi="Arial"/>
                  <w:sz w:val="18"/>
                  <w:szCs w:val="18"/>
                  <w:lang w:val="en-US" w:eastAsia="zh-CN"/>
                </w:rPr>
                <w:t>drx-LongCycleStartOffset</w:t>
              </w:r>
              <w:proofErr w:type="spellEnd"/>
            </w:ins>
          </w:p>
        </w:tc>
        <w:tc>
          <w:tcPr>
            <w:tcW w:w="4110" w:type="dxa"/>
            <w:tcBorders>
              <w:top w:val="single" w:sz="4" w:space="0" w:color="auto"/>
              <w:left w:val="nil"/>
              <w:bottom w:val="single" w:sz="4" w:space="0" w:color="auto"/>
              <w:right w:val="single" w:sz="4" w:space="0" w:color="auto"/>
            </w:tcBorders>
            <w:hideMark/>
          </w:tcPr>
          <w:p w14:paraId="38CC36E5" w14:textId="77777777" w:rsidR="0044631E" w:rsidRPr="00695C06" w:rsidRDefault="0044631E" w:rsidP="00EF3AB2">
            <w:pPr>
              <w:keepNext/>
              <w:keepLines/>
              <w:widowControl w:val="0"/>
              <w:spacing w:before="100" w:beforeAutospacing="1" w:after="0" w:line="254" w:lineRule="auto"/>
              <w:jc w:val="center"/>
              <w:rPr>
                <w:ins w:id="40" w:author="Ada Wang (王苗)" w:date="2024-02-18T14:22:00Z"/>
                <w:rFonts w:ascii="Arial" w:hAnsi="Arial" w:cs="Arial"/>
                <w:sz w:val="18"/>
                <w:szCs w:val="18"/>
                <w:lang w:val="en-US" w:eastAsia="zh-CN"/>
              </w:rPr>
            </w:pPr>
            <w:ins w:id="41" w:author="Ada Wang (王苗)" w:date="2024-02-18T14:22:00Z">
              <w:r>
                <w:rPr>
                  <w:rFonts w:ascii="Arial" w:hAnsi="Arial" w:cs="Arial"/>
                  <w:sz w:val="18"/>
                  <w:szCs w:val="18"/>
                  <w:lang w:val="en-US" w:eastAsia="zh-CN"/>
                </w:rPr>
                <w:t>16</w:t>
              </w:r>
              <w:r w:rsidRPr="00695C06">
                <w:rPr>
                  <w:rFonts w:ascii="Arial" w:hAnsi="Arial" w:cs="Arial"/>
                  <w:sz w:val="18"/>
                  <w:szCs w:val="18"/>
                  <w:lang w:val="en-US" w:eastAsia="zh-CN"/>
                </w:rPr>
                <w:t xml:space="preserve">0 </w:t>
              </w:r>
              <w:proofErr w:type="spellStart"/>
              <w:r w:rsidRPr="00695C06">
                <w:rPr>
                  <w:rFonts w:ascii="Arial" w:hAnsi="Arial" w:cs="Arial"/>
                  <w:sz w:val="18"/>
                  <w:szCs w:val="18"/>
                  <w:lang w:val="en-US" w:eastAsia="zh-CN"/>
                </w:rPr>
                <w:t>ms</w:t>
              </w:r>
              <w:proofErr w:type="spellEnd"/>
            </w:ins>
          </w:p>
        </w:tc>
      </w:tr>
      <w:tr w:rsidR="0044631E" w:rsidRPr="00695C06" w14:paraId="73645A31" w14:textId="77777777" w:rsidTr="00EF3AB2">
        <w:trPr>
          <w:ins w:id="42" w:author="Ada Wang (王苗)" w:date="2024-02-18T14:22:00Z"/>
        </w:trPr>
        <w:tc>
          <w:tcPr>
            <w:tcW w:w="4390" w:type="dxa"/>
            <w:tcBorders>
              <w:top w:val="single" w:sz="4" w:space="0" w:color="auto"/>
              <w:left w:val="single" w:sz="4" w:space="0" w:color="auto"/>
              <w:bottom w:val="single" w:sz="4" w:space="0" w:color="auto"/>
              <w:right w:val="single" w:sz="4" w:space="0" w:color="auto"/>
            </w:tcBorders>
            <w:vAlign w:val="center"/>
            <w:hideMark/>
          </w:tcPr>
          <w:p w14:paraId="22BE3E75" w14:textId="77777777" w:rsidR="0044631E" w:rsidRPr="00695C06" w:rsidRDefault="0044631E" w:rsidP="00EF3AB2">
            <w:pPr>
              <w:keepNext/>
              <w:keepLines/>
              <w:widowControl w:val="0"/>
              <w:spacing w:before="100" w:beforeAutospacing="1" w:after="0" w:line="254" w:lineRule="auto"/>
              <w:rPr>
                <w:ins w:id="43" w:author="Ada Wang (王苗)" w:date="2024-02-18T14:22:00Z"/>
                <w:rFonts w:ascii="Arial" w:hAnsi="Arial" w:cs="Arial"/>
                <w:sz w:val="18"/>
                <w:szCs w:val="18"/>
                <w:lang w:val="en-US" w:eastAsia="zh-CN"/>
              </w:rPr>
            </w:pPr>
            <w:proofErr w:type="spellStart"/>
            <w:ins w:id="44" w:author="Ada Wang (王苗)" w:date="2024-02-18T14:22:00Z">
              <w:r w:rsidRPr="00695C06">
                <w:rPr>
                  <w:rFonts w:ascii="Arial" w:hAnsi="Arial" w:cs="Arial"/>
                  <w:sz w:val="18"/>
                  <w:szCs w:val="18"/>
                  <w:lang w:val="en-US" w:eastAsia="zh-CN"/>
                </w:rPr>
                <w:t>shortDRX</w:t>
              </w:r>
              <w:proofErr w:type="spellEnd"/>
            </w:ins>
          </w:p>
        </w:tc>
        <w:tc>
          <w:tcPr>
            <w:tcW w:w="4110" w:type="dxa"/>
            <w:tcBorders>
              <w:top w:val="single" w:sz="4" w:space="0" w:color="auto"/>
              <w:left w:val="nil"/>
              <w:bottom w:val="single" w:sz="4" w:space="0" w:color="auto"/>
              <w:right w:val="single" w:sz="4" w:space="0" w:color="auto"/>
            </w:tcBorders>
            <w:hideMark/>
          </w:tcPr>
          <w:p w14:paraId="776EDEC0" w14:textId="77777777" w:rsidR="0044631E" w:rsidRPr="00695C06" w:rsidRDefault="0044631E" w:rsidP="00EF3AB2">
            <w:pPr>
              <w:keepNext/>
              <w:keepLines/>
              <w:widowControl w:val="0"/>
              <w:spacing w:before="100" w:beforeAutospacing="1" w:after="0" w:line="254" w:lineRule="auto"/>
              <w:jc w:val="center"/>
              <w:rPr>
                <w:ins w:id="45" w:author="Ada Wang (王苗)" w:date="2024-02-18T14:22:00Z"/>
                <w:rFonts w:ascii="Arial" w:hAnsi="Arial" w:cs="Arial"/>
                <w:sz w:val="18"/>
                <w:szCs w:val="18"/>
                <w:lang w:val="en-US" w:eastAsia="zh-CN"/>
              </w:rPr>
            </w:pPr>
            <w:ins w:id="46" w:author="Ada Wang (王苗)" w:date="2024-02-18T14:22:00Z">
              <w:r w:rsidRPr="00695C06">
                <w:rPr>
                  <w:rFonts w:ascii="Arial" w:hAnsi="Arial" w:cs="Arial"/>
                  <w:sz w:val="18"/>
                  <w:szCs w:val="18"/>
                  <w:lang w:val="en-US" w:eastAsia="zh-CN"/>
                </w:rPr>
                <w:t>disable</w:t>
              </w:r>
            </w:ins>
          </w:p>
        </w:tc>
      </w:tr>
      <w:tr w:rsidR="0044631E" w:rsidRPr="00695C06" w14:paraId="447F6B09" w14:textId="77777777" w:rsidTr="00EF3AB2">
        <w:trPr>
          <w:ins w:id="47" w:author="Ada Wang (王苗)" w:date="2024-02-18T14:22:00Z"/>
        </w:trPr>
        <w:tc>
          <w:tcPr>
            <w:tcW w:w="4390" w:type="dxa"/>
            <w:tcBorders>
              <w:top w:val="single" w:sz="4" w:space="0" w:color="auto"/>
              <w:left w:val="single" w:sz="4" w:space="0" w:color="auto"/>
              <w:bottom w:val="single" w:sz="4" w:space="0" w:color="auto"/>
              <w:right w:val="single" w:sz="4" w:space="0" w:color="auto"/>
            </w:tcBorders>
            <w:vAlign w:val="center"/>
            <w:hideMark/>
          </w:tcPr>
          <w:p w14:paraId="6BE5001C" w14:textId="77777777" w:rsidR="0044631E" w:rsidRPr="00695C06" w:rsidRDefault="0044631E" w:rsidP="00EF3AB2">
            <w:pPr>
              <w:keepNext/>
              <w:keepLines/>
              <w:widowControl w:val="0"/>
              <w:spacing w:before="100" w:beforeAutospacing="1" w:after="0" w:line="254" w:lineRule="auto"/>
              <w:rPr>
                <w:ins w:id="48" w:author="Ada Wang (王苗)" w:date="2024-02-18T14:22:00Z"/>
                <w:rFonts w:ascii="Arial" w:hAnsi="Arial" w:cs="Arial"/>
                <w:sz w:val="18"/>
                <w:szCs w:val="18"/>
                <w:lang w:val="en-US" w:eastAsia="zh-CN"/>
              </w:rPr>
            </w:pPr>
            <w:proofErr w:type="spellStart"/>
            <w:ins w:id="49" w:author="Ada Wang (王苗)" w:date="2024-02-18T14:22:00Z">
              <w:r w:rsidRPr="00695C06">
                <w:rPr>
                  <w:rFonts w:ascii="Arial" w:hAnsi="Arial" w:cs="Arial"/>
                  <w:sz w:val="18"/>
                  <w:szCs w:val="18"/>
                  <w:lang w:val="en-US" w:eastAsia="zh-CN"/>
                </w:rPr>
                <w:t>TimeAlignmentTimer</w:t>
              </w:r>
              <w:proofErr w:type="spellEnd"/>
            </w:ins>
          </w:p>
        </w:tc>
        <w:tc>
          <w:tcPr>
            <w:tcW w:w="4110" w:type="dxa"/>
            <w:tcBorders>
              <w:top w:val="single" w:sz="4" w:space="0" w:color="auto"/>
              <w:left w:val="nil"/>
              <w:bottom w:val="single" w:sz="4" w:space="0" w:color="auto"/>
              <w:right w:val="single" w:sz="4" w:space="0" w:color="auto"/>
            </w:tcBorders>
            <w:vAlign w:val="center"/>
            <w:hideMark/>
          </w:tcPr>
          <w:p w14:paraId="4B422B2E" w14:textId="77777777" w:rsidR="0044631E" w:rsidRPr="00695C06" w:rsidRDefault="0044631E" w:rsidP="00EF3AB2">
            <w:pPr>
              <w:keepNext/>
              <w:keepLines/>
              <w:widowControl w:val="0"/>
              <w:spacing w:before="100" w:beforeAutospacing="1" w:after="0" w:line="254" w:lineRule="auto"/>
              <w:jc w:val="center"/>
              <w:rPr>
                <w:ins w:id="50" w:author="Ada Wang (王苗)" w:date="2024-02-18T14:22:00Z"/>
                <w:rFonts w:ascii="Arial" w:hAnsi="Arial" w:cs="Arial"/>
                <w:sz w:val="18"/>
                <w:szCs w:val="18"/>
                <w:lang w:val="en-US" w:eastAsia="zh-CN"/>
              </w:rPr>
            </w:pPr>
            <w:ins w:id="51" w:author="Ada Wang (王苗)" w:date="2024-02-18T14:22:00Z">
              <w:r w:rsidRPr="00695C06">
                <w:rPr>
                  <w:rFonts w:ascii="Arial" w:hAnsi="Arial" w:cs="Arial"/>
                  <w:sz w:val="18"/>
                  <w:szCs w:val="18"/>
                  <w:lang w:val="en-US" w:eastAsia="zh-CN"/>
                </w:rPr>
                <w:t>Infinity</w:t>
              </w:r>
            </w:ins>
          </w:p>
        </w:tc>
      </w:tr>
      <w:tr w:rsidR="0044631E" w:rsidRPr="00695C06" w14:paraId="3C9B8DE7" w14:textId="77777777" w:rsidTr="00EF3AB2">
        <w:trPr>
          <w:ins w:id="52" w:author="Ada Wang (王苗)" w:date="2024-02-18T14:22:00Z"/>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14:paraId="673A249D" w14:textId="77777777" w:rsidR="0044631E" w:rsidRPr="00695C06" w:rsidRDefault="0044631E" w:rsidP="00EF3AB2">
            <w:pPr>
              <w:keepNext/>
              <w:keepLines/>
              <w:widowControl w:val="0"/>
              <w:spacing w:before="100" w:beforeAutospacing="1" w:after="0" w:line="254" w:lineRule="auto"/>
              <w:ind w:left="851" w:hanging="851"/>
              <w:rPr>
                <w:ins w:id="53" w:author="Ada Wang (王苗)" w:date="2024-02-18T14:22:00Z"/>
                <w:rFonts w:ascii="Arial" w:hAnsi="Arial"/>
                <w:sz w:val="18"/>
                <w:szCs w:val="18"/>
                <w:lang w:val="en-US" w:eastAsia="zh-CN"/>
              </w:rPr>
            </w:pPr>
            <w:ins w:id="54" w:author="Ada Wang (王苗)" w:date="2024-02-18T14:22:00Z">
              <w:r w:rsidRPr="00695C06">
                <w:rPr>
                  <w:rFonts w:ascii="Arial" w:hAnsi="Arial"/>
                  <w:sz w:val="18"/>
                  <w:szCs w:val="18"/>
                  <w:lang w:val="en-US" w:eastAsia="zh-CN"/>
                </w:rPr>
                <w:t>Note:</w:t>
              </w:r>
              <w:r w:rsidRPr="00695C06">
                <w:rPr>
                  <w:rFonts w:ascii="Arial" w:hAnsi="Arial"/>
                  <w:sz w:val="18"/>
                  <w:szCs w:val="18"/>
                  <w:lang w:val="en-US" w:eastAsia="zh-CN"/>
                </w:rPr>
                <w:tab/>
                <w:t>This DRX configuration is applicable for NR serving cell. The DRX cycle and time alignment timer parameters are specified in clause 6.3.2 in TS 38.331 [2]</w:t>
              </w:r>
            </w:ins>
          </w:p>
        </w:tc>
      </w:tr>
    </w:tbl>
    <w:p w14:paraId="369F9BDA" w14:textId="77777777" w:rsidR="0044631E" w:rsidRPr="00EF7F33" w:rsidDel="00EF7F33" w:rsidRDefault="0044631E" w:rsidP="0044631E">
      <w:pPr>
        <w:rPr>
          <w:del w:id="55" w:author="Ada Wang (王苗)" w:date="2024-02-18T14:22:00Z"/>
          <w:noProof/>
          <w:color w:val="FF0000"/>
          <w:lang w:eastAsia="zh-TW"/>
        </w:rPr>
      </w:pPr>
    </w:p>
    <w:p w14:paraId="242AD83B" w14:textId="77777777" w:rsidR="0044631E" w:rsidRDefault="0044631E" w:rsidP="0044631E">
      <w:pPr>
        <w:jc w:val="center"/>
        <w:rPr>
          <w:noProof/>
          <w:color w:val="FF0000"/>
          <w:lang w:eastAsia="zh-TW"/>
        </w:rPr>
      </w:pPr>
      <w:r>
        <w:rPr>
          <w:noProof/>
          <w:color w:val="FF0000"/>
          <w:lang w:eastAsia="zh-TW"/>
        </w:rPr>
        <w:t>&lt;End of change 1&gt;</w:t>
      </w:r>
    </w:p>
    <w:p w14:paraId="1AB627B4" w14:textId="77777777" w:rsidR="0044631E" w:rsidRDefault="0044631E" w:rsidP="0044631E">
      <w:pPr>
        <w:jc w:val="center"/>
        <w:rPr>
          <w:noProof/>
          <w:color w:val="FF0000"/>
          <w:lang w:eastAsia="zh-TW"/>
        </w:rPr>
      </w:pPr>
    </w:p>
    <w:p w14:paraId="591DD6D1" w14:textId="77777777" w:rsidR="0044631E" w:rsidRDefault="0044631E" w:rsidP="0044631E">
      <w:pPr>
        <w:jc w:val="center"/>
        <w:rPr>
          <w:noProof/>
          <w:color w:val="FF0000"/>
          <w:lang w:eastAsia="zh-TW"/>
        </w:rPr>
      </w:pPr>
      <w:r>
        <w:rPr>
          <w:noProof/>
          <w:color w:val="FF0000"/>
          <w:lang w:eastAsia="zh-TW"/>
        </w:rPr>
        <w:t>&lt;Start of change 2&gt;</w:t>
      </w:r>
    </w:p>
    <w:p w14:paraId="68C6F321" w14:textId="77777777" w:rsidR="0044631E" w:rsidRDefault="0044631E" w:rsidP="0044631E">
      <w:pPr>
        <w:pStyle w:val="4"/>
        <w:rPr>
          <w:lang w:eastAsia="ko-KR"/>
        </w:rPr>
      </w:pPr>
      <w:r>
        <w:t>A.4.6.1.8</w:t>
      </w:r>
      <w:r>
        <w:tab/>
        <w:t xml:space="preserve">EN-DC event triggered reporting tests for FR1 cell without SSB time index detection </w:t>
      </w:r>
      <w:proofErr w:type="spellStart"/>
      <w:r>
        <w:rPr>
          <w:lang w:eastAsia="zh-CN"/>
        </w:rPr>
        <w:t>whe</w:t>
      </w:r>
      <w:proofErr w:type="spellEnd"/>
      <w:r>
        <w:rPr>
          <w:lang w:val="en-US" w:eastAsia="zh-CN"/>
        </w:rPr>
        <w:t xml:space="preserve">n </w:t>
      </w:r>
      <w:r>
        <w:t xml:space="preserve">DRX is used for UE configured with </w:t>
      </w:r>
      <w:r>
        <w:rPr>
          <w:rFonts w:eastAsia="等线" w:cs="Arial"/>
          <w:bCs/>
          <w:i/>
          <w:lang w:eastAsia="zh-CN"/>
        </w:rPr>
        <w:t>highSpeedMeasCA-Scell-r17</w:t>
      </w:r>
    </w:p>
    <w:p w14:paraId="336A25B6" w14:textId="77777777" w:rsidR="0044631E" w:rsidRDefault="0044631E" w:rsidP="0044631E">
      <w:pPr>
        <w:pStyle w:val="5"/>
      </w:pPr>
      <w:r>
        <w:t>A.4.6.1.8.1</w:t>
      </w:r>
      <w:r>
        <w:tab/>
        <w:t>Test Purpose and Environment</w:t>
      </w:r>
    </w:p>
    <w:p w14:paraId="0A35801A" w14:textId="77777777" w:rsidR="0044631E" w:rsidRDefault="0044631E" w:rsidP="0044631E">
      <w:pPr>
        <w:rPr>
          <w:rFonts w:cs="v4.2.0"/>
        </w:rPr>
      </w:pPr>
      <w:r>
        <w:rPr>
          <w:rFonts w:cs="v4.2.0"/>
        </w:rPr>
        <w:t>The purpose of this test is to verify that the UE makes correct reporting of an event. This test will partly verify the EN-DC intra-frequency NR measurement requirements in clause 9.2.5.</w:t>
      </w:r>
    </w:p>
    <w:p w14:paraId="418015C6" w14:textId="77777777" w:rsidR="0044631E" w:rsidRDefault="0044631E" w:rsidP="0044631E">
      <w:pPr>
        <w:rPr>
          <w:rFonts w:cs="v4.2.0"/>
        </w:rPr>
      </w:pPr>
      <w:r>
        <w:rPr>
          <w:rFonts w:cs="v4.2.0"/>
        </w:rPr>
        <w:t xml:space="preserve">In this test, there are four cells: LTE cell 1 as </w:t>
      </w:r>
      <w:proofErr w:type="spellStart"/>
      <w:r>
        <w:rPr>
          <w:rFonts w:cs="v4.2.0"/>
        </w:rPr>
        <w:t>PCell</w:t>
      </w:r>
      <w:proofErr w:type="spellEnd"/>
      <w:r>
        <w:rPr>
          <w:rFonts w:cs="v4.2.0"/>
        </w:rPr>
        <w:t xml:space="preserve"> on E-UTRA RF channel 1, NR cell 2 as </w:t>
      </w:r>
      <w:proofErr w:type="spellStart"/>
      <w:r>
        <w:rPr>
          <w:rFonts w:cs="v4.2.0"/>
        </w:rPr>
        <w:t>PSCell</w:t>
      </w:r>
      <w:proofErr w:type="spellEnd"/>
      <w:r>
        <w:rPr>
          <w:rFonts w:cs="v4.2.0"/>
        </w:rPr>
        <w:t xml:space="preserve"> in FR1 on NR RF channel 1, NR cell 3 as deactivated </w:t>
      </w:r>
      <w:proofErr w:type="spellStart"/>
      <w:r>
        <w:rPr>
          <w:rFonts w:cs="v4.2.0"/>
        </w:rPr>
        <w:t>SCell</w:t>
      </w:r>
      <w:proofErr w:type="spellEnd"/>
      <w:r>
        <w:rPr>
          <w:rFonts w:cs="v4.2.0"/>
        </w:rPr>
        <w:t xml:space="preserve"> in FR1 on NR RF channel 2, and NR cell 4 as neighbour cell on the same frequency as cell 3.  The test parameters and configurations are given in Tables A.4.6.1.8.1-1, A.4.6.1.8.1-2, and A.4.6.1.8.1-3.</w:t>
      </w:r>
    </w:p>
    <w:p w14:paraId="69D02CD6" w14:textId="77777777" w:rsidR="0044631E" w:rsidRDefault="0044631E" w:rsidP="0044631E">
      <w:pPr>
        <w:rPr>
          <w:rFonts w:cs="v4.2.0"/>
          <w:lang w:eastAsia="zh-CN"/>
        </w:rPr>
      </w:pPr>
      <w:r>
        <w:rPr>
          <w:rFonts w:cs="v4.2.0"/>
        </w:rPr>
        <w:t>In the measurement control information, it is indicated to the UE that event-triggered reporting with Event A6 is used. The test consists of two successive time periods, with time duration of T1, and T2 respectively. During time duration T1, the UE shall not have any timing information of NR cell 3.</w:t>
      </w:r>
    </w:p>
    <w:p w14:paraId="7254FAC3" w14:textId="77777777" w:rsidR="0044631E" w:rsidRDefault="0044631E" w:rsidP="0044631E">
      <w:pPr>
        <w:rPr>
          <w:lang w:eastAsia="ko-KR"/>
        </w:rPr>
      </w:pPr>
      <w:r>
        <w:rPr>
          <w:rFonts w:cs="v4.2.0"/>
        </w:rPr>
        <w:t>The configuration of LTE cell 1 is defined in table A.3.7.2.1-1.</w:t>
      </w:r>
      <w:r>
        <w:t xml:space="preserve"> Supported test configurations are shown in table A.4.6.1.8.1-1.</w:t>
      </w:r>
    </w:p>
    <w:p w14:paraId="4124EFB2" w14:textId="77777777" w:rsidR="0044631E" w:rsidRDefault="0044631E" w:rsidP="0044631E">
      <w:pPr>
        <w:pStyle w:val="TH"/>
      </w:pPr>
      <w:r>
        <w:t xml:space="preserve">Table A.4.6.1.8.1-1: EN-DC event triggered reporting tests for FR1 cell without SSB time index detection </w:t>
      </w:r>
      <w:proofErr w:type="spellStart"/>
      <w:r>
        <w:rPr>
          <w:lang w:eastAsia="zh-CN"/>
        </w:rPr>
        <w:t>whe</w:t>
      </w:r>
      <w:proofErr w:type="spellEnd"/>
      <w:r>
        <w:rPr>
          <w:lang w:val="en-US" w:eastAsia="zh-CN"/>
        </w:rPr>
        <w:t xml:space="preserve">n </w:t>
      </w:r>
      <w:r>
        <w:t xml:space="preserve">DRX is used for UE configured with </w:t>
      </w:r>
      <w:r>
        <w:rPr>
          <w:rFonts w:eastAsia="等线" w:cs="Arial"/>
          <w:bCs/>
          <w:i/>
          <w:lang w:eastAsia="zh-CN"/>
        </w:rPr>
        <w:t>highSpeedMeasCA-Scell-r17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44631E" w14:paraId="53568496"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410C4606" w14:textId="77777777" w:rsidR="0044631E" w:rsidRDefault="0044631E" w:rsidP="00EF3AB2">
            <w:pPr>
              <w:pStyle w:val="TAH"/>
              <w:spacing w:line="254" w:lineRule="auto"/>
            </w:pPr>
            <w:r>
              <w:t>Config</w:t>
            </w:r>
          </w:p>
        </w:tc>
        <w:tc>
          <w:tcPr>
            <w:tcW w:w="7074" w:type="dxa"/>
            <w:tcBorders>
              <w:top w:val="single" w:sz="4" w:space="0" w:color="auto"/>
              <w:left w:val="single" w:sz="4" w:space="0" w:color="auto"/>
              <w:bottom w:val="single" w:sz="4" w:space="0" w:color="auto"/>
              <w:right w:val="single" w:sz="4" w:space="0" w:color="auto"/>
            </w:tcBorders>
            <w:hideMark/>
          </w:tcPr>
          <w:p w14:paraId="0EE71D2A" w14:textId="77777777" w:rsidR="0044631E" w:rsidRDefault="0044631E" w:rsidP="00EF3AB2">
            <w:pPr>
              <w:pStyle w:val="TAH"/>
              <w:spacing w:line="254" w:lineRule="auto"/>
            </w:pPr>
            <w:r>
              <w:t>Description</w:t>
            </w:r>
          </w:p>
        </w:tc>
      </w:tr>
      <w:tr w:rsidR="0044631E" w14:paraId="365799C2"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39294E67" w14:textId="77777777" w:rsidR="0044631E" w:rsidRDefault="0044631E" w:rsidP="00EF3AB2">
            <w:pPr>
              <w:pStyle w:val="TAC"/>
              <w:spacing w:line="254" w:lineRule="auto"/>
            </w:pPr>
            <w:r>
              <w:t>1</w:t>
            </w:r>
          </w:p>
        </w:tc>
        <w:tc>
          <w:tcPr>
            <w:tcW w:w="7074" w:type="dxa"/>
            <w:tcBorders>
              <w:top w:val="single" w:sz="4" w:space="0" w:color="auto"/>
              <w:left w:val="single" w:sz="4" w:space="0" w:color="auto"/>
              <w:bottom w:val="single" w:sz="4" w:space="0" w:color="auto"/>
              <w:right w:val="single" w:sz="4" w:space="0" w:color="auto"/>
            </w:tcBorders>
            <w:hideMark/>
          </w:tcPr>
          <w:p w14:paraId="00B18C14" w14:textId="77777777" w:rsidR="0044631E" w:rsidRDefault="0044631E" w:rsidP="00EF3AB2">
            <w:pPr>
              <w:pStyle w:val="TAC"/>
              <w:spacing w:line="254" w:lineRule="auto"/>
            </w:pPr>
            <w:r>
              <w:t>LTE FDD, NR 15 kHz SSB SCS, 10 MHz bandwidth, FDD duplex mode</w:t>
            </w:r>
          </w:p>
        </w:tc>
      </w:tr>
      <w:tr w:rsidR="0044631E" w14:paraId="428B4F55"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59B26DAF" w14:textId="77777777" w:rsidR="0044631E" w:rsidRDefault="0044631E" w:rsidP="00EF3AB2">
            <w:pPr>
              <w:pStyle w:val="TAC"/>
              <w:spacing w:line="254" w:lineRule="auto"/>
            </w:pPr>
            <w:r>
              <w:t>2</w:t>
            </w:r>
          </w:p>
        </w:tc>
        <w:tc>
          <w:tcPr>
            <w:tcW w:w="7074" w:type="dxa"/>
            <w:tcBorders>
              <w:top w:val="single" w:sz="4" w:space="0" w:color="auto"/>
              <w:left w:val="single" w:sz="4" w:space="0" w:color="auto"/>
              <w:bottom w:val="single" w:sz="4" w:space="0" w:color="auto"/>
              <w:right w:val="single" w:sz="4" w:space="0" w:color="auto"/>
            </w:tcBorders>
            <w:hideMark/>
          </w:tcPr>
          <w:p w14:paraId="2D26BF72" w14:textId="77777777" w:rsidR="0044631E" w:rsidRDefault="0044631E" w:rsidP="00EF3AB2">
            <w:pPr>
              <w:pStyle w:val="TAC"/>
              <w:spacing w:line="254" w:lineRule="auto"/>
            </w:pPr>
            <w:r>
              <w:t>LTE FDD, NR 15 kHz SSB SCS, 10 MHz bandwidth, TDD duplex mode</w:t>
            </w:r>
          </w:p>
        </w:tc>
      </w:tr>
      <w:tr w:rsidR="0044631E" w14:paraId="521B671C"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756F3E53" w14:textId="77777777" w:rsidR="0044631E" w:rsidRDefault="0044631E" w:rsidP="00EF3AB2">
            <w:pPr>
              <w:pStyle w:val="TAC"/>
              <w:spacing w:line="254" w:lineRule="auto"/>
            </w:pPr>
            <w:r>
              <w:t>3</w:t>
            </w:r>
          </w:p>
        </w:tc>
        <w:tc>
          <w:tcPr>
            <w:tcW w:w="7074" w:type="dxa"/>
            <w:tcBorders>
              <w:top w:val="single" w:sz="4" w:space="0" w:color="auto"/>
              <w:left w:val="single" w:sz="4" w:space="0" w:color="auto"/>
              <w:bottom w:val="single" w:sz="4" w:space="0" w:color="auto"/>
              <w:right w:val="single" w:sz="4" w:space="0" w:color="auto"/>
            </w:tcBorders>
            <w:hideMark/>
          </w:tcPr>
          <w:p w14:paraId="47B6FD2C" w14:textId="77777777" w:rsidR="0044631E" w:rsidRDefault="0044631E" w:rsidP="00EF3AB2">
            <w:pPr>
              <w:pStyle w:val="TAC"/>
              <w:spacing w:line="254" w:lineRule="auto"/>
            </w:pPr>
            <w:r>
              <w:t>LTE FDD, NR 30 kHz SSB SCS, 40 MHz bandwidth, TDD duplex mode</w:t>
            </w:r>
          </w:p>
        </w:tc>
      </w:tr>
      <w:tr w:rsidR="0044631E" w14:paraId="2C773AFA"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004F8D1E" w14:textId="77777777" w:rsidR="0044631E" w:rsidRDefault="0044631E" w:rsidP="00EF3AB2">
            <w:pPr>
              <w:pStyle w:val="TAC"/>
              <w:spacing w:line="254" w:lineRule="auto"/>
            </w:pPr>
            <w:r>
              <w:t>4</w:t>
            </w:r>
          </w:p>
        </w:tc>
        <w:tc>
          <w:tcPr>
            <w:tcW w:w="7074" w:type="dxa"/>
            <w:tcBorders>
              <w:top w:val="single" w:sz="4" w:space="0" w:color="auto"/>
              <w:left w:val="single" w:sz="4" w:space="0" w:color="auto"/>
              <w:bottom w:val="single" w:sz="4" w:space="0" w:color="auto"/>
              <w:right w:val="single" w:sz="4" w:space="0" w:color="auto"/>
            </w:tcBorders>
            <w:hideMark/>
          </w:tcPr>
          <w:p w14:paraId="06E5799D" w14:textId="77777777" w:rsidR="0044631E" w:rsidRDefault="0044631E" w:rsidP="00EF3AB2">
            <w:pPr>
              <w:pStyle w:val="TAC"/>
              <w:spacing w:line="254" w:lineRule="auto"/>
            </w:pPr>
            <w:r>
              <w:t>LTE TDD, NR 15 kHz SSB SCS, 10 MHz bandwidth, FDD duplex mode</w:t>
            </w:r>
          </w:p>
        </w:tc>
      </w:tr>
      <w:tr w:rsidR="0044631E" w14:paraId="3E3B6A0D"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751E60D9" w14:textId="77777777" w:rsidR="0044631E" w:rsidRDefault="0044631E" w:rsidP="00EF3AB2">
            <w:pPr>
              <w:pStyle w:val="TAC"/>
              <w:spacing w:line="254" w:lineRule="auto"/>
            </w:pPr>
            <w:r>
              <w:t>5</w:t>
            </w:r>
          </w:p>
        </w:tc>
        <w:tc>
          <w:tcPr>
            <w:tcW w:w="7074" w:type="dxa"/>
            <w:tcBorders>
              <w:top w:val="single" w:sz="4" w:space="0" w:color="auto"/>
              <w:left w:val="single" w:sz="4" w:space="0" w:color="auto"/>
              <w:bottom w:val="single" w:sz="4" w:space="0" w:color="auto"/>
              <w:right w:val="single" w:sz="4" w:space="0" w:color="auto"/>
            </w:tcBorders>
            <w:hideMark/>
          </w:tcPr>
          <w:p w14:paraId="29766633" w14:textId="77777777" w:rsidR="0044631E" w:rsidRDefault="0044631E" w:rsidP="00EF3AB2">
            <w:pPr>
              <w:pStyle w:val="TAC"/>
              <w:spacing w:line="254" w:lineRule="auto"/>
            </w:pPr>
            <w:r>
              <w:t>LTE TDD, NR 15 kHz SSB SCS, 10 MHz bandwidth, TDD duplex mode</w:t>
            </w:r>
          </w:p>
        </w:tc>
      </w:tr>
      <w:tr w:rsidR="0044631E" w14:paraId="45F2EC92"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08603F0E" w14:textId="77777777" w:rsidR="0044631E" w:rsidRDefault="0044631E" w:rsidP="00EF3AB2">
            <w:pPr>
              <w:pStyle w:val="TAC"/>
              <w:spacing w:line="254" w:lineRule="auto"/>
            </w:pPr>
            <w:r>
              <w:t>6</w:t>
            </w:r>
          </w:p>
        </w:tc>
        <w:tc>
          <w:tcPr>
            <w:tcW w:w="7074" w:type="dxa"/>
            <w:tcBorders>
              <w:top w:val="single" w:sz="4" w:space="0" w:color="auto"/>
              <w:left w:val="single" w:sz="4" w:space="0" w:color="auto"/>
              <w:bottom w:val="single" w:sz="4" w:space="0" w:color="auto"/>
              <w:right w:val="single" w:sz="4" w:space="0" w:color="auto"/>
            </w:tcBorders>
            <w:hideMark/>
          </w:tcPr>
          <w:p w14:paraId="6F5FB6C1" w14:textId="77777777" w:rsidR="0044631E" w:rsidRDefault="0044631E" w:rsidP="00EF3AB2">
            <w:pPr>
              <w:pStyle w:val="TAC"/>
              <w:spacing w:line="254" w:lineRule="auto"/>
            </w:pPr>
            <w:r>
              <w:t>LTE TDD, NR 30 kHz SSB SCS, 40 MHz bandwidth, TDD duplex mode</w:t>
            </w:r>
          </w:p>
        </w:tc>
      </w:tr>
      <w:tr w:rsidR="0044631E" w14:paraId="1FF32A78" w14:textId="77777777" w:rsidTr="00EF3AB2">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136A6A98" w14:textId="77777777" w:rsidR="0044631E" w:rsidRDefault="0044631E" w:rsidP="00EF3AB2">
            <w:pPr>
              <w:pStyle w:val="TAN"/>
              <w:spacing w:line="254" w:lineRule="auto"/>
            </w:pPr>
            <w:r>
              <w:t xml:space="preserve">Note 1: </w:t>
            </w:r>
            <w:r>
              <w:tab/>
              <w:t>The UE is only required to be tested in one of the supported test configurations</w:t>
            </w:r>
          </w:p>
          <w:p w14:paraId="7487FC9E" w14:textId="77777777" w:rsidR="0044631E" w:rsidRDefault="0044631E" w:rsidP="00EF3AB2">
            <w:pPr>
              <w:pStyle w:val="TAN"/>
              <w:spacing w:line="254" w:lineRule="auto"/>
            </w:pPr>
            <w:r>
              <w:t xml:space="preserve">Note 2: </w:t>
            </w:r>
            <w:r>
              <w:tab/>
              <w:t>NR cell3 has the same SCS, BW and duplex mode as NR cell2</w:t>
            </w:r>
          </w:p>
        </w:tc>
      </w:tr>
    </w:tbl>
    <w:p w14:paraId="4EB0F4D1" w14:textId="77777777" w:rsidR="0044631E" w:rsidRDefault="0044631E" w:rsidP="0044631E">
      <w:pPr>
        <w:rPr>
          <w:rFonts w:eastAsia="Times New Roman" w:cs="v4.2.0"/>
          <w:lang w:eastAsia="ko-KR"/>
        </w:rPr>
      </w:pPr>
    </w:p>
    <w:p w14:paraId="75ACCABE" w14:textId="77777777" w:rsidR="0044631E" w:rsidRDefault="0044631E" w:rsidP="0044631E">
      <w:pPr>
        <w:pStyle w:val="TH"/>
        <w:rPr>
          <w:rFonts w:eastAsia="等线" w:cs="Arial"/>
          <w:bCs/>
          <w:i/>
          <w:lang w:eastAsia="zh-CN"/>
        </w:rPr>
      </w:pPr>
      <w:r>
        <w:rPr>
          <w:rFonts w:cs="v4.2.0"/>
        </w:rPr>
        <w:lastRenderedPageBreak/>
        <w:t xml:space="preserve">Table A.4.6.1.8.1-2: General test parameters for </w:t>
      </w:r>
      <w:r>
        <w:t xml:space="preserve">EN-DC event triggered reporting tests for FR1 cell without SSB time index detection </w:t>
      </w:r>
      <w:proofErr w:type="spellStart"/>
      <w:r>
        <w:rPr>
          <w:lang w:eastAsia="zh-CN"/>
        </w:rPr>
        <w:t>whe</w:t>
      </w:r>
      <w:proofErr w:type="spellEnd"/>
      <w:r>
        <w:rPr>
          <w:lang w:val="en-US" w:eastAsia="zh-CN"/>
        </w:rPr>
        <w:t xml:space="preserve">n </w:t>
      </w:r>
      <w:r>
        <w:t xml:space="preserve">DRX is used for UE configured with </w:t>
      </w:r>
      <w:r>
        <w:rPr>
          <w:rFonts w:eastAsia="等线" w:cs="Arial"/>
          <w:bCs/>
          <w:i/>
          <w:lang w:eastAsia="zh-CN"/>
        </w:rPr>
        <w:t>highSpeedMeasCA-Scell-r17</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6" w:author="Miao Wang" w:date="2024-05-22T23:50:00Z">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17"/>
        <w:gridCol w:w="596"/>
        <w:gridCol w:w="1392"/>
        <w:gridCol w:w="1276"/>
        <w:gridCol w:w="1276"/>
        <w:gridCol w:w="2883"/>
        <w:tblGridChange w:id="57">
          <w:tblGrid>
            <w:gridCol w:w="2117"/>
            <w:gridCol w:w="596"/>
            <w:gridCol w:w="1392"/>
            <w:gridCol w:w="1276"/>
            <w:gridCol w:w="1276"/>
            <w:gridCol w:w="2883"/>
          </w:tblGrid>
        </w:tblGridChange>
      </w:tblGrid>
      <w:tr w:rsidR="0044631E" w14:paraId="6B9E68AD" w14:textId="77777777" w:rsidTr="00EF3AB2">
        <w:trPr>
          <w:cantSplit/>
          <w:trHeight w:val="80"/>
          <w:trPrChange w:id="58" w:author="Miao Wang" w:date="2024-05-22T23:50:00Z">
            <w:trPr>
              <w:cantSplit/>
              <w:trHeight w:val="80"/>
            </w:trPr>
          </w:trPrChange>
        </w:trPr>
        <w:tc>
          <w:tcPr>
            <w:tcW w:w="2117" w:type="dxa"/>
            <w:tcBorders>
              <w:top w:val="single" w:sz="4" w:space="0" w:color="auto"/>
              <w:left w:val="single" w:sz="4" w:space="0" w:color="auto"/>
              <w:bottom w:val="nil"/>
              <w:right w:val="single" w:sz="4" w:space="0" w:color="auto"/>
            </w:tcBorders>
            <w:hideMark/>
            <w:tcPrChange w:id="59" w:author="Miao Wang" w:date="2024-05-22T23:50:00Z">
              <w:tcPr>
                <w:tcW w:w="2118" w:type="dxa"/>
                <w:tcBorders>
                  <w:top w:val="single" w:sz="4" w:space="0" w:color="auto"/>
                  <w:left w:val="single" w:sz="4" w:space="0" w:color="auto"/>
                  <w:bottom w:val="nil"/>
                  <w:right w:val="single" w:sz="4" w:space="0" w:color="auto"/>
                </w:tcBorders>
                <w:hideMark/>
              </w:tcPr>
            </w:tcPrChange>
          </w:tcPr>
          <w:p w14:paraId="00EACC8B" w14:textId="77777777" w:rsidR="0044631E" w:rsidRDefault="0044631E" w:rsidP="00EF3AB2">
            <w:pPr>
              <w:pStyle w:val="TAH"/>
              <w:spacing w:line="256" w:lineRule="auto"/>
              <w:rPr>
                <w:rFonts w:eastAsia="Times New Roman"/>
                <w:lang w:eastAsia="ko-KR"/>
              </w:rPr>
            </w:pPr>
            <w:r>
              <w:t>Parameter</w:t>
            </w:r>
          </w:p>
        </w:tc>
        <w:tc>
          <w:tcPr>
            <w:tcW w:w="596" w:type="dxa"/>
            <w:tcBorders>
              <w:top w:val="single" w:sz="4" w:space="0" w:color="auto"/>
              <w:left w:val="single" w:sz="4" w:space="0" w:color="auto"/>
              <w:bottom w:val="nil"/>
              <w:right w:val="single" w:sz="4" w:space="0" w:color="auto"/>
            </w:tcBorders>
            <w:hideMark/>
            <w:tcPrChange w:id="60" w:author="Miao Wang" w:date="2024-05-22T23:50:00Z">
              <w:tcPr>
                <w:tcW w:w="596" w:type="dxa"/>
                <w:tcBorders>
                  <w:top w:val="single" w:sz="4" w:space="0" w:color="auto"/>
                  <w:left w:val="single" w:sz="4" w:space="0" w:color="auto"/>
                  <w:bottom w:val="nil"/>
                  <w:right w:val="single" w:sz="4" w:space="0" w:color="auto"/>
                </w:tcBorders>
                <w:hideMark/>
              </w:tcPr>
            </w:tcPrChange>
          </w:tcPr>
          <w:p w14:paraId="4AB5AB2A" w14:textId="77777777" w:rsidR="0044631E" w:rsidRDefault="0044631E" w:rsidP="00EF3AB2">
            <w:pPr>
              <w:pStyle w:val="TAH"/>
              <w:spacing w:line="256" w:lineRule="auto"/>
            </w:pPr>
            <w:r>
              <w:t>Unit</w:t>
            </w:r>
          </w:p>
        </w:tc>
        <w:tc>
          <w:tcPr>
            <w:tcW w:w="1392" w:type="dxa"/>
            <w:tcBorders>
              <w:top w:val="single" w:sz="4" w:space="0" w:color="auto"/>
              <w:left w:val="single" w:sz="4" w:space="0" w:color="auto"/>
              <w:bottom w:val="nil"/>
              <w:right w:val="single" w:sz="4" w:space="0" w:color="auto"/>
            </w:tcBorders>
            <w:hideMark/>
            <w:tcPrChange w:id="61" w:author="Miao Wang" w:date="2024-05-22T23:50:00Z">
              <w:tcPr>
                <w:tcW w:w="1392" w:type="dxa"/>
                <w:tcBorders>
                  <w:top w:val="single" w:sz="4" w:space="0" w:color="auto"/>
                  <w:left w:val="single" w:sz="4" w:space="0" w:color="auto"/>
                  <w:bottom w:val="nil"/>
                  <w:right w:val="single" w:sz="4" w:space="0" w:color="auto"/>
                </w:tcBorders>
                <w:hideMark/>
              </w:tcPr>
            </w:tcPrChange>
          </w:tcPr>
          <w:p w14:paraId="36744CB7" w14:textId="77777777" w:rsidR="0044631E" w:rsidRDefault="0044631E" w:rsidP="00EF3AB2">
            <w:pPr>
              <w:pStyle w:val="TAH"/>
              <w:spacing w:line="256" w:lineRule="auto"/>
            </w:pPr>
            <w:r>
              <w:t xml:space="preserve">Test </w:t>
            </w:r>
            <w:ins w:id="62" w:author="Miao Wang" w:date="2024-05-22T23:50:00Z">
              <w:r>
                <w:t>configuration</w:t>
              </w:r>
            </w:ins>
          </w:p>
        </w:tc>
        <w:tc>
          <w:tcPr>
            <w:tcW w:w="2552" w:type="dxa"/>
            <w:gridSpan w:val="2"/>
            <w:tcBorders>
              <w:top w:val="single" w:sz="4" w:space="0" w:color="auto"/>
              <w:left w:val="single" w:sz="4" w:space="0" w:color="auto"/>
              <w:bottom w:val="single" w:sz="4" w:space="0" w:color="auto"/>
              <w:right w:val="single" w:sz="4" w:space="0" w:color="auto"/>
            </w:tcBorders>
            <w:hideMark/>
            <w:tcPrChange w:id="63"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26AFE159" w14:textId="77777777" w:rsidR="0044631E" w:rsidRDefault="0044631E" w:rsidP="00EF3AB2">
            <w:pPr>
              <w:pStyle w:val="TAH"/>
              <w:spacing w:line="256" w:lineRule="auto"/>
            </w:pPr>
            <w:r>
              <w:t>Value</w:t>
            </w:r>
          </w:p>
        </w:tc>
        <w:tc>
          <w:tcPr>
            <w:tcW w:w="2883" w:type="dxa"/>
            <w:tcBorders>
              <w:top w:val="single" w:sz="4" w:space="0" w:color="auto"/>
              <w:left w:val="single" w:sz="4" w:space="0" w:color="auto"/>
              <w:bottom w:val="nil"/>
              <w:right w:val="single" w:sz="4" w:space="0" w:color="auto"/>
            </w:tcBorders>
            <w:hideMark/>
            <w:tcPrChange w:id="64" w:author="Miao Wang" w:date="2024-05-22T23:50:00Z">
              <w:tcPr>
                <w:tcW w:w="2883" w:type="dxa"/>
                <w:tcBorders>
                  <w:top w:val="single" w:sz="4" w:space="0" w:color="auto"/>
                  <w:left w:val="single" w:sz="4" w:space="0" w:color="auto"/>
                  <w:bottom w:val="nil"/>
                  <w:right w:val="single" w:sz="4" w:space="0" w:color="auto"/>
                </w:tcBorders>
                <w:hideMark/>
              </w:tcPr>
            </w:tcPrChange>
          </w:tcPr>
          <w:p w14:paraId="4464D724" w14:textId="77777777" w:rsidR="0044631E" w:rsidRDefault="0044631E" w:rsidP="00EF3AB2">
            <w:pPr>
              <w:pStyle w:val="TAH"/>
              <w:spacing w:line="256" w:lineRule="auto"/>
            </w:pPr>
            <w:r>
              <w:t>Comment</w:t>
            </w:r>
          </w:p>
        </w:tc>
      </w:tr>
      <w:tr w:rsidR="0044631E" w:rsidDel="008A6429" w14:paraId="2FA36771" w14:textId="77777777" w:rsidTr="00EF3AB2">
        <w:trPr>
          <w:cantSplit/>
          <w:trHeight w:val="79"/>
          <w:del w:id="65" w:author="Miao Wang" w:date="2024-05-22T23:50:00Z"/>
          <w:trPrChange w:id="66" w:author="Miao Wang" w:date="2024-05-22T23:50:00Z">
            <w:trPr>
              <w:cantSplit/>
              <w:trHeight w:val="79"/>
            </w:trPr>
          </w:trPrChange>
        </w:trPr>
        <w:tc>
          <w:tcPr>
            <w:tcW w:w="2117" w:type="dxa"/>
            <w:tcBorders>
              <w:top w:val="nil"/>
              <w:left w:val="single" w:sz="4" w:space="0" w:color="auto"/>
              <w:bottom w:val="single" w:sz="4" w:space="0" w:color="auto"/>
              <w:right w:val="single" w:sz="4" w:space="0" w:color="auto"/>
            </w:tcBorders>
            <w:vAlign w:val="center"/>
            <w:hideMark/>
            <w:tcPrChange w:id="67" w:author="Miao Wang" w:date="2024-05-22T23:50:00Z">
              <w:tcPr>
                <w:tcW w:w="2118" w:type="dxa"/>
                <w:tcBorders>
                  <w:top w:val="nil"/>
                  <w:left w:val="single" w:sz="4" w:space="0" w:color="auto"/>
                  <w:bottom w:val="single" w:sz="4" w:space="0" w:color="auto"/>
                  <w:right w:val="single" w:sz="4" w:space="0" w:color="auto"/>
                </w:tcBorders>
                <w:vAlign w:val="center"/>
                <w:hideMark/>
              </w:tcPr>
            </w:tcPrChange>
          </w:tcPr>
          <w:p w14:paraId="3722A491" w14:textId="77777777" w:rsidR="0044631E" w:rsidDel="008A6429" w:rsidRDefault="0044631E" w:rsidP="00EF3AB2">
            <w:pPr>
              <w:rPr>
                <w:del w:id="68" w:author="Miao Wang" w:date="2024-05-22T23:50:00Z"/>
              </w:rPr>
            </w:pPr>
          </w:p>
        </w:tc>
        <w:tc>
          <w:tcPr>
            <w:tcW w:w="596" w:type="dxa"/>
            <w:tcBorders>
              <w:top w:val="nil"/>
              <w:left w:val="single" w:sz="4" w:space="0" w:color="auto"/>
              <w:bottom w:val="single" w:sz="4" w:space="0" w:color="auto"/>
              <w:right w:val="single" w:sz="4" w:space="0" w:color="auto"/>
            </w:tcBorders>
            <w:vAlign w:val="center"/>
            <w:hideMark/>
            <w:tcPrChange w:id="69" w:author="Miao Wang" w:date="2024-05-22T23:50:00Z">
              <w:tcPr>
                <w:tcW w:w="596" w:type="dxa"/>
                <w:tcBorders>
                  <w:top w:val="nil"/>
                  <w:left w:val="single" w:sz="4" w:space="0" w:color="auto"/>
                  <w:bottom w:val="single" w:sz="4" w:space="0" w:color="auto"/>
                  <w:right w:val="single" w:sz="4" w:space="0" w:color="auto"/>
                </w:tcBorders>
                <w:vAlign w:val="center"/>
                <w:hideMark/>
              </w:tcPr>
            </w:tcPrChange>
          </w:tcPr>
          <w:p w14:paraId="471021EC" w14:textId="77777777" w:rsidR="0044631E" w:rsidDel="008A6429" w:rsidRDefault="0044631E" w:rsidP="00EF3AB2">
            <w:pPr>
              <w:spacing w:after="0" w:line="256" w:lineRule="auto"/>
              <w:rPr>
                <w:del w:id="70" w:author="Miao Wang" w:date="2024-05-22T23:50:00Z"/>
                <w:rFonts w:ascii="Calibri" w:hAnsi="Calibri" w:cstheme="minorBidi"/>
                <w:lang w:val="en-US" w:eastAsia="zh-CN"/>
              </w:rPr>
            </w:pPr>
          </w:p>
        </w:tc>
        <w:tc>
          <w:tcPr>
            <w:tcW w:w="1392" w:type="dxa"/>
            <w:tcBorders>
              <w:top w:val="nil"/>
              <w:left w:val="single" w:sz="4" w:space="0" w:color="auto"/>
              <w:bottom w:val="single" w:sz="4" w:space="0" w:color="auto"/>
              <w:right w:val="single" w:sz="4" w:space="0" w:color="auto"/>
            </w:tcBorders>
            <w:vAlign w:val="center"/>
            <w:hideMark/>
            <w:tcPrChange w:id="71" w:author="Miao Wang" w:date="2024-05-22T23:50:00Z">
              <w:tcPr>
                <w:tcW w:w="1392" w:type="dxa"/>
                <w:tcBorders>
                  <w:top w:val="nil"/>
                  <w:left w:val="single" w:sz="4" w:space="0" w:color="auto"/>
                  <w:bottom w:val="single" w:sz="4" w:space="0" w:color="auto"/>
                  <w:right w:val="single" w:sz="4" w:space="0" w:color="auto"/>
                </w:tcBorders>
                <w:vAlign w:val="center"/>
                <w:hideMark/>
              </w:tcPr>
            </w:tcPrChange>
          </w:tcPr>
          <w:p w14:paraId="50F22D01" w14:textId="77777777" w:rsidR="0044631E" w:rsidDel="008A6429" w:rsidRDefault="0044631E" w:rsidP="00EF3AB2">
            <w:pPr>
              <w:pStyle w:val="TAH"/>
              <w:spacing w:line="256" w:lineRule="auto"/>
              <w:rPr>
                <w:del w:id="72" w:author="Miao Wang" w:date="2024-05-22T23:50:00Z"/>
                <w:lang w:eastAsia="ko-KR"/>
              </w:rPr>
            </w:pPr>
            <w:del w:id="73" w:author="Miao Wang" w:date="2024-05-22T23:50:00Z">
              <w:r w:rsidDel="008A6429">
                <w:delText>configuration</w:delText>
              </w:r>
            </w:del>
          </w:p>
        </w:tc>
        <w:tc>
          <w:tcPr>
            <w:tcW w:w="1276" w:type="dxa"/>
            <w:tcBorders>
              <w:top w:val="single" w:sz="4" w:space="0" w:color="auto"/>
              <w:left w:val="single" w:sz="4" w:space="0" w:color="auto"/>
              <w:bottom w:val="single" w:sz="4" w:space="0" w:color="auto"/>
              <w:right w:val="single" w:sz="4" w:space="0" w:color="auto"/>
            </w:tcBorders>
            <w:hideMark/>
            <w:tcPrChange w:id="74" w:author="Miao Wang" w:date="2024-05-22T23:50:00Z">
              <w:tcPr>
                <w:tcW w:w="1276" w:type="dxa"/>
                <w:tcBorders>
                  <w:top w:val="single" w:sz="4" w:space="0" w:color="auto"/>
                  <w:left w:val="single" w:sz="4" w:space="0" w:color="auto"/>
                  <w:bottom w:val="single" w:sz="4" w:space="0" w:color="auto"/>
                  <w:right w:val="single" w:sz="4" w:space="0" w:color="auto"/>
                </w:tcBorders>
                <w:hideMark/>
              </w:tcPr>
            </w:tcPrChange>
          </w:tcPr>
          <w:p w14:paraId="75B56A22" w14:textId="77777777" w:rsidR="0044631E" w:rsidDel="008A6429" w:rsidRDefault="0044631E" w:rsidP="00EF3AB2">
            <w:pPr>
              <w:pStyle w:val="TAH"/>
              <w:spacing w:line="256" w:lineRule="auto"/>
              <w:rPr>
                <w:del w:id="75" w:author="Miao Wang" w:date="2024-05-22T23:50:00Z"/>
              </w:rPr>
            </w:pPr>
            <w:del w:id="76" w:author="Miao Wang" w:date="2024-05-22T23:50:00Z">
              <w:r w:rsidDel="008A6429">
                <w:delText>Test 1</w:delText>
              </w:r>
            </w:del>
          </w:p>
        </w:tc>
        <w:tc>
          <w:tcPr>
            <w:tcW w:w="1276" w:type="dxa"/>
            <w:tcBorders>
              <w:top w:val="single" w:sz="4" w:space="0" w:color="auto"/>
              <w:left w:val="single" w:sz="4" w:space="0" w:color="auto"/>
              <w:bottom w:val="single" w:sz="4" w:space="0" w:color="auto"/>
              <w:right w:val="single" w:sz="4" w:space="0" w:color="auto"/>
            </w:tcBorders>
            <w:hideMark/>
            <w:tcPrChange w:id="77" w:author="Miao Wang" w:date="2024-05-22T23:50:00Z">
              <w:tcPr>
                <w:tcW w:w="1276" w:type="dxa"/>
                <w:tcBorders>
                  <w:top w:val="single" w:sz="4" w:space="0" w:color="auto"/>
                  <w:left w:val="single" w:sz="4" w:space="0" w:color="auto"/>
                  <w:bottom w:val="single" w:sz="4" w:space="0" w:color="auto"/>
                  <w:right w:val="single" w:sz="4" w:space="0" w:color="auto"/>
                </w:tcBorders>
                <w:hideMark/>
              </w:tcPr>
            </w:tcPrChange>
          </w:tcPr>
          <w:p w14:paraId="4BB59456" w14:textId="77777777" w:rsidR="0044631E" w:rsidDel="008A6429" w:rsidRDefault="0044631E" w:rsidP="00EF3AB2">
            <w:pPr>
              <w:pStyle w:val="TAH"/>
              <w:spacing w:line="256" w:lineRule="auto"/>
              <w:rPr>
                <w:del w:id="78" w:author="Miao Wang" w:date="2024-05-22T23:50:00Z"/>
              </w:rPr>
            </w:pPr>
            <w:del w:id="79" w:author="Miao Wang" w:date="2024-05-22T23:50:00Z">
              <w:r w:rsidDel="008A6429">
                <w:delText>Test 2</w:delText>
              </w:r>
            </w:del>
          </w:p>
        </w:tc>
        <w:tc>
          <w:tcPr>
            <w:tcW w:w="2883" w:type="dxa"/>
            <w:tcBorders>
              <w:top w:val="nil"/>
              <w:left w:val="single" w:sz="4" w:space="0" w:color="auto"/>
              <w:bottom w:val="single" w:sz="4" w:space="0" w:color="auto"/>
              <w:right w:val="single" w:sz="4" w:space="0" w:color="auto"/>
            </w:tcBorders>
            <w:vAlign w:val="center"/>
            <w:hideMark/>
            <w:tcPrChange w:id="80" w:author="Miao Wang" w:date="2024-05-22T23:50:00Z">
              <w:tcPr>
                <w:tcW w:w="2883" w:type="dxa"/>
                <w:tcBorders>
                  <w:top w:val="nil"/>
                  <w:left w:val="single" w:sz="4" w:space="0" w:color="auto"/>
                  <w:bottom w:val="single" w:sz="4" w:space="0" w:color="auto"/>
                  <w:right w:val="single" w:sz="4" w:space="0" w:color="auto"/>
                </w:tcBorders>
                <w:vAlign w:val="center"/>
                <w:hideMark/>
              </w:tcPr>
            </w:tcPrChange>
          </w:tcPr>
          <w:p w14:paraId="100875FF" w14:textId="77777777" w:rsidR="0044631E" w:rsidDel="008A6429" w:rsidRDefault="0044631E" w:rsidP="00EF3AB2">
            <w:pPr>
              <w:rPr>
                <w:del w:id="81" w:author="Miao Wang" w:date="2024-05-22T23:50:00Z"/>
              </w:rPr>
            </w:pPr>
          </w:p>
        </w:tc>
      </w:tr>
      <w:tr w:rsidR="0044631E" w14:paraId="4CEE0640" w14:textId="77777777" w:rsidTr="00EF3AB2">
        <w:trPr>
          <w:cantSplit/>
          <w:trHeight w:val="416"/>
          <w:trPrChange w:id="82" w:author="Miao Wang" w:date="2024-05-22T23:50:00Z">
            <w:trPr>
              <w:cantSplit/>
              <w:trHeight w:val="416"/>
            </w:trPr>
          </w:trPrChange>
        </w:trPr>
        <w:tc>
          <w:tcPr>
            <w:tcW w:w="2117" w:type="dxa"/>
            <w:tcBorders>
              <w:top w:val="single" w:sz="4" w:space="0" w:color="auto"/>
              <w:left w:val="single" w:sz="4" w:space="0" w:color="auto"/>
              <w:bottom w:val="single" w:sz="4" w:space="0" w:color="auto"/>
              <w:right w:val="single" w:sz="4" w:space="0" w:color="auto"/>
            </w:tcBorders>
            <w:hideMark/>
            <w:tcPrChange w:id="83"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2AC42F8C" w14:textId="77777777" w:rsidR="0044631E" w:rsidRDefault="0044631E" w:rsidP="00EF3AB2">
            <w:pPr>
              <w:pStyle w:val="TAL"/>
              <w:spacing w:line="256" w:lineRule="auto"/>
              <w:rPr>
                <w:lang w:val="it-IT" w:eastAsia="ko-KR"/>
              </w:rPr>
            </w:pPr>
            <w:r>
              <w:rPr>
                <w:rFonts w:cs="v4.2.0"/>
              </w:rPr>
              <w:t>highSpeedMeasCA-Scell-r17</w:t>
            </w:r>
          </w:p>
        </w:tc>
        <w:tc>
          <w:tcPr>
            <w:tcW w:w="596" w:type="dxa"/>
            <w:tcBorders>
              <w:top w:val="single" w:sz="4" w:space="0" w:color="auto"/>
              <w:left w:val="single" w:sz="4" w:space="0" w:color="auto"/>
              <w:bottom w:val="single" w:sz="4" w:space="0" w:color="auto"/>
              <w:right w:val="single" w:sz="4" w:space="0" w:color="auto"/>
            </w:tcBorders>
            <w:tcPrChange w:id="84"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4360CB00" w14:textId="77777777" w:rsidR="0044631E" w:rsidRDefault="0044631E" w:rsidP="00EF3AB2">
            <w:pPr>
              <w:pStyle w:val="TAC"/>
              <w:spacing w:line="256" w:lineRule="auto"/>
              <w:rPr>
                <w:lang w:val="it-IT"/>
              </w:rPr>
            </w:pPr>
          </w:p>
        </w:tc>
        <w:tc>
          <w:tcPr>
            <w:tcW w:w="1392" w:type="dxa"/>
            <w:tcBorders>
              <w:top w:val="single" w:sz="4" w:space="0" w:color="auto"/>
              <w:left w:val="single" w:sz="4" w:space="0" w:color="auto"/>
              <w:bottom w:val="single" w:sz="4" w:space="0" w:color="auto"/>
              <w:right w:val="single" w:sz="4" w:space="0" w:color="auto"/>
            </w:tcBorders>
            <w:hideMark/>
            <w:tcPrChange w:id="85"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7358A13A"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86"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2A2E334B" w14:textId="77777777" w:rsidR="0044631E" w:rsidRDefault="0044631E" w:rsidP="00EF3AB2">
            <w:pPr>
              <w:pStyle w:val="TAC"/>
              <w:spacing w:line="256" w:lineRule="auto"/>
              <w:rPr>
                <w:rFonts w:cs="v4.2.0"/>
              </w:rPr>
            </w:pPr>
            <w:r>
              <w:rPr>
                <w:rFonts w:cs="v4.2.0"/>
              </w:rPr>
              <w:t>Present</w:t>
            </w:r>
          </w:p>
        </w:tc>
        <w:tc>
          <w:tcPr>
            <w:tcW w:w="2883" w:type="dxa"/>
            <w:tcBorders>
              <w:top w:val="single" w:sz="4" w:space="0" w:color="auto"/>
              <w:left w:val="single" w:sz="4" w:space="0" w:color="auto"/>
              <w:bottom w:val="single" w:sz="4" w:space="0" w:color="auto"/>
              <w:right w:val="single" w:sz="4" w:space="0" w:color="auto"/>
            </w:tcBorders>
            <w:hideMark/>
            <w:tcPrChange w:id="87"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49729C96" w14:textId="77777777" w:rsidR="0044631E" w:rsidRDefault="0044631E" w:rsidP="00EF3AB2">
            <w:pPr>
              <w:pStyle w:val="TAL"/>
              <w:spacing w:line="256" w:lineRule="auto"/>
            </w:pPr>
            <w:r>
              <w:t>To enable high speed measurement enhancements</w:t>
            </w:r>
          </w:p>
        </w:tc>
      </w:tr>
      <w:tr w:rsidR="0044631E" w14:paraId="72E66CBF" w14:textId="77777777" w:rsidTr="00EF3AB2">
        <w:trPr>
          <w:cantSplit/>
          <w:trHeight w:val="416"/>
          <w:trPrChange w:id="88" w:author="Miao Wang" w:date="2024-05-22T23:50:00Z">
            <w:trPr>
              <w:cantSplit/>
              <w:trHeight w:val="416"/>
            </w:trPr>
          </w:trPrChange>
        </w:trPr>
        <w:tc>
          <w:tcPr>
            <w:tcW w:w="2117" w:type="dxa"/>
            <w:tcBorders>
              <w:top w:val="single" w:sz="4" w:space="0" w:color="auto"/>
              <w:left w:val="single" w:sz="4" w:space="0" w:color="auto"/>
              <w:bottom w:val="single" w:sz="4" w:space="0" w:color="auto"/>
              <w:right w:val="single" w:sz="4" w:space="0" w:color="auto"/>
            </w:tcBorders>
            <w:hideMark/>
            <w:tcPrChange w:id="89"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6272A455" w14:textId="77777777" w:rsidR="0044631E" w:rsidRDefault="0044631E" w:rsidP="00EF3AB2">
            <w:pPr>
              <w:pStyle w:val="TAL"/>
              <w:spacing w:line="256" w:lineRule="auto"/>
              <w:rPr>
                <w:rFonts w:cs="Arial"/>
                <w:lang w:val="it-IT"/>
              </w:rPr>
            </w:pPr>
            <w:r>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Change w:id="90"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63173DF9" w14:textId="77777777" w:rsidR="0044631E" w:rsidRDefault="0044631E" w:rsidP="00EF3AB2">
            <w:pPr>
              <w:pStyle w:val="TAC"/>
              <w:spacing w:line="256" w:lineRule="auto"/>
              <w:rPr>
                <w:lang w:val="it-IT"/>
              </w:rPr>
            </w:pPr>
          </w:p>
        </w:tc>
        <w:tc>
          <w:tcPr>
            <w:tcW w:w="1392" w:type="dxa"/>
            <w:tcBorders>
              <w:top w:val="single" w:sz="4" w:space="0" w:color="auto"/>
              <w:left w:val="single" w:sz="4" w:space="0" w:color="auto"/>
              <w:bottom w:val="single" w:sz="4" w:space="0" w:color="auto"/>
              <w:right w:val="single" w:sz="4" w:space="0" w:color="auto"/>
            </w:tcBorders>
            <w:hideMark/>
            <w:tcPrChange w:id="91"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0DB16548"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92"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69873D3E" w14:textId="77777777" w:rsidR="0044631E" w:rsidRDefault="0044631E" w:rsidP="00EF3AB2">
            <w:pPr>
              <w:pStyle w:val="TAC"/>
              <w:spacing w:line="256" w:lineRule="auto"/>
            </w:pPr>
            <w:r>
              <w:rPr>
                <w:rFonts w:cs="v4.2.0"/>
              </w:rPr>
              <w:t>1</w:t>
            </w:r>
          </w:p>
        </w:tc>
        <w:tc>
          <w:tcPr>
            <w:tcW w:w="2883" w:type="dxa"/>
            <w:tcBorders>
              <w:top w:val="single" w:sz="4" w:space="0" w:color="auto"/>
              <w:left w:val="single" w:sz="4" w:space="0" w:color="auto"/>
              <w:bottom w:val="single" w:sz="4" w:space="0" w:color="auto"/>
              <w:right w:val="single" w:sz="4" w:space="0" w:color="auto"/>
            </w:tcBorders>
            <w:hideMark/>
            <w:tcPrChange w:id="93"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0445554F" w14:textId="77777777" w:rsidR="0044631E" w:rsidRDefault="0044631E" w:rsidP="00EF3AB2">
            <w:pPr>
              <w:pStyle w:val="TAL"/>
              <w:spacing w:line="256" w:lineRule="auto"/>
            </w:pPr>
            <w:r>
              <w:t>One E-UTRAN carrier frequencies is used.</w:t>
            </w:r>
          </w:p>
        </w:tc>
      </w:tr>
      <w:tr w:rsidR="0044631E" w14:paraId="1E194D64" w14:textId="77777777" w:rsidTr="00EF3AB2">
        <w:trPr>
          <w:cantSplit/>
          <w:trHeight w:val="614"/>
          <w:trPrChange w:id="94" w:author="Miao Wang" w:date="2024-05-22T23:50:00Z">
            <w:trPr>
              <w:cantSplit/>
              <w:trHeight w:val="614"/>
            </w:trPr>
          </w:trPrChange>
        </w:trPr>
        <w:tc>
          <w:tcPr>
            <w:tcW w:w="2117" w:type="dxa"/>
            <w:tcBorders>
              <w:top w:val="single" w:sz="4" w:space="0" w:color="auto"/>
              <w:left w:val="single" w:sz="4" w:space="0" w:color="auto"/>
              <w:bottom w:val="single" w:sz="4" w:space="0" w:color="auto"/>
              <w:right w:val="single" w:sz="4" w:space="0" w:color="auto"/>
            </w:tcBorders>
            <w:hideMark/>
            <w:tcPrChange w:id="95"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0CE6CC4F" w14:textId="77777777" w:rsidR="0044631E" w:rsidRDefault="0044631E" w:rsidP="00EF3AB2">
            <w:pPr>
              <w:pStyle w:val="TAL"/>
              <w:spacing w:line="256" w:lineRule="auto"/>
              <w:rPr>
                <w:lang w:val="it-IT"/>
              </w:rPr>
            </w:pPr>
            <w:r>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Change w:id="96"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0D389BFD" w14:textId="77777777" w:rsidR="0044631E" w:rsidRDefault="0044631E" w:rsidP="00EF3AB2">
            <w:pPr>
              <w:pStyle w:val="TAC"/>
              <w:spacing w:line="256" w:lineRule="auto"/>
              <w:rPr>
                <w:lang w:val="it-IT"/>
              </w:rPr>
            </w:pPr>
          </w:p>
        </w:tc>
        <w:tc>
          <w:tcPr>
            <w:tcW w:w="1392" w:type="dxa"/>
            <w:tcBorders>
              <w:top w:val="single" w:sz="4" w:space="0" w:color="auto"/>
              <w:left w:val="single" w:sz="4" w:space="0" w:color="auto"/>
              <w:bottom w:val="single" w:sz="4" w:space="0" w:color="auto"/>
              <w:right w:val="single" w:sz="4" w:space="0" w:color="auto"/>
            </w:tcBorders>
            <w:hideMark/>
            <w:tcPrChange w:id="97"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4FC4EF9B"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98"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5128FE13" w14:textId="77777777" w:rsidR="0044631E" w:rsidRDefault="0044631E" w:rsidP="00EF3AB2">
            <w:pPr>
              <w:pStyle w:val="TAC"/>
              <w:spacing w:line="256" w:lineRule="auto"/>
              <w:rPr>
                <w:rFonts w:cs="v4.2.0"/>
              </w:rPr>
            </w:pPr>
            <w:r>
              <w:rPr>
                <w:rFonts w:cs="v4.2.0"/>
              </w:rPr>
              <w:t>1, 2</w:t>
            </w:r>
          </w:p>
        </w:tc>
        <w:tc>
          <w:tcPr>
            <w:tcW w:w="2883" w:type="dxa"/>
            <w:tcBorders>
              <w:top w:val="single" w:sz="4" w:space="0" w:color="auto"/>
              <w:left w:val="single" w:sz="4" w:space="0" w:color="auto"/>
              <w:bottom w:val="single" w:sz="4" w:space="0" w:color="auto"/>
              <w:right w:val="single" w:sz="4" w:space="0" w:color="auto"/>
            </w:tcBorders>
            <w:tcPrChange w:id="99"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2CA806E8" w14:textId="77777777" w:rsidR="0044631E" w:rsidRDefault="0044631E" w:rsidP="00EF3AB2">
            <w:pPr>
              <w:pStyle w:val="TAL"/>
              <w:spacing w:line="256" w:lineRule="auto"/>
            </w:pPr>
            <w:r>
              <w:t xml:space="preserve">Two FR1 NR carrier frequencies </w:t>
            </w:r>
            <w:r>
              <w:rPr>
                <w:lang w:eastAsia="zh-CN"/>
              </w:rPr>
              <w:t>are</w:t>
            </w:r>
            <w:r>
              <w:rPr>
                <w:lang w:val="en-US" w:eastAsia="zh-CN"/>
              </w:rPr>
              <w:t xml:space="preserve"> </w:t>
            </w:r>
            <w:r>
              <w:t>used.</w:t>
            </w:r>
          </w:p>
          <w:p w14:paraId="451DAA41" w14:textId="77777777" w:rsidR="0044631E" w:rsidRDefault="0044631E" w:rsidP="00EF3AB2">
            <w:pPr>
              <w:pStyle w:val="TAL"/>
              <w:spacing w:line="256" w:lineRule="auto"/>
            </w:pPr>
          </w:p>
        </w:tc>
      </w:tr>
      <w:tr w:rsidR="0044631E" w14:paraId="3DC38F4D" w14:textId="77777777" w:rsidTr="00EF3AB2">
        <w:trPr>
          <w:cantSplit/>
          <w:trHeight w:val="823"/>
          <w:trPrChange w:id="100" w:author="Miao Wang" w:date="2024-05-22T23:50:00Z">
            <w:trPr>
              <w:cantSplit/>
              <w:trHeight w:val="823"/>
            </w:trPr>
          </w:trPrChange>
        </w:trPr>
        <w:tc>
          <w:tcPr>
            <w:tcW w:w="2117" w:type="dxa"/>
            <w:tcBorders>
              <w:top w:val="single" w:sz="4" w:space="0" w:color="auto"/>
              <w:left w:val="single" w:sz="4" w:space="0" w:color="auto"/>
              <w:bottom w:val="single" w:sz="4" w:space="0" w:color="auto"/>
              <w:right w:val="single" w:sz="4" w:space="0" w:color="auto"/>
            </w:tcBorders>
            <w:hideMark/>
            <w:tcPrChange w:id="101"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4BBABDA2" w14:textId="77777777" w:rsidR="0044631E" w:rsidRDefault="0044631E" w:rsidP="00EF3AB2">
            <w:pPr>
              <w:pStyle w:val="TAL"/>
              <w:spacing w:line="256" w:lineRule="auto"/>
              <w:rPr>
                <w:rFonts w:cs="Arial"/>
              </w:rPr>
            </w:pPr>
            <w:r>
              <w:rPr>
                <w:rFonts w:cs="Arial"/>
              </w:rPr>
              <w:t>Active cell</w:t>
            </w:r>
          </w:p>
        </w:tc>
        <w:tc>
          <w:tcPr>
            <w:tcW w:w="596" w:type="dxa"/>
            <w:tcBorders>
              <w:top w:val="single" w:sz="4" w:space="0" w:color="auto"/>
              <w:left w:val="single" w:sz="4" w:space="0" w:color="auto"/>
              <w:bottom w:val="single" w:sz="4" w:space="0" w:color="auto"/>
              <w:right w:val="single" w:sz="4" w:space="0" w:color="auto"/>
            </w:tcBorders>
            <w:tcPrChange w:id="102"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5609D48E"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hideMark/>
            <w:tcPrChange w:id="103"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522C2A38"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04"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035C8FFF" w14:textId="77777777" w:rsidR="0044631E" w:rsidRDefault="0044631E" w:rsidP="00EF3AB2">
            <w:pPr>
              <w:pStyle w:val="TAC"/>
              <w:spacing w:line="256" w:lineRule="auto"/>
            </w:pPr>
            <w:r>
              <w:t>LTE Cell 1 (</w:t>
            </w:r>
            <w:proofErr w:type="spellStart"/>
            <w:r>
              <w:t>PCell</w:t>
            </w:r>
            <w:proofErr w:type="spellEnd"/>
            <w:r>
              <w:t>) and NR cell 2 (</w:t>
            </w:r>
            <w:proofErr w:type="spellStart"/>
            <w:r>
              <w:t>PScell</w:t>
            </w:r>
            <w:proofErr w:type="spellEnd"/>
            <w:r>
              <w:t>)</w:t>
            </w:r>
          </w:p>
        </w:tc>
        <w:tc>
          <w:tcPr>
            <w:tcW w:w="2883" w:type="dxa"/>
            <w:tcBorders>
              <w:top w:val="single" w:sz="4" w:space="0" w:color="auto"/>
              <w:left w:val="single" w:sz="4" w:space="0" w:color="auto"/>
              <w:bottom w:val="single" w:sz="4" w:space="0" w:color="auto"/>
              <w:right w:val="single" w:sz="4" w:space="0" w:color="auto"/>
            </w:tcBorders>
            <w:hideMark/>
            <w:tcPrChange w:id="105"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110CE176" w14:textId="77777777" w:rsidR="0044631E" w:rsidRDefault="0044631E" w:rsidP="00EF3AB2">
            <w:pPr>
              <w:pStyle w:val="TAL"/>
              <w:spacing w:line="256" w:lineRule="auto"/>
            </w:pPr>
            <w:r>
              <w:t xml:space="preserve">LTE Cell 1 is on </w:t>
            </w:r>
            <w:r>
              <w:rPr>
                <w:lang w:val="it-IT"/>
              </w:rPr>
              <w:t xml:space="preserve">E-UTRA </w:t>
            </w:r>
            <w:r>
              <w:t>RF channel number 1.</w:t>
            </w:r>
          </w:p>
          <w:p w14:paraId="36322BB5" w14:textId="77777777" w:rsidR="0044631E" w:rsidRDefault="0044631E" w:rsidP="00EF3AB2">
            <w:pPr>
              <w:pStyle w:val="TAL"/>
              <w:spacing w:line="256" w:lineRule="auto"/>
            </w:pPr>
            <w:r>
              <w:t xml:space="preserve">NR Cell 2 is on </w:t>
            </w:r>
            <w:r>
              <w:rPr>
                <w:lang w:val="it-IT"/>
              </w:rPr>
              <w:t xml:space="preserve">NR RF channel </w:t>
            </w:r>
            <w:r>
              <w:t xml:space="preserve">number </w:t>
            </w:r>
            <w:r>
              <w:rPr>
                <w:lang w:val="it-IT"/>
              </w:rPr>
              <w:t>1.</w:t>
            </w:r>
          </w:p>
        </w:tc>
      </w:tr>
      <w:tr w:rsidR="0044631E" w14:paraId="68D35BEF" w14:textId="77777777" w:rsidTr="00EF3AB2">
        <w:trPr>
          <w:cantSplit/>
          <w:trHeight w:val="406"/>
          <w:trPrChange w:id="106" w:author="Miao Wang" w:date="2024-05-22T23:50:00Z">
            <w:trPr>
              <w:cantSplit/>
              <w:trHeight w:val="406"/>
            </w:trPr>
          </w:trPrChange>
        </w:trPr>
        <w:tc>
          <w:tcPr>
            <w:tcW w:w="2117" w:type="dxa"/>
            <w:tcBorders>
              <w:top w:val="single" w:sz="4" w:space="0" w:color="auto"/>
              <w:left w:val="single" w:sz="4" w:space="0" w:color="auto"/>
              <w:bottom w:val="single" w:sz="4" w:space="0" w:color="auto"/>
              <w:right w:val="single" w:sz="4" w:space="0" w:color="auto"/>
            </w:tcBorders>
            <w:hideMark/>
            <w:tcPrChange w:id="107"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125D60EE" w14:textId="77777777" w:rsidR="0044631E" w:rsidRDefault="0044631E" w:rsidP="00EF3AB2">
            <w:pPr>
              <w:pStyle w:val="TAL"/>
              <w:spacing w:line="256" w:lineRule="auto"/>
              <w:rPr>
                <w:rFonts w:cs="Arial"/>
              </w:rPr>
            </w:pPr>
            <w:r>
              <w:rPr>
                <w:rFonts w:cs="Arial"/>
              </w:rPr>
              <w:t xml:space="preserve">Deactivated </w:t>
            </w:r>
            <w:proofErr w:type="spellStart"/>
            <w:r>
              <w:rPr>
                <w:rFonts w:cs="Arial"/>
              </w:rPr>
              <w:t>Scell</w:t>
            </w:r>
            <w:proofErr w:type="spellEnd"/>
          </w:p>
        </w:tc>
        <w:tc>
          <w:tcPr>
            <w:tcW w:w="596" w:type="dxa"/>
            <w:tcBorders>
              <w:top w:val="single" w:sz="4" w:space="0" w:color="auto"/>
              <w:left w:val="single" w:sz="4" w:space="0" w:color="auto"/>
              <w:bottom w:val="single" w:sz="4" w:space="0" w:color="auto"/>
              <w:right w:val="single" w:sz="4" w:space="0" w:color="auto"/>
            </w:tcBorders>
            <w:tcPrChange w:id="108"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235C49C7"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hideMark/>
            <w:tcPrChange w:id="109"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26871D6D"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10"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2880B90A" w14:textId="77777777" w:rsidR="0044631E" w:rsidRDefault="0044631E" w:rsidP="00EF3AB2">
            <w:pPr>
              <w:pStyle w:val="TAC"/>
              <w:spacing w:line="256" w:lineRule="auto"/>
            </w:pPr>
            <w:r>
              <w:t>NR cell 3</w:t>
            </w:r>
          </w:p>
        </w:tc>
        <w:tc>
          <w:tcPr>
            <w:tcW w:w="2883" w:type="dxa"/>
            <w:tcBorders>
              <w:top w:val="single" w:sz="4" w:space="0" w:color="auto"/>
              <w:left w:val="single" w:sz="4" w:space="0" w:color="auto"/>
              <w:bottom w:val="single" w:sz="4" w:space="0" w:color="auto"/>
              <w:right w:val="single" w:sz="4" w:space="0" w:color="auto"/>
            </w:tcBorders>
            <w:hideMark/>
            <w:tcPrChange w:id="111"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6D477153" w14:textId="77777777" w:rsidR="0044631E" w:rsidRDefault="0044631E" w:rsidP="00EF3AB2">
            <w:pPr>
              <w:pStyle w:val="TAL"/>
              <w:spacing w:line="256" w:lineRule="auto"/>
            </w:pPr>
            <w:r>
              <w:t>NR cell 3 is</w:t>
            </w:r>
            <w:r>
              <w:rPr>
                <w:lang w:val="it-IT"/>
              </w:rPr>
              <w:t xml:space="preserve"> on NR RF channel </w:t>
            </w:r>
            <w:r>
              <w:t xml:space="preserve">number </w:t>
            </w:r>
            <w:r>
              <w:rPr>
                <w:lang w:val="it-IT"/>
              </w:rPr>
              <w:t>2.</w:t>
            </w:r>
          </w:p>
        </w:tc>
      </w:tr>
      <w:tr w:rsidR="0044631E" w14:paraId="2B211E0B" w14:textId="77777777" w:rsidTr="00EF3AB2">
        <w:trPr>
          <w:cantSplit/>
          <w:trHeight w:val="406"/>
          <w:trPrChange w:id="112" w:author="Miao Wang" w:date="2024-05-22T23:50:00Z">
            <w:trPr>
              <w:cantSplit/>
              <w:trHeight w:val="406"/>
            </w:trPr>
          </w:trPrChange>
        </w:trPr>
        <w:tc>
          <w:tcPr>
            <w:tcW w:w="2117" w:type="dxa"/>
            <w:tcBorders>
              <w:top w:val="single" w:sz="4" w:space="0" w:color="auto"/>
              <w:left w:val="single" w:sz="4" w:space="0" w:color="auto"/>
              <w:bottom w:val="single" w:sz="4" w:space="0" w:color="auto"/>
              <w:right w:val="single" w:sz="4" w:space="0" w:color="auto"/>
            </w:tcBorders>
            <w:hideMark/>
            <w:tcPrChange w:id="113"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0F7AD77D" w14:textId="77777777" w:rsidR="0044631E" w:rsidRDefault="0044631E" w:rsidP="00EF3AB2">
            <w:pPr>
              <w:pStyle w:val="TAL"/>
              <w:spacing w:line="256" w:lineRule="auto"/>
              <w:rPr>
                <w:rFonts w:cs="Arial"/>
                <w:lang w:eastAsia="zh-CN"/>
              </w:rPr>
            </w:pPr>
            <w:r>
              <w:rPr>
                <w:rFonts w:cs="Arial"/>
                <w:lang w:eastAsia="zh-CN"/>
              </w:rPr>
              <w:t>Neighbour cell</w:t>
            </w:r>
          </w:p>
        </w:tc>
        <w:tc>
          <w:tcPr>
            <w:tcW w:w="596" w:type="dxa"/>
            <w:tcBorders>
              <w:top w:val="single" w:sz="4" w:space="0" w:color="auto"/>
              <w:left w:val="single" w:sz="4" w:space="0" w:color="auto"/>
              <w:bottom w:val="single" w:sz="4" w:space="0" w:color="auto"/>
              <w:right w:val="single" w:sz="4" w:space="0" w:color="auto"/>
            </w:tcBorders>
            <w:tcPrChange w:id="114"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76A98CF4" w14:textId="77777777" w:rsidR="0044631E" w:rsidRDefault="0044631E" w:rsidP="00EF3AB2">
            <w:pPr>
              <w:pStyle w:val="TAC"/>
              <w:spacing w:line="256" w:lineRule="auto"/>
              <w:rPr>
                <w:lang w:eastAsia="ko-KR"/>
              </w:rPr>
            </w:pPr>
          </w:p>
        </w:tc>
        <w:tc>
          <w:tcPr>
            <w:tcW w:w="1392" w:type="dxa"/>
            <w:tcBorders>
              <w:top w:val="single" w:sz="4" w:space="0" w:color="auto"/>
              <w:left w:val="single" w:sz="4" w:space="0" w:color="auto"/>
              <w:bottom w:val="single" w:sz="4" w:space="0" w:color="auto"/>
              <w:right w:val="single" w:sz="4" w:space="0" w:color="auto"/>
            </w:tcBorders>
            <w:hideMark/>
            <w:tcPrChange w:id="115"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619175D5"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16"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24625CB3" w14:textId="77777777" w:rsidR="0044631E" w:rsidRDefault="0044631E" w:rsidP="00EF3AB2">
            <w:pPr>
              <w:pStyle w:val="TAC"/>
              <w:spacing w:line="256" w:lineRule="auto"/>
              <w:rPr>
                <w:lang w:eastAsia="zh-CN"/>
              </w:rPr>
            </w:pPr>
            <w:r>
              <w:rPr>
                <w:lang w:eastAsia="zh-CN"/>
              </w:rPr>
              <w:t>NR cell 4</w:t>
            </w:r>
          </w:p>
        </w:tc>
        <w:tc>
          <w:tcPr>
            <w:tcW w:w="2883" w:type="dxa"/>
            <w:tcBorders>
              <w:top w:val="single" w:sz="4" w:space="0" w:color="auto"/>
              <w:left w:val="single" w:sz="4" w:space="0" w:color="auto"/>
              <w:bottom w:val="single" w:sz="4" w:space="0" w:color="auto"/>
              <w:right w:val="single" w:sz="4" w:space="0" w:color="auto"/>
            </w:tcBorders>
            <w:hideMark/>
            <w:tcPrChange w:id="117"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6C8AFD37" w14:textId="77777777" w:rsidR="0044631E" w:rsidRDefault="0044631E" w:rsidP="00EF3AB2">
            <w:pPr>
              <w:pStyle w:val="TAL"/>
              <w:spacing w:line="256" w:lineRule="auto"/>
              <w:rPr>
                <w:lang w:eastAsia="ko-KR"/>
              </w:rPr>
            </w:pPr>
            <w:r>
              <w:t>NR cell 4 is</w:t>
            </w:r>
            <w:r>
              <w:rPr>
                <w:lang w:val="it-IT"/>
              </w:rPr>
              <w:t xml:space="preserve"> on NR RF channel </w:t>
            </w:r>
            <w:r>
              <w:t xml:space="preserve">number </w:t>
            </w:r>
            <w:r>
              <w:rPr>
                <w:lang w:val="it-IT"/>
              </w:rPr>
              <w:t>2.</w:t>
            </w:r>
          </w:p>
        </w:tc>
      </w:tr>
      <w:tr w:rsidR="0044631E" w14:paraId="41D97BB7" w14:textId="77777777" w:rsidTr="00EF3AB2">
        <w:trPr>
          <w:cantSplit/>
          <w:trHeight w:val="198"/>
          <w:trPrChange w:id="118" w:author="Miao Wang" w:date="2024-05-22T23:50:00Z">
            <w:trPr>
              <w:cantSplit/>
              <w:trHeight w:val="198"/>
            </w:trPr>
          </w:trPrChange>
        </w:trPr>
        <w:tc>
          <w:tcPr>
            <w:tcW w:w="2117" w:type="dxa"/>
            <w:tcBorders>
              <w:top w:val="single" w:sz="4" w:space="0" w:color="auto"/>
              <w:left w:val="single" w:sz="4" w:space="0" w:color="auto"/>
              <w:bottom w:val="single" w:sz="4" w:space="0" w:color="auto"/>
              <w:right w:val="single" w:sz="4" w:space="0" w:color="auto"/>
            </w:tcBorders>
            <w:hideMark/>
            <w:tcPrChange w:id="119"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308A579A" w14:textId="77777777" w:rsidR="0044631E" w:rsidRDefault="0044631E" w:rsidP="00EF3AB2">
            <w:pPr>
              <w:pStyle w:val="TAL"/>
              <w:spacing w:line="256" w:lineRule="auto"/>
              <w:rPr>
                <w:rFonts w:cs="Arial"/>
              </w:rPr>
            </w:pPr>
            <w:r>
              <w:rPr>
                <w:rFonts w:cs="Arial"/>
                <w:lang w:val="en-US"/>
              </w:rPr>
              <w:t>A6-Offset</w:t>
            </w:r>
          </w:p>
        </w:tc>
        <w:tc>
          <w:tcPr>
            <w:tcW w:w="596" w:type="dxa"/>
            <w:tcBorders>
              <w:top w:val="single" w:sz="4" w:space="0" w:color="auto"/>
              <w:left w:val="single" w:sz="4" w:space="0" w:color="auto"/>
              <w:bottom w:val="single" w:sz="4" w:space="0" w:color="auto"/>
              <w:right w:val="single" w:sz="4" w:space="0" w:color="auto"/>
            </w:tcBorders>
            <w:hideMark/>
            <w:tcPrChange w:id="120" w:author="Miao Wang" w:date="2024-05-22T23:50:00Z">
              <w:tcPr>
                <w:tcW w:w="596" w:type="dxa"/>
                <w:tcBorders>
                  <w:top w:val="single" w:sz="4" w:space="0" w:color="auto"/>
                  <w:left w:val="single" w:sz="4" w:space="0" w:color="auto"/>
                  <w:bottom w:val="single" w:sz="4" w:space="0" w:color="auto"/>
                  <w:right w:val="single" w:sz="4" w:space="0" w:color="auto"/>
                </w:tcBorders>
                <w:hideMark/>
              </w:tcPr>
            </w:tcPrChange>
          </w:tcPr>
          <w:p w14:paraId="464F6CFC" w14:textId="77777777" w:rsidR="0044631E" w:rsidRDefault="0044631E" w:rsidP="00EF3AB2">
            <w:pPr>
              <w:pStyle w:val="TAC"/>
              <w:spacing w:line="256" w:lineRule="auto"/>
            </w:pPr>
            <w:r>
              <w:t>dB</w:t>
            </w:r>
          </w:p>
        </w:tc>
        <w:tc>
          <w:tcPr>
            <w:tcW w:w="1392" w:type="dxa"/>
            <w:tcBorders>
              <w:top w:val="single" w:sz="4" w:space="0" w:color="auto"/>
              <w:left w:val="single" w:sz="4" w:space="0" w:color="auto"/>
              <w:bottom w:val="single" w:sz="4" w:space="0" w:color="auto"/>
              <w:right w:val="single" w:sz="4" w:space="0" w:color="auto"/>
            </w:tcBorders>
            <w:hideMark/>
            <w:tcPrChange w:id="121"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7014E8AB"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22"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6D2EE240" w14:textId="77777777" w:rsidR="0044631E" w:rsidRDefault="0044631E" w:rsidP="00EF3AB2">
            <w:pPr>
              <w:pStyle w:val="TAC"/>
              <w:spacing w:line="256" w:lineRule="auto"/>
            </w:pPr>
            <w:r>
              <w:t>-4.5</w:t>
            </w:r>
          </w:p>
        </w:tc>
        <w:tc>
          <w:tcPr>
            <w:tcW w:w="2883" w:type="dxa"/>
            <w:tcBorders>
              <w:top w:val="single" w:sz="4" w:space="0" w:color="auto"/>
              <w:left w:val="single" w:sz="4" w:space="0" w:color="auto"/>
              <w:bottom w:val="single" w:sz="4" w:space="0" w:color="auto"/>
              <w:right w:val="single" w:sz="4" w:space="0" w:color="auto"/>
            </w:tcBorders>
            <w:tcPrChange w:id="123"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3AAAB473" w14:textId="77777777" w:rsidR="0044631E" w:rsidRDefault="0044631E" w:rsidP="00EF3AB2">
            <w:pPr>
              <w:pStyle w:val="TAL"/>
              <w:spacing w:line="256" w:lineRule="auto"/>
            </w:pPr>
          </w:p>
        </w:tc>
      </w:tr>
      <w:tr w:rsidR="0044631E" w14:paraId="5A3B4D26" w14:textId="77777777" w:rsidTr="00EF3AB2">
        <w:trPr>
          <w:cantSplit/>
          <w:trHeight w:val="208"/>
          <w:trPrChange w:id="124" w:author="Miao Wang" w:date="2024-05-22T23:5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125"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4F6BF073" w14:textId="77777777" w:rsidR="0044631E" w:rsidRDefault="0044631E" w:rsidP="00EF3AB2">
            <w:pPr>
              <w:pStyle w:val="TAL"/>
              <w:spacing w:line="256" w:lineRule="auto"/>
              <w:rPr>
                <w:rFonts w:cs="Arial"/>
              </w:rPr>
            </w:pPr>
            <w:r>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Change w:id="126" w:author="Miao Wang" w:date="2024-05-22T23:50:00Z">
              <w:tcPr>
                <w:tcW w:w="596" w:type="dxa"/>
                <w:tcBorders>
                  <w:top w:val="single" w:sz="4" w:space="0" w:color="auto"/>
                  <w:left w:val="single" w:sz="4" w:space="0" w:color="auto"/>
                  <w:bottom w:val="single" w:sz="4" w:space="0" w:color="auto"/>
                  <w:right w:val="single" w:sz="4" w:space="0" w:color="auto"/>
                </w:tcBorders>
                <w:hideMark/>
              </w:tcPr>
            </w:tcPrChange>
          </w:tcPr>
          <w:p w14:paraId="7AF444DD" w14:textId="77777777" w:rsidR="0044631E" w:rsidRDefault="0044631E" w:rsidP="00EF3AB2">
            <w:pPr>
              <w:pStyle w:val="TAC"/>
              <w:spacing w:line="256" w:lineRule="auto"/>
            </w:pPr>
            <w:r>
              <w:t>dB</w:t>
            </w:r>
          </w:p>
        </w:tc>
        <w:tc>
          <w:tcPr>
            <w:tcW w:w="1392" w:type="dxa"/>
            <w:tcBorders>
              <w:top w:val="single" w:sz="4" w:space="0" w:color="auto"/>
              <w:left w:val="single" w:sz="4" w:space="0" w:color="auto"/>
              <w:bottom w:val="single" w:sz="4" w:space="0" w:color="auto"/>
              <w:right w:val="single" w:sz="4" w:space="0" w:color="auto"/>
            </w:tcBorders>
            <w:hideMark/>
            <w:tcPrChange w:id="127"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0802D15E"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28"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6F26B905" w14:textId="77777777" w:rsidR="0044631E" w:rsidRDefault="0044631E" w:rsidP="00EF3AB2">
            <w:pPr>
              <w:pStyle w:val="TAC"/>
              <w:spacing w:line="256" w:lineRule="auto"/>
            </w:pPr>
            <w:r>
              <w:t>0</w:t>
            </w:r>
          </w:p>
        </w:tc>
        <w:tc>
          <w:tcPr>
            <w:tcW w:w="2883" w:type="dxa"/>
            <w:tcBorders>
              <w:top w:val="single" w:sz="4" w:space="0" w:color="auto"/>
              <w:left w:val="single" w:sz="4" w:space="0" w:color="auto"/>
              <w:bottom w:val="single" w:sz="4" w:space="0" w:color="auto"/>
              <w:right w:val="single" w:sz="4" w:space="0" w:color="auto"/>
            </w:tcBorders>
            <w:tcPrChange w:id="129"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3B94E5A9" w14:textId="77777777" w:rsidR="0044631E" w:rsidRDefault="0044631E" w:rsidP="00EF3AB2">
            <w:pPr>
              <w:pStyle w:val="TAL"/>
              <w:spacing w:line="256" w:lineRule="auto"/>
            </w:pPr>
          </w:p>
        </w:tc>
      </w:tr>
      <w:tr w:rsidR="0044631E" w14:paraId="5EE0D8E3" w14:textId="77777777" w:rsidTr="00EF3AB2">
        <w:trPr>
          <w:cantSplit/>
          <w:trHeight w:val="208"/>
          <w:trPrChange w:id="130" w:author="Miao Wang" w:date="2024-05-22T23:5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131"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300B92F5" w14:textId="77777777" w:rsidR="0044631E" w:rsidRDefault="0044631E" w:rsidP="00EF3AB2">
            <w:pPr>
              <w:pStyle w:val="TAL"/>
              <w:spacing w:line="256" w:lineRule="auto"/>
              <w:rPr>
                <w:rFonts w:cs="Arial"/>
              </w:rPr>
            </w:pPr>
            <w:r>
              <w:rPr>
                <w:rFonts w:cs="Arial"/>
              </w:rPr>
              <w:t>CP length</w:t>
            </w:r>
          </w:p>
        </w:tc>
        <w:tc>
          <w:tcPr>
            <w:tcW w:w="596" w:type="dxa"/>
            <w:tcBorders>
              <w:top w:val="single" w:sz="4" w:space="0" w:color="auto"/>
              <w:left w:val="single" w:sz="4" w:space="0" w:color="auto"/>
              <w:bottom w:val="single" w:sz="4" w:space="0" w:color="auto"/>
              <w:right w:val="single" w:sz="4" w:space="0" w:color="auto"/>
            </w:tcBorders>
            <w:tcPrChange w:id="132"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471186E9"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hideMark/>
            <w:tcPrChange w:id="133"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0671848C"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34"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4BF6918D" w14:textId="77777777" w:rsidR="0044631E" w:rsidRDefault="0044631E" w:rsidP="00EF3AB2">
            <w:pPr>
              <w:pStyle w:val="TAC"/>
              <w:spacing w:line="256" w:lineRule="auto"/>
            </w:pPr>
            <w:r>
              <w:t>Normal</w:t>
            </w:r>
          </w:p>
        </w:tc>
        <w:tc>
          <w:tcPr>
            <w:tcW w:w="2883" w:type="dxa"/>
            <w:tcBorders>
              <w:top w:val="single" w:sz="4" w:space="0" w:color="auto"/>
              <w:left w:val="single" w:sz="4" w:space="0" w:color="auto"/>
              <w:bottom w:val="single" w:sz="4" w:space="0" w:color="auto"/>
              <w:right w:val="single" w:sz="4" w:space="0" w:color="auto"/>
            </w:tcBorders>
            <w:tcPrChange w:id="135"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4D3AABE2" w14:textId="77777777" w:rsidR="0044631E" w:rsidRDefault="0044631E" w:rsidP="00EF3AB2">
            <w:pPr>
              <w:pStyle w:val="TAL"/>
              <w:spacing w:line="256" w:lineRule="auto"/>
            </w:pPr>
          </w:p>
        </w:tc>
      </w:tr>
      <w:tr w:rsidR="0044631E" w14:paraId="5908AA00" w14:textId="77777777" w:rsidTr="00EF3AB2">
        <w:trPr>
          <w:cantSplit/>
          <w:trHeight w:val="208"/>
          <w:trPrChange w:id="136" w:author="Miao Wang" w:date="2024-05-22T23:5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137"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72ED69DB" w14:textId="77777777" w:rsidR="0044631E" w:rsidRDefault="0044631E" w:rsidP="00EF3AB2">
            <w:pPr>
              <w:pStyle w:val="TAL"/>
              <w:spacing w:line="256" w:lineRule="auto"/>
              <w:rPr>
                <w:rFonts w:cs="Arial"/>
              </w:rPr>
            </w:pPr>
            <w:r>
              <w:rPr>
                <w:lang w:eastAsia="ja-JP"/>
              </w:rPr>
              <w:t>Measurement gap pattern Id</w:t>
            </w:r>
          </w:p>
        </w:tc>
        <w:tc>
          <w:tcPr>
            <w:tcW w:w="596" w:type="dxa"/>
            <w:tcBorders>
              <w:top w:val="single" w:sz="4" w:space="0" w:color="auto"/>
              <w:left w:val="single" w:sz="4" w:space="0" w:color="auto"/>
              <w:bottom w:val="single" w:sz="4" w:space="0" w:color="auto"/>
              <w:right w:val="single" w:sz="4" w:space="0" w:color="auto"/>
            </w:tcBorders>
            <w:tcPrChange w:id="138"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1902FE42"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tcPrChange w:id="139" w:author="Miao Wang" w:date="2024-05-22T23:50:00Z">
              <w:tcPr>
                <w:tcW w:w="1392" w:type="dxa"/>
                <w:tcBorders>
                  <w:top w:val="single" w:sz="4" w:space="0" w:color="auto"/>
                  <w:left w:val="single" w:sz="4" w:space="0" w:color="auto"/>
                  <w:bottom w:val="single" w:sz="4" w:space="0" w:color="auto"/>
                  <w:right w:val="single" w:sz="4" w:space="0" w:color="auto"/>
                </w:tcBorders>
              </w:tcPr>
            </w:tcPrChange>
          </w:tcPr>
          <w:p w14:paraId="22E0DBA8" w14:textId="77777777" w:rsidR="0044631E" w:rsidRDefault="0044631E" w:rsidP="00EF3AB2">
            <w:pPr>
              <w:pStyle w:val="TAC"/>
              <w:spacing w:line="256" w:lineRule="auto"/>
            </w:pPr>
          </w:p>
        </w:tc>
        <w:tc>
          <w:tcPr>
            <w:tcW w:w="2552" w:type="dxa"/>
            <w:gridSpan w:val="2"/>
            <w:tcBorders>
              <w:top w:val="single" w:sz="4" w:space="0" w:color="auto"/>
              <w:left w:val="single" w:sz="4" w:space="0" w:color="auto"/>
              <w:bottom w:val="single" w:sz="4" w:space="0" w:color="auto"/>
              <w:right w:val="single" w:sz="4" w:space="0" w:color="auto"/>
            </w:tcBorders>
            <w:hideMark/>
            <w:tcPrChange w:id="140"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27577FEB" w14:textId="77777777" w:rsidR="0044631E" w:rsidRDefault="0044631E" w:rsidP="00EF3AB2">
            <w:pPr>
              <w:pStyle w:val="TAC"/>
              <w:spacing w:line="256" w:lineRule="auto"/>
            </w:pPr>
            <w:r>
              <w:t>OFF</w:t>
            </w:r>
          </w:p>
        </w:tc>
        <w:tc>
          <w:tcPr>
            <w:tcW w:w="2883" w:type="dxa"/>
            <w:tcBorders>
              <w:top w:val="single" w:sz="4" w:space="0" w:color="auto"/>
              <w:left w:val="single" w:sz="4" w:space="0" w:color="auto"/>
              <w:bottom w:val="single" w:sz="4" w:space="0" w:color="auto"/>
              <w:right w:val="single" w:sz="4" w:space="0" w:color="auto"/>
            </w:tcBorders>
            <w:tcPrChange w:id="141"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62D32393" w14:textId="77777777" w:rsidR="0044631E" w:rsidRDefault="0044631E" w:rsidP="00EF3AB2">
            <w:pPr>
              <w:pStyle w:val="TAL"/>
              <w:spacing w:line="256" w:lineRule="auto"/>
            </w:pPr>
          </w:p>
        </w:tc>
      </w:tr>
      <w:tr w:rsidR="0044631E" w14:paraId="3A0E94CC" w14:textId="77777777" w:rsidTr="00EF3AB2">
        <w:trPr>
          <w:cantSplit/>
          <w:trHeight w:val="208"/>
          <w:trPrChange w:id="142" w:author="Miao Wang" w:date="2024-05-22T23:5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143"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3C6E958C" w14:textId="77777777" w:rsidR="0044631E" w:rsidRDefault="0044631E" w:rsidP="00EF3AB2">
            <w:pPr>
              <w:pStyle w:val="TAL"/>
              <w:spacing w:line="256" w:lineRule="auto"/>
              <w:rPr>
                <w:rFonts w:cs="Arial"/>
              </w:rPr>
            </w:pPr>
            <w:proofErr w:type="spellStart"/>
            <w:r>
              <w:rPr>
                <w:lang w:eastAsia="ja-JP"/>
              </w:rPr>
              <w:t>SCell</w:t>
            </w:r>
            <w:proofErr w:type="spellEnd"/>
            <w:r>
              <w:rPr>
                <w:lang w:eastAsia="ja-JP"/>
              </w:rPr>
              <w:t xml:space="preserve"> measurement cycle (</w:t>
            </w:r>
            <w:proofErr w:type="spellStart"/>
            <w:r>
              <w:rPr>
                <w:lang w:eastAsia="ja-JP"/>
              </w:rPr>
              <w:t>measCycleSCell</w:t>
            </w:r>
            <w:proofErr w:type="spellEnd"/>
            <w:r>
              <w:rPr>
                <w:lang w:eastAsia="ja-JP"/>
              </w:rPr>
              <w:t>)</w:t>
            </w:r>
          </w:p>
        </w:tc>
        <w:tc>
          <w:tcPr>
            <w:tcW w:w="596" w:type="dxa"/>
            <w:tcBorders>
              <w:top w:val="single" w:sz="4" w:space="0" w:color="auto"/>
              <w:left w:val="single" w:sz="4" w:space="0" w:color="auto"/>
              <w:bottom w:val="single" w:sz="4" w:space="0" w:color="auto"/>
              <w:right w:val="single" w:sz="4" w:space="0" w:color="auto"/>
            </w:tcBorders>
            <w:tcPrChange w:id="144"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796BE3A3"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hideMark/>
            <w:tcPrChange w:id="145"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3B08E4DE"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46"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5F40EDD7" w14:textId="77777777" w:rsidR="0044631E" w:rsidRDefault="0044631E" w:rsidP="00EF3AB2">
            <w:pPr>
              <w:pStyle w:val="TAC"/>
              <w:spacing w:line="256" w:lineRule="auto"/>
            </w:pPr>
            <w:r>
              <w:t xml:space="preserve">160 </w:t>
            </w:r>
            <w:proofErr w:type="spellStart"/>
            <w:r>
              <w:t>ms</w:t>
            </w:r>
            <w:proofErr w:type="spellEnd"/>
          </w:p>
        </w:tc>
        <w:tc>
          <w:tcPr>
            <w:tcW w:w="2883" w:type="dxa"/>
            <w:tcBorders>
              <w:top w:val="single" w:sz="4" w:space="0" w:color="auto"/>
              <w:left w:val="single" w:sz="4" w:space="0" w:color="auto"/>
              <w:bottom w:val="single" w:sz="4" w:space="0" w:color="auto"/>
              <w:right w:val="single" w:sz="4" w:space="0" w:color="auto"/>
            </w:tcBorders>
            <w:tcPrChange w:id="147"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58F13F19" w14:textId="77777777" w:rsidR="0044631E" w:rsidRDefault="0044631E" w:rsidP="00EF3AB2">
            <w:pPr>
              <w:pStyle w:val="TAL"/>
              <w:spacing w:line="256" w:lineRule="auto"/>
            </w:pPr>
          </w:p>
        </w:tc>
      </w:tr>
      <w:tr w:rsidR="0044631E" w14:paraId="2C721593" w14:textId="77777777" w:rsidTr="00EF3AB2">
        <w:trPr>
          <w:cantSplit/>
          <w:trHeight w:val="198"/>
          <w:trPrChange w:id="148" w:author="Miao Wang" w:date="2024-05-22T23:50:00Z">
            <w:trPr>
              <w:cantSplit/>
              <w:trHeight w:val="198"/>
            </w:trPr>
          </w:trPrChange>
        </w:trPr>
        <w:tc>
          <w:tcPr>
            <w:tcW w:w="2117" w:type="dxa"/>
            <w:tcBorders>
              <w:top w:val="single" w:sz="4" w:space="0" w:color="auto"/>
              <w:left w:val="single" w:sz="4" w:space="0" w:color="auto"/>
              <w:bottom w:val="single" w:sz="4" w:space="0" w:color="auto"/>
              <w:right w:val="single" w:sz="4" w:space="0" w:color="auto"/>
            </w:tcBorders>
            <w:hideMark/>
            <w:tcPrChange w:id="149"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5C6F3378" w14:textId="77777777" w:rsidR="0044631E" w:rsidRDefault="0044631E" w:rsidP="00EF3AB2">
            <w:pPr>
              <w:pStyle w:val="TAL"/>
              <w:spacing w:line="256" w:lineRule="auto"/>
              <w:rPr>
                <w:rFonts w:cs="Arial"/>
              </w:rPr>
            </w:pPr>
            <w:proofErr w:type="spellStart"/>
            <w:r>
              <w:rPr>
                <w:rFonts w:cs="Arial"/>
              </w:rPr>
              <w:t>TimeToTrigger</w:t>
            </w:r>
            <w:proofErr w:type="spellEnd"/>
          </w:p>
        </w:tc>
        <w:tc>
          <w:tcPr>
            <w:tcW w:w="596" w:type="dxa"/>
            <w:tcBorders>
              <w:top w:val="single" w:sz="4" w:space="0" w:color="auto"/>
              <w:left w:val="single" w:sz="4" w:space="0" w:color="auto"/>
              <w:bottom w:val="single" w:sz="4" w:space="0" w:color="auto"/>
              <w:right w:val="single" w:sz="4" w:space="0" w:color="auto"/>
            </w:tcBorders>
            <w:hideMark/>
            <w:tcPrChange w:id="150" w:author="Miao Wang" w:date="2024-05-22T23:50:00Z">
              <w:tcPr>
                <w:tcW w:w="596" w:type="dxa"/>
                <w:tcBorders>
                  <w:top w:val="single" w:sz="4" w:space="0" w:color="auto"/>
                  <w:left w:val="single" w:sz="4" w:space="0" w:color="auto"/>
                  <w:bottom w:val="single" w:sz="4" w:space="0" w:color="auto"/>
                  <w:right w:val="single" w:sz="4" w:space="0" w:color="auto"/>
                </w:tcBorders>
                <w:hideMark/>
              </w:tcPr>
            </w:tcPrChange>
          </w:tcPr>
          <w:p w14:paraId="311668DF" w14:textId="77777777" w:rsidR="0044631E" w:rsidRDefault="0044631E" w:rsidP="00EF3AB2">
            <w:pPr>
              <w:pStyle w:val="TAC"/>
              <w:spacing w:line="256" w:lineRule="auto"/>
            </w:pPr>
            <w:r>
              <w:t>s</w:t>
            </w:r>
          </w:p>
        </w:tc>
        <w:tc>
          <w:tcPr>
            <w:tcW w:w="1392" w:type="dxa"/>
            <w:tcBorders>
              <w:top w:val="single" w:sz="4" w:space="0" w:color="auto"/>
              <w:left w:val="single" w:sz="4" w:space="0" w:color="auto"/>
              <w:bottom w:val="single" w:sz="4" w:space="0" w:color="auto"/>
              <w:right w:val="single" w:sz="4" w:space="0" w:color="auto"/>
            </w:tcBorders>
            <w:hideMark/>
            <w:tcPrChange w:id="151"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43C20A87"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52"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061ABCE1" w14:textId="77777777" w:rsidR="0044631E" w:rsidRDefault="0044631E" w:rsidP="00EF3AB2">
            <w:pPr>
              <w:pStyle w:val="TAC"/>
              <w:spacing w:line="256" w:lineRule="auto"/>
            </w:pPr>
            <w:r>
              <w:t>0</w:t>
            </w:r>
          </w:p>
        </w:tc>
        <w:tc>
          <w:tcPr>
            <w:tcW w:w="2883" w:type="dxa"/>
            <w:tcBorders>
              <w:top w:val="single" w:sz="4" w:space="0" w:color="auto"/>
              <w:left w:val="single" w:sz="4" w:space="0" w:color="auto"/>
              <w:bottom w:val="single" w:sz="4" w:space="0" w:color="auto"/>
              <w:right w:val="single" w:sz="4" w:space="0" w:color="auto"/>
            </w:tcBorders>
            <w:tcPrChange w:id="153"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4ACCC36D" w14:textId="77777777" w:rsidR="0044631E" w:rsidRDefault="0044631E" w:rsidP="00EF3AB2">
            <w:pPr>
              <w:pStyle w:val="TAL"/>
              <w:spacing w:line="256" w:lineRule="auto"/>
            </w:pPr>
          </w:p>
        </w:tc>
      </w:tr>
      <w:tr w:rsidR="0044631E" w14:paraId="3B4FFC09" w14:textId="77777777" w:rsidTr="00EF3AB2">
        <w:trPr>
          <w:cantSplit/>
          <w:trHeight w:val="208"/>
          <w:trPrChange w:id="154" w:author="Miao Wang" w:date="2024-05-22T23:5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155"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2FB26E3D" w14:textId="77777777" w:rsidR="0044631E" w:rsidRDefault="0044631E" w:rsidP="00EF3AB2">
            <w:pPr>
              <w:pStyle w:val="TAL"/>
              <w:spacing w:line="256" w:lineRule="auto"/>
              <w:rPr>
                <w:rFonts w:cs="Arial"/>
              </w:rPr>
            </w:pPr>
            <w:r>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Change w:id="156"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6B3BD8B9"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hideMark/>
            <w:tcPrChange w:id="157"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71F624BE"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58"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0AEC90D3" w14:textId="77777777" w:rsidR="0044631E" w:rsidRDefault="0044631E" w:rsidP="00EF3AB2">
            <w:pPr>
              <w:pStyle w:val="TAC"/>
              <w:spacing w:line="256" w:lineRule="auto"/>
            </w:pPr>
            <w:r>
              <w:t>0</w:t>
            </w:r>
          </w:p>
        </w:tc>
        <w:tc>
          <w:tcPr>
            <w:tcW w:w="2883" w:type="dxa"/>
            <w:tcBorders>
              <w:top w:val="single" w:sz="4" w:space="0" w:color="auto"/>
              <w:left w:val="single" w:sz="4" w:space="0" w:color="auto"/>
              <w:bottom w:val="single" w:sz="4" w:space="0" w:color="auto"/>
              <w:right w:val="single" w:sz="4" w:space="0" w:color="auto"/>
            </w:tcBorders>
            <w:hideMark/>
            <w:tcPrChange w:id="159"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307CB59C" w14:textId="77777777" w:rsidR="0044631E" w:rsidRDefault="0044631E" w:rsidP="00EF3AB2">
            <w:pPr>
              <w:pStyle w:val="TAL"/>
              <w:spacing w:line="256" w:lineRule="auto"/>
            </w:pPr>
            <w:r>
              <w:rPr>
                <w:rFonts w:cs="Arial"/>
              </w:rPr>
              <w:t xml:space="preserve">As specified in clause </w:t>
            </w:r>
            <w:r>
              <w:t>A.3.3</w:t>
            </w:r>
          </w:p>
        </w:tc>
      </w:tr>
      <w:tr w:rsidR="0044631E" w14:paraId="5F9D601F" w14:textId="77777777" w:rsidTr="00EF3AB2">
        <w:trPr>
          <w:cantSplit/>
          <w:trHeight w:val="208"/>
          <w:trPrChange w:id="160" w:author="Miao Wang" w:date="2024-05-22T23:5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161"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0684C15C" w14:textId="77777777" w:rsidR="0044631E" w:rsidRDefault="0044631E" w:rsidP="00EF3AB2">
            <w:pPr>
              <w:pStyle w:val="TAL"/>
              <w:spacing w:line="256" w:lineRule="auto"/>
              <w:rPr>
                <w:rFonts w:cs="Arial"/>
              </w:rPr>
            </w:pPr>
            <w:r>
              <w:rPr>
                <w:rFonts w:cs="Arial"/>
              </w:rPr>
              <w:t>DRX</w:t>
            </w:r>
          </w:p>
        </w:tc>
        <w:tc>
          <w:tcPr>
            <w:tcW w:w="596" w:type="dxa"/>
            <w:tcBorders>
              <w:top w:val="single" w:sz="4" w:space="0" w:color="auto"/>
              <w:left w:val="single" w:sz="4" w:space="0" w:color="auto"/>
              <w:bottom w:val="single" w:sz="4" w:space="0" w:color="auto"/>
              <w:right w:val="single" w:sz="4" w:space="0" w:color="auto"/>
            </w:tcBorders>
            <w:tcPrChange w:id="162"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2DFAA2F7"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hideMark/>
            <w:tcPrChange w:id="163"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034AAE95"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64"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63183D3A" w14:textId="77777777" w:rsidR="0044631E" w:rsidRDefault="0044631E" w:rsidP="00EF3AB2">
            <w:pPr>
              <w:pStyle w:val="TAC"/>
              <w:spacing w:line="256" w:lineRule="auto"/>
            </w:pPr>
            <w:r>
              <w:rPr>
                <w:rFonts w:cs="Arial"/>
              </w:rPr>
              <w:t>DRX.</w:t>
            </w:r>
            <w:ins w:id="165" w:author="Miao Wang" w:date="2024-05-13T21:09:00Z">
              <w:r>
                <w:rPr>
                  <w:rFonts w:cs="Arial"/>
                </w:rPr>
                <w:t>1</w:t>
              </w:r>
            </w:ins>
            <w:r>
              <w:rPr>
                <w:rFonts w:cs="Arial"/>
              </w:rPr>
              <w:t>4</w:t>
            </w:r>
          </w:p>
        </w:tc>
        <w:tc>
          <w:tcPr>
            <w:tcW w:w="2883" w:type="dxa"/>
            <w:tcBorders>
              <w:top w:val="single" w:sz="4" w:space="0" w:color="auto"/>
              <w:left w:val="single" w:sz="4" w:space="0" w:color="auto"/>
              <w:bottom w:val="single" w:sz="4" w:space="0" w:color="auto"/>
              <w:right w:val="single" w:sz="4" w:space="0" w:color="auto"/>
            </w:tcBorders>
            <w:hideMark/>
            <w:tcPrChange w:id="166"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33F1D5A1" w14:textId="77777777" w:rsidR="0044631E" w:rsidRDefault="0044631E" w:rsidP="00EF3AB2"/>
        </w:tc>
      </w:tr>
      <w:tr w:rsidR="0044631E" w14:paraId="04393D57" w14:textId="77777777" w:rsidTr="00EF3AB2">
        <w:trPr>
          <w:cantSplit/>
          <w:trHeight w:val="406"/>
          <w:trPrChange w:id="167" w:author="Miao Wang" w:date="2024-05-22T23:50:00Z">
            <w:trPr>
              <w:cantSplit/>
              <w:trHeight w:val="406"/>
            </w:trPr>
          </w:trPrChange>
        </w:trPr>
        <w:tc>
          <w:tcPr>
            <w:tcW w:w="2117" w:type="dxa"/>
            <w:tcBorders>
              <w:top w:val="single" w:sz="4" w:space="0" w:color="auto"/>
              <w:left w:val="single" w:sz="4" w:space="0" w:color="auto"/>
              <w:bottom w:val="single" w:sz="4" w:space="0" w:color="auto"/>
              <w:right w:val="single" w:sz="4" w:space="0" w:color="auto"/>
            </w:tcBorders>
            <w:hideMark/>
            <w:tcPrChange w:id="168"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337D6EE9" w14:textId="77777777" w:rsidR="0044631E" w:rsidRDefault="0044631E" w:rsidP="00EF3AB2">
            <w:pPr>
              <w:pStyle w:val="TAL"/>
              <w:spacing w:line="256" w:lineRule="auto"/>
              <w:rPr>
                <w:rFonts w:cs="Arial"/>
                <w:lang w:eastAsia="zh-CN"/>
              </w:rPr>
            </w:pPr>
            <w:r>
              <w:rPr>
                <w:rFonts w:cs="Arial"/>
                <w:lang w:eastAsia="zh-CN"/>
              </w:rPr>
              <w:t xml:space="preserve">Time offset between </w:t>
            </w:r>
            <w:proofErr w:type="spellStart"/>
            <w:r>
              <w:rPr>
                <w:rFonts w:cs="Arial"/>
                <w:lang w:eastAsia="zh-CN"/>
              </w:rPr>
              <w:t>PCell</w:t>
            </w:r>
            <w:proofErr w:type="spellEnd"/>
            <w:r>
              <w:rPr>
                <w:rFonts w:cs="Arial"/>
                <w:lang w:eastAsia="zh-CN"/>
              </w:rPr>
              <w:t xml:space="preserve"> and </w:t>
            </w:r>
            <w:proofErr w:type="spellStart"/>
            <w:r>
              <w:rPr>
                <w:rFonts w:cs="Arial"/>
                <w:lang w:eastAsia="zh-CN"/>
              </w:rPr>
              <w:t>PSCell</w:t>
            </w:r>
            <w:proofErr w:type="spellEnd"/>
          </w:p>
        </w:tc>
        <w:tc>
          <w:tcPr>
            <w:tcW w:w="596" w:type="dxa"/>
            <w:tcBorders>
              <w:top w:val="single" w:sz="4" w:space="0" w:color="auto"/>
              <w:left w:val="single" w:sz="4" w:space="0" w:color="auto"/>
              <w:bottom w:val="single" w:sz="4" w:space="0" w:color="auto"/>
              <w:right w:val="single" w:sz="4" w:space="0" w:color="auto"/>
            </w:tcBorders>
            <w:tcPrChange w:id="169"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6E14BED4" w14:textId="77777777" w:rsidR="0044631E" w:rsidRDefault="0044631E" w:rsidP="00EF3AB2">
            <w:pPr>
              <w:pStyle w:val="TAC"/>
              <w:spacing w:line="256" w:lineRule="auto"/>
              <w:rPr>
                <w:lang w:eastAsia="ko-KR"/>
              </w:rPr>
            </w:pPr>
          </w:p>
        </w:tc>
        <w:tc>
          <w:tcPr>
            <w:tcW w:w="1392" w:type="dxa"/>
            <w:tcBorders>
              <w:top w:val="single" w:sz="4" w:space="0" w:color="auto"/>
              <w:left w:val="single" w:sz="4" w:space="0" w:color="auto"/>
              <w:bottom w:val="single" w:sz="4" w:space="0" w:color="auto"/>
              <w:right w:val="single" w:sz="4" w:space="0" w:color="auto"/>
            </w:tcBorders>
            <w:hideMark/>
            <w:tcPrChange w:id="170"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2CE9B138" w14:textId="77777777" w:rsidR="0044631E" w:rsidRDefault="0044631E" w:rsidP="00EF3AB2">
            <w:pPr>
              <w:pStyle w:val="TAC"/>
              <w:spacing w:line="256" w:lineRule="auto"/>
              <w:rPr>
                <w:rFonts w:cs="v4.2.0"/>
              </w:rPr>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71"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1C4081E5" w14:textId="77777777" w:rsidR="0044631E" w:rsidRDefault="0044631E" w:rsidP="00EF3AB2">
            <w:pPr>
              <w:pStyle w:val="TAC"/>
              <w:spacing w:line="256" w:lineRule="auto"/>
              <w:rPr>
                <w:lang w:eastAsia="zh-CN"/>
              </w:rPr>
            </w:pPr>
            <w:r>
              <w:rPr>
                <w:rFonts w:cs="v4.2.0"/>
              </w:rPr>
              <w:t xml:space="preserve">3 </w:t>
            </w:r>
            <w:r>
              <w:rPr>
                <w:rFonts w:cs="v4.2.0"/>
              </w:rPr>
              <w:sym w:font="Symbol" w:char="F06D"/>
            </w:r>
            <w:r>
              <w:rPr>
                <w:rFonts w:cs="v4.2.0"/>
              </w:rPr>
              <w:t>s</w:t>
            </w:r>
          </w:p>
        </w:tc>
        <w:tc>
          <w:tcPr>
            <w:tcW w:w="2883" w:type="dxa"/>
            <w:tcBorders>
              <w:top w:val="single" w:sz="4" w:space="0" w:color="auto"/>
              <w:left w:val="single" w:sz="4" w:space="0" w:color="auto"/>
              <w:bottom w:val="single" w:sz="4" w:space="0" w:color="auto"/>
              <w:right w:val="single" w:sz="4" w:space="0" w:color="auto"/>
            </w:tcBorders>
            <w:hideMark/>
            <w:tcPrChange w:id="172"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71C3EBC8" w14:textId="77777777" w:rsidR="0044631E" w:rsidRDefault="0044631E" w:rsidP="00EF3AB2">
            <w:pPr>
              <w:pStyle w:val="TAL"/>
              <w:spacing w:line="256" w:lineRule="auto"/>
              <w:rPr>
                <w:lang w:eastAsia="zh-CN"/>
              </w:rPr>
            </w:pPr>
            <w:r>
              <w:rPr>
                <w:lang w:eastAsia="zh-CN"/>
              </w:rPr>
              <w:t>Synchronous EN-DC</w:t>
            </w:r>
          </w:p>
        </w:tc>
      </w:tr>
      <w:tr w:rsidR="0044631E" w14:paraId="37CFE8F6" w14:textId="77777777" w:rsidTr="00EF3AB2">
        <w:trPr>
          <w:cantSplit/>
          <w:trHeight w:val="614"/>
          <w:trPrChange w:id="173" w:author="Miao Wang" w:date="2024-05-22T23:50:00Z">
            <w:trPr>
              <w:cantSplit/>
              <w:trHeight w:val="614"/>
            </w:trPr>
          </w:trPrChange>
        </w:trPr>
        <w:tc>
          <w:tcPr>
            <w:tcW w:w="2117" w:type="dxa"/>
            <w:tcBorders>
              <w:top w:val="single" w:sz="4" w:space="0" w:color="auto"/>
              <w:left w:val="single" w:sz="4" w:space="0" w:color="auto"/>
              <w:bottom w:val="nil"/>
              <w:right w:val="single" w:sz="4" w:space="0" w:color="auto"/>
            </w:tcBorders>
            <w:hideMark/>
            <w:tcPrChange w:id="174" w:author="Miao Wang" w:date="2024-05-22T23:50:00Z">
              <w:tcPr>
                <w:tcW w:w="2118" w:type="dxa"/>
                <w:tcBorders>
                  <w:top w:val="single" w:sz="4" w:space="0" w:color="auto"/>
                  <w:left w:val="single" w:sz="4" w:space="0" w:color="auto"/>
                  <w:bottom w:val="nil"/>
                  <w:right w:val="single" w:sz="4" w:space="0" w:color="auto"/>
                </w:tcBorders>
                <w:hideMark/>
              </w:tcPr>
            </w:tcPrChange>
          </w:tcPr>
          <w:p w14:paraId="22F2D274" w14:textId="77777777" w:rsidR="0044631E" w:rsidRDefault="0044631E" w:rsidP="00EF3AB2">
            <w:pPr>
              <w:pStyle w:val="TAL"/>
              <w:spacing w:line="256" w:lineRule="auto"/>
              <w:rPr>
                <w:rFonts w:cs="Arial"/>
                <w:lang w:eastAsia="ko-KR"/>
              </w:rPr>
            </w:pPr>
            <w:r>
              <w:rPr>
                <w:rFonts w:cs="Arial"/>
                <w:lang w:eastAsia="zh-CN"/>
              </w:rPr>
              <w:t>Time alignment error between cell2 and cell3</w:t>
            </w:r>
          </w:p>
        </w:tc>
        <w:tc>
          <w:tcPr>
            <w:tcW w:w="596" w:type="dxa"/>
            <w:tcBorders>
              <w:top w:val="single" w:sz="4" w:space="0" w:color="auto"/>
              <w:left w:val="single" w:sz="4" w:space="0" w:color="auto"/>
              <w:bottom w:val="single" w:sz="4" w:space="0" w:color="auto"/>
              <w:right w:val="single" w:sz="4" w:space="0" w:color="auto"/>
            </w:tcBorders>
            <w:hideMark/>
            <w:tcPrChange w:id="175" w:author="Miao Wang" w:date="2024-05-22T23:50:00Z">
              <w:tcPr>
                <w:tcW w:w="596" w:type="dxa"/>
                <w:tcBorders>
                  <w:top w:val="single" w:sz="4" w:space="0" w:color="auto"/>
                  <w:left w:val="single" w:sz="4" w:space="0" w:color="auto"/>
                  <w:bottom w:val="single" w:sz="4" w:space="0" w:color="auto"/>
                  <w:right w:val="single" w:sz="4" w:space="0" w:color="auto"/>
                </w:tcBorders>
                <w:hideMark/>
              </w:tcPr>
            </w:tcPrChange>
          </w:tcPr>
          <w:p w14:paraId="5880672F" w14:textId="77777777" w:rsidR="0044631E" w:rsidRDefault="0044631E" w:rsidP="00EF3AB2">
            <w:pPr>
              <w:pStyle w:val="TAC"/>
              <w:spacing w:line="256" w:lineRule="auto"/>
            </w:pPr>
            <w:r>
              <w:rPr>
                <w:bCs/>
              </w:rPr>
              <w:sym w:font="Symbol" w:char="F06D"/>
            </w:r>
            <w:r>
              <w:rPr>
                <w:bCs/>
              </w:rPr>
              <w:t>s</w:t>
            </w:r>
          </w:p>
        </w:tc>
        <w:tc>
          <w:tcPr>
            <w:tcW w:w="1392" w:type="dxa"/>
            <w:tcBorders>
              <w:top w:val="single" w:sz="4" w:space="0" w:color="auto"/>
              <w:left w:val="single" w:sz="4" w:space="0" w:color="auto"/>
              <w:bottom w:val="single" w:sz="4" w:space="0" w:color="auto"/>
              <w:right w:val="single" w:sz="4" w:space="0" w:color="auto"/>
            </w:tcBorders>
            <w:hideMark/>
            <w:tcPrChange w:id="176"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51035502" w14:textId="77777777" w:rsidR="0044631E" w:rsidRDefault="0044631E" w:rsidP="00EF3AB2">
            <w:pPr>
              <w:pStyle w:val="TAC"/>
              <w:spacing w:line="256" w:lineRule="auto"/>
            </w:pPr>
            <w:r>
              <w:rPr>
                <w:rFonts w:cs="Arial"/>
              </w:rPr>
              <w:sym w:font="Symbol" w:char="F0A3"/>
            </w:r>
            <w:r>
              <w:rPr>
                <w:rFonts w:cs="Arial"/>
                <w:lang w:eastAsia="zh-CN"/>
              </w:rPr>
              <w:t xml:space="preserve"> </w:t>
            </w:r>
            <w:r>
              <w:rPr>
                <w:rFonts w:cs="Arial"/>
              </w:rPr>
              <w:t>Time alignment error as specified in TS 38.104 [13] clause 6.5.3.1.</w:t>
            </w:r>
          </w:p>
        </w:tc>
        <w:tc>
          <w:tcPr>
            <w:tcW w:w="2552" w:type="dxa"/>
            <w:gridSpan w:val="2"/>
            <w:tcBorders>
              <w:top w:val="single" w:sz="4" w:space="0" w:color="auto"/>
              <w:left w:val="single" w:sz="4" w:space="0" w:color="auto"/>
              <w:bottom w:val="single" w:sz="4" w:space="0" w:color="auto"/>
              <w:right w:val="single" w:sz="4" w:space="0" w:color="auto"/>
            </w:tcBorders>
            <w:hideMark/>
            <w:tcPrChange w:id="177"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07E10CE4" w14:textId="77777777" w:rsidR="0044631E" w:rsidRDefault="0044631E" w:rsidP="00EF3AB2">
            <w:pPr>
              <w:pStyle w:val="TAC"/>
              <w:spacing w:line="256" w:lineRule="auto"/>
              <w:rPr>
                <w:rFonts w:cs="v4.2.0"/>
              </w:rPr>
            </w:pPr>
            <w:r>
              <w:rPr>
                <w:rFonts w:cs="Arial"/>
              </w:rPr>
              <w:t>The value of time alignment error depends upon the type of carrier aggregation.</w:t>
            </w:r>
          </w:p>
        </w:tc>
        <w:tc>
          <w:tcPr>
            <w:tcW w:w="2883" w:type="dxa"/>
            <w:tcBorders>
              <w:top w:val="single" w:sz="4" w:space="0" w:color="auto"/>
              <w:left w:val="single" w:sz="4" w:space="0" w:color="auto"/>
              <w:bottom w:val="single" w:sz="4" w:space="0" w:color="auto"/>
              <w:right w:val="single" w:sz="4" w:space="0" w:color="auto"/>
            </w:tcBorders>
            <w:hideMark/>
            <w:tcPrChange w:id="178"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5FB82E2A" w14:textId="77777777" w:rsidR="0044631E" w:rsidRDefault="0044631E" w:rsidP="00EF3AB2">
            <w:pPr>
              <w:pStyle w:val="TAL"/>
              <w:spacing w:line="256" w:lineRule="auto"/>
            </w:pPr>
            <w:r>
              <w:rPr>
                <w:rFonts w:cs="Arial"/>
                <w:lang w:eastAsia="zh-CN"/>
              </w:rPr>
              <w:t>Time alignment error between cell2 and cell3</w:t>
            </w:r>
          </w:p>
        </w:tc>
      </w:tr>
      <w:tr w:rsidR="0044631E" w14:paraId="5E6DD43B" w14:textId="77777777" w:rsidTr="00EF3AB2">
        <w:trPr>
          <w:cantSplit/>
          <w:trHeight w:val="614"/>
          <w:trPrChange w:id="179" w:author="Miao Wang" w:date="2024-05-22T23:50:00Z">
            <w:trPr>
              <w:cantSplit/>
              <w:trHeight w:val="614"/>
            </w:trPr>
          </w:trPrChange>
        </w:trPr>
        <w:tc>
          <w:tcPr>
            <w:tcW w:w="2117" w:type="dxa"/>
            <w:tcBorders>
              <w:top w:val="single" w:sz="4" w:space="0" w:color="auto"/>
              <w:left w:val="single" w:sz="4" w:space="0" w:color="auto"/>
              <w:bottom w:val="nil"/>
              <w:right w:val="single" w:sz="4" w:space="0" w:color="auto"/>
            </w:tcBorders>
            <w:hideMark/>
            <w:tcPrChange w:id="180" w:author="Miao Wang" w:date="2024-05-22T23:50:00Z">
              <w:tcPr>
                <w:tcW w:w="2118" w:type="dxa"/>
                <w:tcBorders>
                  <w:top w:val="single" w:sz="4" w:space="0" w:color="auto"/>
                  <w:left w:val="single" w:sz="4" w:space="0" w:color="auto"/>
                  <w:bottom w:val="nil"/>
                  <w:right w:val="single" w:sz="4" w:space="0" w:color="auto"/>
                </w:tcBorders>
                <w:hideMark/>
              </w:tcPr>
            </w:tcPrChange>
          </w:tcPr>
          <w:p w14:paraId="3E28E7D4" w14:textId="77777777" w:rsidR="0044631E" w:rsidRDefault="0044631E" w:rsidP="00EF3AB2">
            <w:pPr>
              <w:pStyle w:val="TAL"/>
              <w:spacing w:line="256" w:lineRule="auto"/>
              <w:rPr>
                <w:rFonts w:cs="Arial"/>
              </w:rPr>
            </w:pPr>
            <w:r>
              <w:rPr>
                <w:rFonts w:cs="Arial"/>
              </w:rPr>
              <w:t>Time offset between serving l and neighbour cells</w:t>
            </w:r>
          </w:p>
        </w:tc>
        <w:tc>
          <w:tcPr>
            <w:tcW w:w="596" w:type="dxa"/>
            <w:tcBorders>
              <w:top w:val="single" w:sz="4" w:space="0" w:color="auto"/>
              <w:left w:val="single" w:sz="4" w:space="0" w:color="auto"/>
              <w:bottom w:val="single" w:sz="4" w:space="0" w:color="auto"/>
              <w:right w:val="single" w:sz="4" w:space="0" w:color="auto"/>
            </w:tcBorders>
            <w:tcPrChange w:id="181"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42528E47"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hideMark/>
            <w:tcPrChange w:id="182"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74290099" w14:textId="77777777" w:rsidR="0044631E" w:rsidRDefault="0044631E" w:rsidP="00EF3AB2">
            <w:pPr>
              <w:pStyle w:val="TAC"/>
              <w:spacing w:line="256" w:lineRule="auto"/>
              <w:rPr>
                <w:rFonts w:cs="v4.2.0"/>
              </w:rPr>
            </w:pPr>
            <w:r>
              <w:t>Config 1,4</w:t>
            </w:r>
          </w:p>
        </w:tc>
        <w:tc>
          <w:tcPr>
            <w:tcW w:w="2552" w:type="dxa"/>
            <w:gridSpan w:val="2"/>
            <w:tcBorders>
              <w:top w:val="single" w:sz="4" w:space="0" w:color="auto"/>
              <w:left w:val="single" w:sz="4" w:space="0" w:color="auto"/>
              <w:bottom w:val="single" w:sz="4" w:space="0" w:color="auto"/>
              <w:right w:val="single" w:sz="4" w:space="0" w:color="auto"/>
            </w:tcBorders>
            <w:hideMark/>
            <w:tcPrChange w:id="183"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6408E05F" w14:textId="77777777" w:rsidR="0044631E" w:rsidRDefault="0044631E" w:rsidP="00EF3AB2">
            <w:pPr>
              <w:pStyle w:val="TAC"/>
              <w:spacing w:line="256" w:lineRule="auto"/>
            </w:pPr>
            <w:r>
              <w:rPr>
                <w:rFonts w:cs="v4.2.0"/>
              </w:rPr>
              <w:t xml:space="preserve">3 </w:t>
            </w:r>
            <w:proofErr w:type="spellStart"/>
            <w:r>
              <w:rPr>
                <w:rFonts w:cs="v4.2.0"/>
              </w:rPr>
              <w:t>ms</w:t>
            </w:r>
            <w:proofErr w:type="spellEnd"/>
          </w:p>
        </w:tc>
        <w:tc>
          <w:tcPr>
            <w:tcW w:w="2883" w:type="dxa"/>
            <w:tcBorders>
              <w:top w:val="single" w:sz="4" w:space="0" w:color="auto"/>
              <w:left w:val="single" w:sz="4" w:space="0" w:color="auto"/>
              <w:bottom w:val="single" w:sz="4" w:space="0" w:color="auto"/>
              <w:right w:val="single" w:sz="4" w:space="0" w:color="auto"/>
            </w:tcBorders>
            <w:hideMark/>
            <w:tcPrChange w:id="184"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439480D7" w14:textId="77777777" w:rsidR="0044631E" w:rsidRDefault="0044631E" w:rsidP="00EF3AB2">
            <w:pPr>
              <w:pStyle w:val="TAL"/>
              <w:spacing w:line="256" w:lineRule="auto"/>
            </w:pPr>
            <w:r>
              <w:t>Asynchronous cells.</w:t>
            </w:r>
          </w:p>
          <w:p w14:paraId="331F9A43" w14:textId="77777777" w:rsidR="0044631E" w:rsidRDefault="0044631E" w:rsidP="00EF3AB2">
            <w:pPr>
              <w:pStyle w:val="TAL"/>
              <w:spacing w:line="256" w:lineRule="auto"/>
            </w:pPr>
            <w:r>
              <w:t>The timing of Cell 4 is 3ms later than the timing of Cell 3.</w:t>
            </w:r>
          </w:p>
        </w:tc>
      </w:tr>
      <w:tr w:rsidR="0044631E" w14:paraId="105CCEBA" w14:textId="77777777" w:rsidTr="00EF3AB2">
        <w:trPr>
          <w:cantSplit/>
          <w:trHeight w:val="208"/>
          <w:trPrChange w:id="185" w:author="Miao Wang" w:date="2024-05-22T23:50:00Z">
            <w:trPr>
              <w:cantSplit/>
              <w:trHeight w:val="208"/>
            </w:trPr>
          </w:trPrChange>
        </w:trPr>
        <w:tc>
          <w:tcPr>
            <w:tcW w:w="2117" w:type="dxa"/>
            <w:tcBorders>
              <w:top w:val="nil"/>
              <w:left w:val="single" w:sz="4" w:space="0" w:color="auto"/>
              <w:bottom w:val="single" w:sz="4" w:space="0" w:color="auto"/>
              <w:right w:val="single" w:sz="4" w:space="0" w:color="auto"/>
            </w:tcBorders>
            <w:tcPrChange w:id="186" w:author="Miao Wang" w:date="2024-05-22T23:50:00Z">
              <w:tcPr>
                <w:tcW w:w="2118" w:type="dxa"/>
                <w:tcBorders>
                  <w:top w:val="nil"/>
                  <w:left w:val="single" w:sz="4" w:space="0" w:color="auto"/>
                  <w:bottom w:val="single" w:sz="4" w:space="0" w:color="auto"/>
                  <w:right w:val="single" w:sz="4" w:space="0" w:color="auto"/>
                </w:tcBorders>
              </w:tcPr>
            </w:tcPrChange>
          </w:tcPr>
          <w:p w14:paraId="3673B7BF" w14:textId="77777777" w:rsidR="0044631E" w:rsidRDefault="0044631E" w:rsidP="00EF3AB2">
            <w:pPr>
              <w:pStyle w:val="TAL"/>
              <w:spacing w:line="256" w:lineRule="auto"/>
              <w:rPr>
                <w:rFonts w:cs="Arial"/>
              </w:rPr>
            </w:pPr>
          </w:p>
        </w:tc>
        <w:tc>
          <w:tcPr>
            <w:tcW w:w="596" w:type="dxa"/>
            <w:tcBorders>
              <w:top w:val="single" w:sz="4" w:space="0" w:color="auto"/>
              <w:left w:val="single" w:sz="4" w:space="0" w:color="auto"/>
              <w:bottom w:val="single" w:sz="4" w:space="0" w:color="auto"/>
              <w:right w:val="single" w:sz="4" w:space="0" w:color="auto"/>
            </w:tcBorders>
            <w:tcPrChange w:id="187"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105CEBD6"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hideMark/>
            <w:tcPrChange w:id="188"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57D0353A" w14:textId="77777777" w:rsidR="0044631E" w:rsidRDefault="0044631E" w:rsidP="00EF3AB2">
            <w:pPr>
              <w:pStyle w:val="TAC"/>
              <w:spacing w:line="256" w:lineRule="auto"/>
            </w:pPr>
            <w:r>
              <w:t>Config 2,3,5,6</w:t>
            </w:r>
          </w:p>
        </w:tc>
        <w:tc>
          <w:tcPr>
            <w:tcW w:w="2552" w:type="dxa"/>
            <w:gridSpan w:val="2"/>
            <w:tcBorders>
              <w:top w:val="single" w:sz="4" w:space="0" w:color="auto"/>
              <w:left w:val="single" w:sz="4" w:space="0" w:color="auto"/>
              <w:bottom w:val="single" w:sz="4" w:space="0" w:color="auto"/>
              <w:right w:val="single" w:sz="4" w:space="0" w:color="auto"/>
            </w:tcBorders>
            <w:hideMark/>
            <w:tcPrChange w:id="189"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6996CCA8" w14:textId="77777777" w:rsidR="0044631E" w:rsidRDefault="0044631E" w:rsidP="00EF3AB2">
            <w:pPr>
              <w:pStyle w:val="TAC"/>
              <w:spacing w:line="256" w:lineRule="auto"/>
            </w:pPr>
            <w:r>
              <w:rPr>
                <w:rFonts w:cs="v4.2.0"/>
              </w:rPr>
              <w:t xml:space="preserve">3 </w:t>
            </w:r>
            <w:r>
              <w:rPr>
                <w:rFonts w:cs="v4.2.0"/>
              </w:rPr>
              <w:sym w:font="Symbol" w:char="F06D"/>
            </w:r>
            <w:r>
              <w:rPr>
                <w:rFonts w:cs="v4.2.0"/>
              </w:rPr>
              <w:t>s</w:t>
            </w:r>
          </w:p>
        </w:tc>
        <w:tc>
          <w:tcPr>
            <w:tcW w:w="2883" w:type="dxa"/>
            <w:tcBorders>
              <w:top w:val="single" w:sz="4" w:space="0" w:color="auto"/>
              <w:left w:val="single" w:sz="4" w:space="0" w:color="auto"/>
              <w:bottom w:val="single" w:sz="4" w:space="0" w:color="auto"/>
              <w:right w:val="single" w:sz="4" w:space="0" w:color="auto"/>
            </w:tcBorders>
            <w:hideMark/>
            <w:tcPrChange w:id="190"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59363A06" w14:textId="77777777" w:rsidR="0044631E" w:rsidRDefault="0044631E" w:rsidP="00EF3AB2">
            <w:pPr>
              <w:pStyle w:val="TAL"/>
              <w:spacing w:line="256" w:lineRule="auto"/>
            </w:pPr>
            <w:r>
              <w:t>Synchronous cells.</w:t>
            </w:r>
          </w:p>
        </w:tc>
      </w:tr>
      <w:tr w:rsidR="0044631E" w14:paraId="209273E3" w14:textId="77777777" w:rsidTr="00EF3AB2">
        <w:trPr>
          <w:cantSplit/>
          <w:trHeight w:val="208"/>
          <w:trPrChange w:id="191" w:author="Miao Wang" w:date="2024-05-22T23:5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192"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5373612D" w14:textId="77777777" w:rsidR="0044631E" w:rsidRDefault="0044631E" w:rsidP="00EF3AB2">
            <w:pPr>
              <w:pStyle w:val="TAL"/>
              <w:spacing w:line="256" w:lineRule="auto"/>
              <w:rPr>
                <w:rFonts w:cs="Arial"/>
              </w:rPr>
            </w:pPr>
            <w:r>
              <w:rPr>
                <w:rFonts w:cs="Arial"/>
              </w:rPr>
              <w:t>T1</w:t>
            </w:r>
          </w:p>
        </w:tc>
        <w:tc>
          <w:tcPr>
            <w:tcW w:w="596" w:type="dxa"/>
            <w:tcBorders>
              <w:top w:val="single" w:sz="4" w:space="0" w:color="auto"/>
              <w:left w:val="single" w:sz="4" w:space="0" w:color="auto"/>
              <w:bottom w:val="single" w:sz="4" w:space="0" w:color="auto"/>
              <w:right w:val="single" w:sz="4" w:space="0" w:color="auto"/>
            </w:tcBorders>
            <w:hideMark/>
            <w:tcPrChange w:id="193" w:author="Miao Wang" w:date="2024-05-22T23:50:00Z">
              <w:tcPr>
                <w:tcW w:w="596" w:type="dxa"/>
                <w:tcBorders>
                  <w:top w:val="single" w:sz="4" w:space="0" w:color="auto"/>
                  <w:left w:val="single" w:sz="4" w:space="0" w:color="auto"/>
                  <w:bottom w:val="single" w:sz="4" w:space="0" w:color="auto"/>
                  <w:right w:val="single" w:sz="4" w:space="0" w:color="auto"/>
                </w:tcBorders>
                <w:hideMark/>
              </w:tcPr>
            </w:tcPrChange>
          </w:tcPr>
          <w:p w14:paraId="0C63F09D" w14:textId="77777777" w:rsidR="0044631E" w:rsidRDefault="0044631E" w:rsidP="00EF3AB2">
            <w:pPr>
              <w:pStyle w:val="TAC"/>
              <w:spacing w:line="256" w:lineRule="auto"/>
            </w:pPr>
            <w:r>
              <w:t>s</w:t>
            </w:r>
          </w:p>
        </w:tc>
        <w:tc>
          <w:tcPr>
            <w:tcW w:w="1392" w:type="dxa"/>
            <w:tcBorders>
              <w:top w:val="single" w:sz="4" w:space="0" w:color="auto"/>
              <w:left w:val="single" w:sz="4" w:space="0" w:color="auto"/>
              <w:bottom w:val="single" w:sz="4" w:space="0" w:color="auto"/>
              <w:right w:val="single" w:sz="4" w:space="0" w:color="auto"/>
            </w:tcBorders>
            <w:hideMark/>
            <w:tcPrChange w:id="194"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711274C6"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95"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6C16C38B" w14:textId="77777777" w:rsidR="0044631E" w:rsidRDefault="0044631E" w:rsidP="00EF3AB2">
            <w:pPr>
              <w:pStyle w:val="TAC"/>
              <w:spacing w:line="256" w:lineRule="auto"/>
            </w:pPr>
            <w:r>
              <w:t>5</w:t>
            </w:r>
          </w:p>
        </w:tc>
        <w:tc>
          <w:tcPr>
            <w:tcW w:w="2883" w:type="dxa"/>
            <w:tcBorders>
              <w:top w:val="single" w:sz="4" w:space="0" w:color="auto"/>
              <w:left w:val="single" w:sz="4" w:space="0" w:color="auto"/>
              <w:bottom w:val="single" w:sz="4" w:space="0" w:color="auto"/>
              <w:right w:val="single" w:sz="4" w:space="0" w:color="auto"/>
            </w:tcBorders>
            <w:tcPrChange w:id="196"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40588FD3" w14:textId="77777777" w:rsidR="0044631E" w:rsidRDefault="0044631E" w:rsidP="00EF3AB2">
            <w:pPr>
              <w:pStyle w:val="TAL"/>
              <w:spacing w:line="256" w:lineRule="auto"/>
            </w:pPr>
          </w:p>
        </w:tc>
      </w:tr>
      <w:tr w:rsidR="0044631E" w14:paraId="6AFFF8D9" w14:textId="77777777" w:rsidTr="00EF3AB2">
        <w:trPr>
          <w:cantSplit/>
          <w:trHeight w:val="208"/>
          <w:trPrChange w:id="197" w:author="Miao Wang" w:date="2024-05-22T23:5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198"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2D7483F6" w14:textId="77777777" w:rsidR="0044631E" w:rsidRDefault="0044631E" w:rsidP="00EF3AB2">
            <w:pPr>
              <w:pStyle w:val="TAL"/>
              <w:spacing w:line="256" w:lineRule="auto"/>
              <w:rPr>
                <w:rFonts w:cs="Arial"/>
              </w:rPr>
            </w:pPr>
            <w:r>
              <w:rPr>
                <w:rFonts w:cs="Arial"/>
              </w:rPr>
              <w:t>T2</w:t>
            </w:r>
          </w:p>
        </w:tc>
        <w:tc>
          <w:tcPr>
            <w:tcW w:w="596" w:type="dxa"/>
            <w:tcBorders>
              <w:top w:val="single" w:sz="4" w:space="0" w:color="auto"/>
              <w:left w:val="single" w:sz="4" w:space="0" w:color="auto"/>
              <w:bottom w:val="single" w:sz="4" w:space="0" w:color="auto"/>
              <w:right w:val="single" w:sz="4" w:space="0" w:color="auto"/>
            </w:tcBorders>
            <w:hideMark/>
            <w:tcPrChange w:id="199" w:author="Miao Wang" w:date="2024-05-22T23:50:00Z">
              <w:tcPr>
                <w:tcW w:w="596" w:type="dxa"/>
                <w:tcBorders>
                  <w:top w:val="single" w:sz="4" w:space="0" w:color="auto"/>
                  <w:left w:val="single" w:sz="4" w:space="0" w:color="auto"/>
                  <w:bottom w:val="single" w:sz="4" w:space="0" w:color="auto"/>
                  <w:right w:val="single" w:sz="4" w:space="0" w:color="auto"/>
                </w:tcBorders>
                <w:hideMark/>
              </w:tcPr>
            </w:tcPrChange>
          </w:tcPr>
          <w:p w14:paraId="69F74C8E" w14:textId="77777777" w:rsidR="0044631E" w:rsidRDefault="0044631E" w:rsidP="00EF3AB2">
            <w:pPr>
              <w:pStyle w:val="TAC"/>
              <w:spacing w:line="256" w:lineRule="auto"/>
            </w:pPr>
            <w:r>
              <w:t>s</w:t>
            </w:r>
          </w:p>
        </w:tc>
        <w:tc>
          <w:tcPr>
            <w:tcW w:w="1392" w:type="dxa"/>
            <w:tcBorders>
              <w:top w:val="single" w:sz="4" w:space="0" w:color="auto"/>
              <w:left w:val="single" w:sz="4" w:space="0" w:color="auto"/>
              <w:bottom w:val="single" w:sz="4" w:space="0" w:color="auto"/>
              <w:right w:val="single" w:sz="4" w:space="0" w:color="auto"/>
            </w:tcBorders>
            <w:hideMark/>
            <w:tcPrChange w:id="200"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4F40DBC5"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201"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063BFBE5" w14:textId="77777777" w:rsidR="0044631E" w:rsidRDefault="0044631E" w:rsidP="00EF3AB2">
            <w:pPr>
              <w:pStyle w:val="TAC"/>
              <w:spacing w:line="256" w:lineRule="auto"/>
            </w:pPr>
            <w:r>
              <w:t>1</w:t>
            </w:r>
          </w:p>
        </w:tc>
        <w:tc>
          <w:tcPr>
            <w:tcW w:w="2883" w:type="dxa"/>
            <w:tcBorders>
              <w:top w:val="single" w:sz="4" w:space="0" w:color="auto"/>
              <w:left w:val="single" w:sz="4" w:space="0" w:color="auto"/>
              <w:bottom w:val="single" w:sz="4" w:space="0" w:color="auto"/>
              <w:right w:val="single" w:sz="4" w:space="0" w:color="auto"/>
            </w:tcBorders>
            <w:tcPrChange w:id="202"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463B462D" w14:textId="77777777" w:rsidR="0044631E" w:rsidRDefault="0044631E" w:rsidP="00EF3AB2">
            <w:pPr>
              <w:pStyle w:val="TAL"/>
              <w:spacing w:line="256" w:lineRule="auto"/>
            </w:pPr>
          </w:p>
        </w:tc>
      </w:tr>
    </w:tbl>
    <w:p w14:paraId="78FA8820" w14:textId="77777777" w:rsidR="0044631E" w:rsidRDefault="0044631E" w:rsidP="0044631E">
      <w:pPr>
        <w:rPr>
          <w:rFonts w:eastAsia="Times New Roman"/>
          <w:lang w:eastAsia="ko-KR"/>
        </w:rPr>
      </w:pPr>
    </w:p>
    <w:p w14:paraId="3E453806" w14:textId="77777777" w:rsidR="0044631E" w:rsidRDefault="0044631E" w:rsidP="0044631E">
      <w:pPr>
        <w:pStyle w:val="TH"/>
        <w:rPr>
          <w:rFonts w:eastAsia="等线" w:cs="Arial"/>
          <w:bCs/>
          <w:i/>
          <w:lang w:eastAsia="zh-CN"/>
        </w:rPr>
      </w:pPr>
      <w:r>
        <w:rPr>
          <w:rFonts w:cs="v4.2.0"/>
        </w:rPr>
        <w:t xml:space="preserve">Table A.4.6.1.8.1-3: Cell specific test parameters for </w:t>
      </w:r>
      <w:r>
        <w:t xml:space="preserve">EN-DC event triggered reporting tests for FR1 cell without SSB time index detection </w:t>
      </w:r>
      <w:proofErr w:type="spellStart"/>
      <w:r>
        <w:rPr>
          <w:lang w:eastAsia="zh-CN"/>
        </w:rPr>
        <w:t>whe</w:t>
      </w:r>
      <w:proofErr w:type="spellEnd"/>
      <w:r>
        <w:rPr>
          <w:lang w:val="en-US" w:eastAsia="zh-CN"/>
        </w:rPr>
        <w:t xml:space="preserve">n </w:t>
      </w:r>
      <w:r>
        <w:t xml:space="preserve">DRX is used for UE configured with </w:t>
      </w:r>
      <w:r>
        <w:rPr>
          <w:rFonts w:eastAsia="等线" w:cs="Arial"/>
          <w:bCs/>
          <w:i/>
          <w:lang w:eastAsia="zh-CN"/>
        </w:rPr>
        <w:t>highSpeedMeasCA-Scell-r17</w:t>
      </w: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10"/>
        <w:gridCol w:w="2088"/>
        <w:gridCol w:w="885"/>
        <w:gridCol w:w="99"/>
        <w:gridCol w:w="752"/>
        <w:gridCol w:w="849"/>
        <w:gridCol w:w="992"/>
        <w:gridCol w:w="920"/>
        <w:gridCol w:w="921"/>
      </w:tblGrid>
      <w:tr w:rsidR="0044631E" w14:paraId="7C00C68E" w14:textId="77777777" w:rsidTr="00EF3AB2">
        <w:trPr>
          <w:cantSplit/>
          <w:trHeight w:val="150"/>
        </w:trPr>
        <w:tc>
          <w:tcPr>
            <w:tcW w:w="1985" w:type="dxa"/>
            <w:tcBorders>
              <w:top w:val="single" w:sz="4" w:space="0" w:color="auto"/>
              <w:left w:val="single" w:sz="4" w:space="0" w:color="auto"/>
              <w:bottom w:val="nil"/>
              <w:right w:val="single" w:sz="4" w:space="0" w:color="auto"/>
            </w:tcBorders>
            <w:hideMark/>
          </w:tcPr>
          <w:p w14:paraId="00831686" w14:textId="77777777" w:rsidR="0044631E" w:rsidRDefault="0044631E" w:rsidP="00EF3AB2">
            <w:pPr>
              <w:pStyle w:val="TAH"/>
              <w:spacing w:line="256" w:lineRule="auto"/>
              <w:rPr>
                <w:rFonts w:eastAsia="Times New Roman" w:cs="Arial"/>
                <w:lang w:eastAsia="ko-KR"/>
              </w:rPr>
            </w:pPr>
            <w:r>
              <w:t>Parameter</w:t>
            </w:r>
          </w:p>
        </w:tc>
        <w:tc>
          <w:tcPr>
            <w:tcW w:w="709" w:type="dxa"/>
            <w:tcBorders>
              <w:top w:val="single" w:sz="4" w:space="0" w:color="auto"/>
              <w:left w:val="single" w:sz="4" w:space="0" w:color="auto"/>
              <w:bottom w:val="nil"/>
              <w:right w:val="single" w:sz="4" w:space="0" w:color="auto"/>
            </w:tcBorders>
            <w:hideMark/>
          </w:tcPr>
          <w:p w14:paraId="4003CC13" w14:textId="77777777" w:rsidR="0044631E" w:rsidRDefault="0044631E" w:rsidP="00EF3AB2">
            <w:pPr>
              <w:pStyle w:val="TAH"/>
              <w:spacing w:line="256" w:lineRule="auto"/>
              <w:rPr>
                <w:rFonts w:cs="Arial"/>
              </w:rPr>
            </w:pPr>
            <w:r>
              <w:t>Unit</w:t>
            </w:r>
          </w:p>
        </w:tc>
        <w:tc>
          <w:tcPr>
            <w:tcW w:w="2090" w:type="dxa"/>
            <w:tcBorders>
              <w:top w:val="single" w:sz="4" w:space="0" w:color="auto"/>
              <w:left w:val="single" w:sz="4" w:space="0" w:color="auto"/>
              <w:bottom w:val="nil"/>
              <w:right w:val="single" w:sz="4" w:space="0" w:color="auto"/>
            </w:tcBorders>
            <w:hideMark/>
          </w:tcPr>
          <w:p w14:paraId="6CB8D3FC" w14:textId="77777777" w:rsidR="0044631E" w:rsidRDefault="0044631E" w:rsidP="00EF3AB2">
            <w:pPr>
              <w:pStyle w:val="TAH"/>
              <w:spacing w:line="256" w:lineRule="auto"/>
            </w:pPr>
            <w:r>
              <w:rPr>
                <w:rFonts w:cs="Arial"/>
              </w:rPr>
              <w:t xml:space="preserve">Test </w:t>
            </w:r>
          </w:p>
        </w:tc>
        <w:tc>
          <w:tcPr>
            <w:tcW w:w="1737" w:type="dxa"/>
            <w:gridSpan w:val="3"/>
            <w:tcBorders>
              <w:top w:val="single" w:sz="4" w:space="0" w:color="auto"/>
              <w:left w:val="single" w:sz="4" w:space="0" w:color="auto"/>
              <w:bottom w:val="single" w:sz="4" w:space="0" w:color="auto"/>
              <w:right w:val="single" w:sz="4" w:space="0" w:color="auto"/>
            </w:tcBorders>
            <w:hideMark/>
          </w:tcPr>
          <w:p w14:paraId="09A9631C" w14:textId="77777777" w:rsidR="0044631E" w:rsidRDefault="0044631E" w:rsidP="00EF3AB2">
            <w:pPr>
              <w:pStyle w:val="TAH"/>
              <w:spacing w:line="256" w:lineRule="auto"/>
              <w:rPr>
                <w:rFonts w:cs="Arial"/>
              </w:rPr>
            </w:pPr>
            <w:r>
              <w:t>Cell 2</w:t>
            </w:r>
          </w:p>
        </w:tc>
        <w:tc>
          <w:tcPr>
            <w:tcW w:w="1843" w:type="dxa"/>
            <w:gridSpan w:val="2"/>
            <w:tcBorders>
              <w:top w:val="single" w:sz="4" w:space="0" w:color="auto"/>
              <w:left w:val="single" w:sz="4" w:space="0" w:color="auto"/>
              <w:bottom w:val="single" w:sz="4" w:space="0" w:color="auto"/>
              <w:right w:val="single" w:sz="4" w:space="0" w:color="auto"/>
            </w:tcBorders>
            <w:hideMark/>
          </w:tcPr>
          <w:p w14:paraId="424BE6B0" w14:textId="77777777" w:rsidR="0044631E" w:rsidRDefault="0044631E" w:rsidP="00EF3AB2">
            <w:pPr>
              <w:pStyle w:val="TAH"/>
              <w:spacing w:line="256" w:lineRule="auto"/>
              <w:rPr>
                <w:rFonts w:cs="Arial"/>
              </w:rPr>
            </w:pPr>
            <w:r>
              <w:t>Cell 3</w:t>
            </w:r>
          </w:p>
        </w:tc>
        <w:tc>
          <w:tcPr>
            <w:tcW w:w="1843" w:type="dxa"/>
            <w:gridSpan w:val="2"/>
            <w:tcBorders>
              <w:top w:val="single" w:sz="4" w:space="0" w:color="auto"/>
              <w:left w:val="single" w:sz="4" w:space="0" w:color="auto"/>
              <w:bottom w:val="single" w:sz="4" w:space="0" w:color="auto"/>
              <w:right w:val="single" w:sz="4" w:space="0" w:color="auto"/>
            </w:tcBorders>
            <w:hideMark/>
          </w:tcPr>
          <w:p w14:paraId="74DDCCA5" w14:textId="77777777" w:rsidR="0044631E" w:rsidRDefault="0044631E" w:rsidP="00EF3AB2">
            <w:pPr>
              <w:pStyle w:val="TAH"/>
              <w:spacing w:line="256" w:lineRule="auto"/>
              <w:rPr>
                <w:lang w:eastAsia="zh-CN"/>
              </w:rPr>
            </w:pPr>
            <w:r>
              <w:rPr>
                <w:lang w:eastAsia="zh-CN"/>
              </w:rPr>
              <w:t>Cell 4</w:t>
            </w:r>
          </w:p>
        </w:tc>
      </w:tr>
      <w:tr w:rsidR="0044631E" w14:paraId="04BE2C5D" w14:textId="77777777" w:rsidTr="00EF3AB2">
        <w:trPr>
          <w:cantSplit/>
          <w:trHeight w:val="150"/>
        </w:trPr>
        <w:tc>
          <w:tcPr>
            <w:tcW w:w="1985" w:type="dxa"/>
            <w:tcBorders>
              <w:top w:val="nil"/>
              <w:left w:val="single" w:sz="4" w:space="0" w:color="auto"/>
              <w:bottom w:val="single" w:sz="4" w:space="0" w:color="auto"/>
              <w:right w:val="single" w:sz="4" w:space="0" w:color="auto"/>
            </w:tcBorders>
            <w:vAlign w:val="center"/>
            <w:hideMark/>
          </w:tcPr>
          <w:p w14:paraId="44CE3617" w14:textId="77777777" w:rsidR="0044631E" w:rsidRDefault="0044631E" w:rsidP="00EF3AB2">
            <w:pPr>
              <w:rPr>
                <w:lang w:eastAsia="zh-CN"/>
              </w:rPr>
            </w:pPr>
          </w:p>
        </w:tc>
        <w:tc>
          <w:tcPr>
            <w:tcW w:w="709" w:type="dxa"/>
            <w:tcBorders>
              <w:top w:val="nil"/>
              <w:left w:val="single" w:sz="4" w:space="0" w:color="auto"/>
              <w:bottom w:val="single" w:sz="4" w:space="0" w:color="auto"/>
              <w:right w:val="single" w:sz="4" w:space="0" w:color="auto"/>
            </w:tcBorders>
            <w:vAlign w:val="center"/>
            <w:hideMark/>
          </w:tcPr>
          <w:p w14:paraId="35FDD79D" w14:textId="77777777" w:rsidR="0044631E" w:rsidRDefault="0044631E" w:rsidP="00EF3AB2">
            <w:pPr>
              <w:spacing w:after="0" w:line="256" w:lineRule="auto"/>
              <w:rPr>
                <w:rFonts w:ascii="Calibri" w:hAnsi="Calibri" w:cstheme="minorBidi"/>
                <w:lang w:val="en-US" w:eastAsia="zh-CN"/>
              </w:rPr>
            </w:pPr>
          </w:p>
        </w:tc>
        <w:tc>
          <w:tcPr>
            <w:tcW w:w="2090" w:type="dxa"/>
            <w:tcBorders>
              <w:top w:val="nil"/>
              <w:left w:val="single" w:sz="4" w:space="0" w:color="auto"/>
              <w:bottom w:val="single" w:sz="4" w:space="0" w:color="auto"/>
              <w:right w:val="single" w:sz="4" w:space="0" w:color="auto"/>
            </w:tcBorders>
            <w:vAlign w:val="center"/>
            <w:hideMark/>
          </w:tcPr>
          <w:p w14:paraId="664571E8" w14:textId="77777777" w:rsidR="0044631E" w:rsidRDefault="0044631E" w:rsidP="00EF3AB2">
            <w:pPr>
              <w:pStyle w:val="TAH"/>
              <w:spacing w:line="256" w:lineRule="auto"/>
              <w:rPr>
                <w:lang w:eastAsia="ko-KR"/>
              </w:rPr>
            </w:pPr>
            <w:r>
              <w:rPr>
                <w:rFonts w:cs="Arial"/>
              </w:rPr>
              <w:t>configuration</w:t>
            </w:r>
          </w:p>
        </w:tc>
        <w:tc>
          <w:tcPr>
            <w:tcW w:w="886" w:type="dxa"/>
            <w:tcBorders>
              <w:top w:val="single" w:sz="4" w:space="0" w:color="auto"/>
              <w:left w:val="single" w:sz="4" w:space="0" w:color="auto"/>
              <w:bottom w:val="single" w:sz="4" w:space="0" w:color="auto"/>
              <w:right w:val="single" w:sz="4" w:space="0" w:color="auto"/>
            </w:tcBorders>
            <w:hideMark/>
          </w:tcPr>
          <w:p w14:paraId="112FC340" w14:textId="77777777" w:rsidR="0044631E" w:rsidRDefault="0044631E" w:rsidP="00EF3AB2">
            <w:pPr>
              <w:pStyle w:val="TAH"/>
              <w:spacing w:line="256" w:lineRule="auto"/>
              <w:rPr>
                <w:rFonts w:cs="Arial"/>
              </w:rPr>
            </w:pPr>
            <w:r>
              <w:t>T1</w:t>
            </w:r>
          </w:p>
        </w:tc>
        <w:tc>
          <w:tcPr>
            <w:tcW w:w="851" w:type="dxa"/>
            <w:gridSpan w:val="2"/>
            <w:tcBorders>
              <w:top w:val="single" w:sz="4" w:space="0" w:color="auto"/>
              <w:left w:val="single" w:sz="4" w:space="0" w:color="auto"/>
              <w:bottom w:val="single" w:sz="4" w:space="0" w:color="auto"/>
              <w:right w:val="single" w:sz="4" w:space="0" w:color="auto"/>
            </w:tcBorders>
            <w:hideMark/>
          </w:tcPr>
          <w:p w14:paraId="70622C4A" w14:textId="77777777" w:rsidR="0044631E" w:rsidRDefault="0044631E" w:rsidP="00EF3AB2">
            <w:pPr>
              <w:pStyle w:val="TAH"/>
              <w:spacing w:line="256" w:lineRule="auto"/>
              <w:rPr>
                <w:rFonts w:cs="Arial"/>
              </w:rPr>
            </w:pPr>
            <w:r>
              <w:t>T2</w:t>
            </w:r>
          </w:p>
        </w:tc>
        <w:tc>
          <w:tcPr>
            <w:tcW w:w="850" w:type="dxa"/>
            <w:tcBorders>
              <w:top w:val="single" w:sz="4" w:space="0" w:color="auto"/>
              <w:left w:val="single" w:sz="4" w:space="0" w:color="auto"/>
              <w:bottom w:val="single" w:sz="4" w:space="0" w:color="auto"/>
              <w:right w:val="single" w:sz="4" w:space="0" w:color="auto"/>
            </w:tcBorders>
            <w:hideMark/>
          </w:tcPr>
          <w:p w14:paraId="0149FC03" w14:textId="77777777" w:rsidR="0044631E" w:rsidRDefault="0044631E" w:rsidP="00EF3AB2">
            <w:pPr>
              <w:pStyle w:val="TAH"/>
              <w:spacing w:line="256" w:lineRule="auto"/>
              <w:rPr>
                <w:rFonts w:cs="Arial"/>
              </w:rPr>
            </w:pPr>
            <w:r>
              <w:t>T1</w:t>
            </w:r>
          </w:p>
        </w:tc>
        <w:tc>
          <w:tcPr>
            <w:tcW w:w="993" w:type="dxa"/>
            <w:tcBorders>
              <w:top w:val="single" w:sz="4" w:space="0" w:color="auto"/>
              <w:left w:val="single" w:sz="4" w:space="0" w:color="auto"/>
              <w:bottom w:val="single" w:sz="4" w:space="0" w:color="auto"/>
              <w:right w:val="single" w:sz="4" w:space="0" w:color="auto"/>
            </w:tcBorders>
            <w:hideMark/>
          </w:tcPr>
          <w:p w14:paraId="0E55AC93" w14:textId="77777777" w:rsidR="0044631E" w:rsidRDefault="0044631E" w:rsidP="00EF3AB2">
            <w:pPr>
              <w:pStyle w:val="TAH"/>
              <w:spacing w:line="256" w:lineRule="auto"/>
              <w:rPr>
                <w:rFonts w:cs="Arial"/>
              </w:rPr>
            </w:pPr>
            <w:r>
              <w:t>T2</w:t>
            </w:r>
          </w:p>
        </w:tc>
        <w:tc>
          <w:tcPr>
            <w:tcW w:w="921" w:type="dxa"/>
            <w:tcBorders>
              <w:top w:val="single" w:sz="4" w:space="0" w:color="auto"/>
              <w:left w:val="single" w:sz="4" w:space="0" w:color="auto"/>
              <w:bottom w:val="single" w:sz="4" w:space="0" w:color="auto"/>
              <w:right w:val="single" w:sz="4" w:space="0" w:color="auto"/>
            </w:tcBorders>
            <w:hideMark/>
          </w:tcPr>
          <w:p w14:paraId="07CA40B3" w14:textId="77777777" w:rsidR="0044631E" w:rsidRDefault="0044631E" w:rsidP="00EF3AB2">
            <w:pPr>
              <w:pStyle w:val="TAH"/>
              <w:spacing w:line="256" w:lineRule="auto"/>
            </w:pPr>
            <w:r>
              <w:t>T1</w:t>
            </w:r>
          </w:p>
        </w:tc>
        <w:tc>
          <w:tcPr>
            <w:tcW w:w="922" w:type="dxa"/>
            <w:tcBorders>
              <w:top w:val="single" w:sz="4" w:space="0" w:color="auto"/>
              <w:left w:val="single" w:sz="4" w:space="0" w:color="auto"/>
              <w:bottom w:val="single" w:sz="4" w:space="0" w:color="auto"/>
              <w:right w:val="single" w:sz="4" w:space="0" w:color="auto"/>
            </w:tcBorders>
            <w:hideMark/>
          </w:tcPr>
          <w:p w14:paraId="7520C1F8" w14:textId="77777777" w:rsidR="0044631E" w:rsidRDefault="0044631E" w:rsidP="00EF3AB2">
            <w:pPr>
              <w:pStyle w:val="TAH"/>
              <w:spacing w:line="256" w:lineRule="auto"/>
            </w:pPr>
            <w:r>
              <w:t>T2</w:t>
            </w:r>
          </w:p>
        </w:tc>
      </w:tr>
      <w:tr w:rsidR="0044631E" w14:paraId="5C9384DC"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0EB89ED1" w14:textId="77777777" w:rsidR="0044631E" w:rsidRDefault="0044631E" w:rsidP="00EF3AB2">
            <w:pPr>
              <w:pStyle w:val="TAL"/>
              <w:spacing w:line="256" w:lineRule="auto"/>
              <w:rPr>
                <w:lang w:val="it-IT"/>
              </w:rPr>
            </w:pPr>
            <w:r>
              <w:rPr>
                <w:lang w:val="it-IT"/>
              </w:rPr>
              <w:lastRenderedPageBreak/>
              <w:t>NR RF Channel Number</w:t>
            </w:r>
          </w:p>
        </w:tc>
        <w:tc>
          <w:tcPr>
            <w:tcW w:w="709" w:type="dxa"/>
            <w:tcBorders>
              <w:top w:val="single" w:sz="4" w:space="0" w:color="auto"/>
              <w:left w:val="single" w:sz="4" w:space="0" w:color="auto"/>
              <w:bottom w:val="single" w:sz="4" w:space="0" w:color="auto"/>
              <w:right w:val="single" w:sz="4" w:space="0" w:color="auto"/>
            </w:tcBorders>
          </w:tcPr>
          <w:p w14:paraId="5BB15FC9"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3EB49423" w14:textId="77777777" w:rsidR="0044631E" w:rsidRDefault="0044631E" w:rsidP="00EF3AB2">
            <w:pPr>
              <w:pStyle w:val="TAC"/>
              <w:spacing w:line="256" w:lineRule="auto"/>
              <w:rPr>
                <w:rFonts w:cs="v4.2.0"/>
              </w:rPr>
            </w:pPr>
            <w:r>
              <w:t>Config 1,2,3,4,5,6</w:t>
            </w:r>
          </w:p>
        </w:tc>
        <w:tc>
          <w:tcPr>
            <w:tcW w:w="1737" w:type="dxa"/>
            <w:gridSpan w:val="3"/>
            <w:tcBorders>
              <w:top w:val="single" w:sz="4" w:space="0" w:color="auto"/>
              <w:left w:val="single" w:sz="4" w:space="0" w:color="auto"/>
              <w:bottom w:val="single" w:sz="4" w:space="0" w:color="auto"/>
              <w:right w:val="single" w:sz="4" w:space="0" w:color="auto"/>
            </w:tcBorders>
            <w:hideMark/>
          </w:tcPr>
          <w:p w14:paraId="30A3CEB2" w14:textId="77777777" w:rsidR="0044631E" w:rsidRDefault="0044631E" w:rsidP="00EF3AB2">
            <w:pPr>
              <w:pStyle w:val="TAC"/>
              <w:spacing w:line="256" w:lineRule="auto"/>
            </w:pPr>
            <w:r>
              <w:t>1</w:t>
            </w:r>
          </w:p>
        </w:tc>
        <w:tc>
          <w:tcPr>
            <w:tcW w:w="1843" w:type="dxa"/>
            <w:gridSpan w:val="2"/>
            <w:tcBorders>
              <w:top w:val="single" w:sz="4" w:space="0" w:color="auto"/>
              <w:left w:val="single" w:sz="4" w:space="0" w:color="auto"/>
              <w:bottom w:val="single" w:sz="4" w:space="0" w:color="auto"/>
              <w:right w:val="single" w:sz="4" w:space="0" w:color="auto"/>
            </w:tcBorders>
            <w:hideMark/>
          </w:tcPr>
          <w:p w14:paraId="173D3D30" w14:textId="77777777" w:rsidR="0044631E" w:rsidRDefault="0044631E" w:rsidP="00EF3AB2">
            <w:pPr>
              <w:pStyle w:val="TAC"/>
              <w:spacing w:line="256" w:lineRule="auto"/>
            </w:pPr>
            <w:r>
              <w:t>2</w:t>
            </w:r>
          </w:p>
        </w:tc>
        <w:tc>
          <w:tcPr>
            <w:tcW w:w="1843" w:type="dxa"/>
            <w:gridSpan w:val="2"/>
            <w:tcBorders>
              <w:top w:val="single" w:sz="4" w:space="0" w:color="auto"/>
              <w:left w:val="single" w:sz="4" w:space="0" w:color="auto"/>
              <w:bottom w:val="single" w:sz="4" w:space="0" w:color="auto"/>
              <w:right w:val="single" w:sz="4" w:space="0" w:color="auto"/>
            </w:tcBorders>
            <w:hideMark/>
          </w:tcPr>
          <w:p w14:paraId="23610898" w14:textId="77777777" w:rsidR="0044631E" w:rsidRDefault="0044631E" w:rsidP="00EF3AB2">
            <w:pPr>
              <w:pStyle w:val="TAC"/>
              <w:spacing w:line="256" w:lineRule="auto"/>
              <w:rPr>
                <w:lang w:eastAsia="zh-CN"/>
              </w:rPr>
            </w:pPr>
            <w:r>
              <w:rPr>
                <w:lang w:eastAsia="zh-CN"/>
              </w:rPr>
              <w:t>2</w:t>
            </w:r>
          </w:p>
        </w:tc>
      </w:tr>
      <w:tr w:rsidR="0044631E" w14:paraId="51D8920F" w14:textId="77777777" w:rsidTr="00EF3AB2">
        <w:trPr>
          <w:cantSplit/>
          <w:trHeight w:val="150"/>
        </w:trPr>
        <w:tc>
          <w:tcPr>
            <w:tcW w:w="1985" w:type="dxa"/>
            <w:tcBorders>
              <w:top w:val="single" w:sz="4" w:space="0" w:color="auto"/>
              <w:left w:val="single" w:sz="4" w:space="0" w:color="auto"/>
              <w:bottom w:val="nil"/>
              <w:right w:val="single" w:sz="4" w:space="0" w:color="auto"/>
            </w:tcBorders>
            <w:hideMark/>
          </w:tcPr>
          <w:p w14:paraId="225CDD5E" w14:textId="77777777" w:rsidR="0044631E" w:rsidRDefault="0044631E" w:rsidP="00EF3AB2">
            <w:pPr>
              <w:pStyle w:val="TAL"/>
              <w:spacing w:line="256" w:lineRule="auto"/>
              <w:rPr>
                <w:lang w:val="en-US" w:eastAsia="ko-KR"/>
              </w:rPr>
            </w:pPr>
            <w:r>
              <w:rPr>
                <w:lang w:val="en-US"/>
              </w:rPr>
              <w:t>Duplex mode</w:t>
            </w:r>
          </w:p>
        </w:tc>
        <w:tc>
          <w:tcPr>
            <w:tcW w:w="709" w:type="dxa"/>
            <w:tcBorders>
              <w:top w:val="single" w:sz="4" w:space="0" w:color="auto"/>
              <w:left w:val="single" w:sz="4" w:space="0" w:color="auto"/>
              <w:bottom w:val="single" w:sz="4" w:space="0" w:color="auto"/>
              <w:right w:val="single" w:sz="4" w:space="0" w:color="auto"/>
            </w:tcBorders>
          </w:tcPr>
          <w:p w14:paraId="5FA512C6" w14:textId="77777777" w:rsidR="0044631E" w:rsidRDefault="0044631E" w:rsidP="00EF3AB2">
            <w:pPr>
              <w:pStyle w:val="TAC"/>
              <w:spacing w:line="256" w:lineRule="auto"/>
              <w:rPr>
                <w:rFonts w:cs="v4.2.0"/>
              </w:rPr>
            </w:pPr>
          </w:p>
        </w:tc>
        <w:tc>
          <w:tcPr>
            <w:tcW w:w="2090" w:type="dxa"/>
            <w:tcBorders>
              <w:top w:val="single" w:sz="4" w:space="0" w:color="auto"/>
              <w:left w:val="single" w:sz="4" w:space="0" w:color="auto"/>
              <w:bottom w:val="single" w:sz="4" w:space="0" w:color="auto"/>
              <w:right w:val="single" w:sz="4" w:space="0" w:color="auto"/>
            </w:tcBorders>
            <w:hideMark/>
          </w:tcPr>
          <w:p w14:paraId="5ACE1589" w14:textId="77777777" w:rsidR="0044631E" w:rsidRDefault="0044631E" w:rsidP="00EF3AB2">
            <w:pPr>
              <w:pStyle w:val="TAC"/>
              <w:spacing w:line="256" w:lineRule="auto"/>
              <w:rPr>
                <w:lang w:val="en-US"/>
              </w:rPr>
            </w:pPr>
            <w:r>
              <w:t>Config 1,4</w:t>
            </w:r>
          </w:p>
        </w:tc>
        <w:tc>
          <w:tcPr>
            <w:tcW w:w="3580" w:type="dxa"/>
            <w:gridSpan w:val="5"/>
            <w:tcBorders>
              <w:top w:val="single" w:sz="4" w:space="0" w:color="auto"/>
              <w:left w:val="single" w:sz="4" w:space="0" w:color="auto"/>
              <w:bottom w:val="single" w:sz="4" w:space="0" w:color="auto"/>
              <w:right w:val="single" w:sz="4" w:space="0" w:color="auto"/>
            </w:tcBorders>
            <w:hideMark/>
          </w:tcPr>
          <w:p w14:paraId="2F1D2048" w14:textId="77777777" w:rsidR="0044631E" w:rsidRDefault="0044631E" w:rsidP="00EF3AB2">
            <w:pPr>
              <w:pStyle w:val="TAC"/>
              <w:spacing w:line="256" w:lineRule="auto"/>
              <w:rPr>
                <w:lang w:val="en-US"/>
              </w:rPr>
            </w:pPr>
            <w:r>
              <w:rPr>
                <w:lang w:val="en-US"/>
              </w:rPr>
              <w:t>FDD</w:t>
            </w:r>
          </w:p>
        </w:tc>
        <w:tc>
          <w:tcPr>
            <w:tcW w:w="1843" w:type="dxa"/>
            <w:gridSpan w:val="2"/>
            <w:tcBorders>
              <w:top w:val="single" w:sz="4" w:space="0" w:color="auto"/>
              <w:left w:val="single" w:sz="4" w:space="0" w:color="auto"/>
              <w:bottom w:val="single" w:sz="4" w:space="0" w:color="auto"/>
              <w:right w:val="single" w:sz="4" w:space="0" w:color="auto"/>
            </w:tcBorders>
            <w:hideMark/>
          </w:tcPr>
          <w:p w14:paraId="0B6C3922" w14:textId="77777777" w:rsidR="0044631E" w:rsidRDefault="0044631E" w:rsidP="00EF3AB2">
            <w:pPr>
              <w:pStyle w:val="TAC"/>
              <w:spacing w:line="256" w:lineRule="auto"/>
              <w:rPr>
                <w:lang w:val="en-US"/>
              </w:rPr>
            </w:pPr>
            <w:r>
              <w:rPr>
                <w:lang w:val="en-US"/>
              </w:rPr>
              <w:t>FDD</w:t>
            </w:r>
          </w:p>
        </w:tc>
      </w:tr>
      <w:tr w:rsidR="0044631E" w14:paraId="08B8D0AE" w14:textId="77777777" w:rsidTr="00EF3AB2">
        <w:trPr>
          <w:cantSplit/>
          <w:trHeight w:val="150"/>
        </w:trPr>
        <w:tc>
          <w:tcPr>
            <w:tcW w:w="1985" w:type="dxa"/>
            <w:tcBorders>
              <w:top w:val="nil"/>
              <w:left w:val="single" w:sz="4" w:space="0" w:color="auto"/>
              <w:bottom w:val="single" w:sz="4" w:space="0" w:color="auto"/>
              <w:right w:val="single" w:sz="4" w:space="0" w:color="auto"/>
            </w:tcBorders>
            <w:hideMark/>
          </w:tcPr>
          <w:p w14:paraId="7C6838F0" w14:textId="77777777" w:rsidR="0044631E" w:rsidRDefault="0044631E" w:rsidP="00EF3AB2">
            <w:pPr>
              <w:rPr>
                <w:lang w:val="en-US"/>
              </w:rPr>
            </w:pPr>
          </w:p>
        </w:tc>
        <w:tc>
          <w:tcPr>
            <w:tcW w:w="709" w:type="dxa"/>
            <w:tcBorders>
              <w:top w:val="single" w:sz="4" w:space="0" w:color="auto"/>
              <w:left w:val="single" w:sz="4" w:space="0" w:color="auto"/>
              <w:bottom w:val="single" w:sz="4" w:space="0" w:color="auto"/>
              <w:right w:val="single" w:sz="4" w:space="0" w:color="auto"/>
            </w:tcBorders>
          </w:tcPr>
          <w:p w14:paraId="455D5A2E" w14:textId="77777777" w:rsidR="0044631E" w:rsidRDefault="0044631E" w:rsidP="00EF3AB2">
            <w:pPr>
              <w:pStyle w:val="TAC"/>
              <w:spacing w:line="256" w:lineRule="auto"/>
              <w:rPr>
                <w:rFonts w:cs="v4.2.0"/>
                <w:lang w:eastAsia="ko-KR"/>
              </w:rPr>
            </w:pPr>
          </w:p>
        </w:tc>
        <w:tc>
          <w:tcPr>
            <w:tcW w:w="2090" w:type="dxa"/>
            <w:tcBorders>
              <w:top w:val="single" w:sz="4" w:space="0" w:color="auto"/>
              <w:left w:val="single" w:sz="4" w:space="0" w:color="auto"/>
              <w:bottom w:val="single" w:sz="4" w:space="0" w:color="auto"/>
              <w:right w:val="single" w:sz="4" w:space="0" w:color="auto"/>
            </w:tcBorders>
            <w:hideMark/>
          </w:tcPr>
          <w:p w14:paraId="29596E74" w14:textId="77777777" w:rsidR="0044631E" w:rsidRDefault="0044631E" w:rsidP="00EF3AB2">
            <w:pPr>
              <w:pStyle w:val="TAC"/>
              <w:spacing w:line="256" w:lineRule="auto"/>
              <w:rPr>
                <w:lang w:val="en-US"/>
              </w:rPr>
            </w:pPr>
            <w:r>
              <w:t>Config 2,3,5,6</w:t>
            </w:r>
          </w:p>
        </w:tc>
        <w:tc>
          <w:tcPr>
            <w:tcW w:w="3580" w:type="dxa"/>
            <w:gridSpan w:val="5"/>
            <w:tcBorders>
              <w:top w:val="single" w:sz="4" w:space="0" w:color="auto"/>
              <w:left w:val="single" w:sz="4" w:space="0" w:color="auto"/>
              <w:bottom w:val="single" w:sz="4" w:space="0" w:color="auto"/>
              <w:right w:val="single" w:sz="4" w:space="0" w:color="auto"/>
            </w:tcBorders>
            <w:hideMark/>
          </w:tcPr>
          <w:p w14:paraId="66EF2683" w14:textId="77777777" w:rsidR="0044631E" w:rsidRDefault="0044631E" w:rsidP="00EF3AB2">
            <w:pPr>
              <w:pStyle w:val="TAC"/>
              <w:spacing w:line="256" w:lineRule="auto"/>
              <w:rPr>
                <w:lang w:val="en-US"/>
              </w:rPr>
            </w:pPr>
            <w:r>
              <w:rPr>
                <w:lang w:val="en-US"/>
              </w:rPr>
              <w:t>TDD</w:t>
            </w:r>
          </w:p>
        </w:tc>
        <w:tc>
          <w:tcPr>
            <w:tcW w:w="1843" w:type="dxa"/>
            <w:gridSpan w:val="2"/>
            <w:tcBorders>
              <w:top w:val="single" w:sz="4" w:space="0" w:color="auto"/>
              <w:left w:val="single" w:sz="4" w:space="0" w:color="auto"/>
              <w:bottom w:val="single" w:sz="4" w:space="0" w:color="auto"/>
              <w:right w:val="single" w:sz="4" w:space="0" w:color="auto"/>
            </w:tcBorders>
            <w:hideMark/>
          </w:tcPr>
          <w:p w14:paraId="7FA56FA4" w14:textId="77777777" w:rsidR="0044631E" w:rsidRDefault="0044631E" w:rsidP="00EF3AB2">
            <w:pPr>
              <w:pStyle w:val="TAC"/>
              <w:spacing w:line="256" w:lineRule="auto"/>
              <w:rPr>
                <w:lang w:val="en-US"/>
              </w:rPr>
            </w:pPr>
            <w:r>
              <w:rPr>
                <w:lang w:val="en-US"/>
              </w:rPr>
              <w:t>TDD</w:t>
            </w:r>
          </w:p>
        </w:tc>
      </w:tr>
      <w:tr w:rsidR="0044631E" w14:paraId="3262A44A" w14:textId="77777777" w:rsidTr="00EF3AB2">
        <w:trPr>
          <w:cantSplit/>
          <w:trHeight w:val="150"/>
        </w:trPr>
        <w:tc>
          <w:tcPr>
            <w:tcW w:w="1985" w:type="dxa"/>
            <w:tcBorders>
              <w:top w:val="single" w:sz="4" w:space="0" w:color="auto"/>
              <w:left w:val="single" w:sz="4" w:space="0" w:color="auto"/>
              <w:bottom w:val="nil"/>
              <w:right w:val="single" w:sz="4" w:space="0" w:color="auto"/>
            </w:tcBorders>
            <w:hideMark/>
          </w:tcPr>
          <w:p w14:paraId="352A5E7B" w14:textId="77777777" w:rsidR="0044631E" w:rsidRDefault="0044631E" w:rsidP="00EF3AB2">
            <w:pPr>
              <w:pStyle w:val="TAL"/>
              <w:spacing w:line="256" w:lineRule="auto"/>
            </w:pPr>
            <w:proofErr w:type="spellStart"/>
            <w:r>
              <w:rPr>
                <w:bCs/>
              </w:rPr>
              <w:t>BW</w:t>
            </w:r>
            <w:r>
              <w:rPr>
                <w:vertAlign w:val="subscript"/>
              </w:rPr>
              <w:t>channel</w:t>
            </w:r>
            <w:proofErr w:type="spellEnd"/>
          </w:p>
        </w:tc>
        <w:tc>
          <w:tcPr>
            <w:tcW w:w="709" w:type="dxa"/>
            <w:tcBorders>
              <w:top w:val="single" w:sz="4" w:space="0" w:color="auto"/>
              <w:left w:val="single" w:sz="4" w:space="0" w:color="auto"/>
              <w:bottom w:val="nil"/>
              <w:right w:val="single" w:sz="4" w:space="0" w:color="auto"/>
            </w:tcBorders>
            <w:hideMark/>
          </w:tcPr>
          <w:p w14:paraId="35776229" w14:textId="77777777" w:rsidR="0044631E" w:rsidRDefault="0044631E" w:rsidP="00EF3AB2">
            <w:pPr>
              <w:pStyle w:val="TAC"/>
              <w:spacing w:line="256" w:lineRule="auto"/>
            </w:pPr>
            <w:r>
              <w:rPr>
                <w:rFonts w:cs="v4.2.0"/>
              </w:rPr>
              <w:t>MHz</w:t>
            </w:r>
          </w:p>
        </w:tc>
        <w:tc>
          <w:tcPr>
            <w:tcW w:w="2090" w:type="dxa"/>
            <w:tcBorders>
              <w:top w:val="single" w:sz="4" w:space="0" w:color="auto"/>
              <w:left w:val="single" w:sz="4" w:space="0" w:color="auto"/>
              <w:bottom w:val="single" w:sz="4" w:space="0" w:color="auto"/>
              <w:right w:val="single" w:sz="4" w:space="0" w:color="auto"/>
            </w:tcBorders>
            <w:hideMark/>
          </w:tcPr>
          <w:p w14:paraId="3FFD91B1" w14:textId="77777777" w:rsidR="0044631E" w:rsidRDefault="0044631E" w:rsidP="00EF3AB2">
            <w:pPr>
              <w:pStyle w:val="TAC"/>
              <w:spacing w:line="256" w:lineRule="auto"/>
              <w:rPr>
                <w:lang w:val="en-US"/>
              </w:rPr>
            </w:pPr>
            <w:r>
              <w:t>Config</w:t>
            </w:r>
            <w:r>
              <w:rPr>
                <w:szCs w:val="18"/>
              </w:rPr>
              <w:t xml:space="preserve"> 1,4</w:t>
            </w:r>
          </w:p>
        </w:tc>
        <w:tc>
          <w:tcPr>
            <w:tcW w:w="3580" w:type="dxa"/>
            <w:gridSpan w:val="5"/>
            <w:tcBorders>
              <w:top w:val="single" w:sz="4" w:space="0" w:color="auto"/>
              <w:left w:val="single" w:sz="4" w:space="0" w:color="auto"/>
              <w:bottom w:val="single" w:sz="4" w:space="0" w:color="auto"/>
              <w:right w:val="single" w:sz="4" w:space="0" w:color="auto"/>
            </w:tcBorders>
            <w:hideMark/>
          </w:tcPr>
          <w:p w14:paraId="7DCB021F" w14:textId="77777777" w:rsidR="0044631E" w:rsidRDefault="0044631E" w:rsidP="00EF3AB2">
            <w:pPr>
              <w:pStyle w:val="TAC"/>
              <w:spacing w:line="256" w:lineRule="auto"/>
              <w:rPr>
                <w:szCs w:val="18"/>
                <w:lang w:val="de-DE"/>
              </w:rPr>
            </w:pPr>
            <w:r>
              <w:rPr>
                <w:szCs w:val="18"/>
              </w:rPr>
              <w:t xml:space="preserve">10: </w:t>
            </w:r>
            <w:r>
              <w:rPr>
                <w:szCs w:val="18"/>
                <w:lang w:val="de-DE"/>
              </w:rPr>
              <w:t>N</w:t>
            </w:r>
            <w:r>
              <w:rPr>
                <w:szCs w:val="18"/>
                <w:vertAlign w:val="subscript"/>
                <w:lang w:val="de-DE"/>
              </w:rPr>
              <w:t>RB,c</w:t>
            </w:r>
            <w:r>
              <w:rPr>
                <w:szCs w:val="18"/>
                <w:lang w:val="de-DE"/>
              </w:rPr>
              <w:t xml:space="preserve"> = 52</w:t>
            </w:r>
          </w:p>
        </w:tc>
        <w:tc>
          <w:tcPr>
            <w:tcW w:w="1843" w:type="dxa"/>
            <w:gridSpan w:val="2"/>
            <w:tcBorders>
              <w:top w:val="single" w:sz="4" w:space="0" w:color="auto"/>
              <w:left w:val="single" w:sz="4" w:space="0" w:color="auto"/>
              <w:bottom w:val="single" w:sz="4" w:space="0" w:color="auto"/>
              <w:right w:val="single" w:sz="4" w:space="0" w:color="auto"/>
            </w:tcBorders>
            <w:hideMark/>
          </w:tcPr>
          <w:p w14:paraId="701D62C2" w14:textId="77777777" w:rsidR="0044631E" w:rsidRDefault="0044631E" w:rsidP="00EF3AB2">
            <w:pPr>
              <w:pStyle w:val="TAC"/>
              <w:spacing w:line="256" w:lineRule="auto"/>
              <w:rPr>
                <w:szCs w:val="18"/>
              </w:rPr>
            </w:pPr>
            <w:r>
              <w:rPr>
                <w:szCs w:val="18"/>
              </w:rPr>
              <w:t xml:space="preserve">10: </w:t>
            </w:r>
            <w:r>
              <w:rPr>
                <w:szCs w:val="18"/>
                <w:lang w:val="de-DE"/>
              </w:rPr>
              <w:t>N</w:t>
            </w:r>
            <w:r>
              <w:rPr>
                <w:szCs w:val="18"/>
                <w:vertAlign w:val="subscript"/>
                <w:lang w:val="de-DE"/>
              </w:rPr>
              <w:t>RB,c</w:t>
            </w:r>
            <w:r>
              <w:rPr>
                <w:szCs w:val="18"/>
                <w:lang w:val="de-DE"/>
              </w:rPr>
              <w:t xml:space="preserve"> = 52</w:t>
            </w:r>
          </w:p>
        </w:tc>
      </w:tr>
      <w:tr w:rsidR="0044631E" w14:paraId="117B76D9" w14:textId="77777777" w:rsidTr="00EF3AB2">
        <w:trPr>
          <w:cantSplit/>
          <w:trHeight w:val="150"/>
        </w:trPr>
        <w:tc>
          <w:tcPr>
            <w:tcW w:w="1985" w:type="dxa"/>
            <w:tcBorders>
              <w:top w:val="nil"/>
              <w:left w:val="single" w:sz="4" w:space="0" w:color="auto"/>
              <w:bottom w:val="nil"/>
              <w:right w:val="single" w:sz="4" w:space="0" w:color="auto"/>
            </w:tcBorders>
            <w:hideMark/>
          </w:tcPr>
          <w:p w14:paraId="0D456F72" w14:textId="77777777" w:rsidR="0044631E" w:rsidRDefault="0044631E" w:rsidP="00EF3AB2">
            <w:pPr>
              <w:rPr>
                <w:szCs w:val="18"/>
              </w:rPr>
            </w:pPr>
          </w:p>
        </w:tc>
        <w:tc>
          <w:tcPr>
            <w:tcW w:w="709" w:type="dxa"/>
            <w:tcBorders>
              <w:top w:val="nil"/>
              <w:left w:val="single" w:sz="4" w:space="0" w:color="auto"/>
              <w:bottom w:val="nil"/>
              <w:right w:val="single" w:sz="4" w:space="0" w:color="auto"/>
            </w:tcBorders>
            <w:hideMark/>
          </w:tcPr>
          <w:p w14:paraId="3BD1239C" w14:textId="77777777" w:rsidR="0044631E" w:rsidRDefault="0044631E" w:rsidP="00EF3AB2">
            <w:pPr>
              <w:spacing w:after="0" w:line="256" w:lineRule="auto"/>
              <w:rPr>
                <w:rFonts w:ascii="Calibri" w:hAnsi="Calibri" w:cstheme="minorBidi"/>
                <w:lang w:val="en-US" w:eastAsia="zh-CN"/>
              </w:rPr>
            </w:pPr>
          </w:p>
        </w:tc>
        <w:tc>
          <w:tcPr>
            <w:tcW w:w="2090" w:type="dxa"/>
            <w:tcBorders>
              <w:top w:val="single" w:sz="4" w:space="0" w:color="auto"/>
              <w:left w:val="single" w:sz="4" w:space="0" w:color="auto"/>
              <w:bottom w:val="single" w:sz="4" w:space="0" w:color="auto"/>
              <w:right w:val="single" w:sz="4" w:space="0" w:color="auto"/>
            </w:tcBorders>
            <w:hideMark/>
          </w:tcPr>
          <w:p w14:paraId="614FDE2D" w14:textId="77777777" w:rsidR="0044631E" w:rsidRDefault="0044631E" w:rsidP="00EF3AB2">
            <w:pPr>
              <w:pStyle w:val="TAC"/>
              <w:spacing w:line="256" w:lineRule="auto"/>
              <w:rPr>
                <w:lang w:val="en-US" w:eastAsia="ko-KR"/>
              </w:rPr>
            </w:pPr>
            <w:r>
              <w:t>Config</w:t>
            </w:r>
            <w:r>
              <w:rPr>
                <w:szCs w:val="18"/>
              </w:rPr>
              <w:t xml:space="preserve"> 2,5</w:t>
            </w:r>
          </w:p>
        </w:tc>
        <w:tc>
          <w:tcPr>
            <w:tcW w:w="3580" w:type="dxa"/>
            <w:gridSpan w:val="5"/>
            <w:tcBorders>
              <w:top w:val="single" w:sz="4" w:space="0" w:color="auto"/>
              <w:left w:val="single" w:sz="4" w:space="0" w:color="auto"/>
              <w:bottom w:val="single" w:sz="4" w:space="0" w:color="auto"/>
              <w:right w:val="single" w:sz="4" w:space="0" w:color="auto"/>
            </w:tcBorders>
            <w:hideMark/>
          </w:tcPr>
          <w:p w14:paraId="500B61A1" w14:textId="77777777" w:rsidR="0044631E" w:rsidRDefault="0044631E" w:rsidP="00EF3AB2">
            <w:pPr>
              <w:pStyle w:val="TAC"/>
              <w:spacing w:line="256" w:lineRule="auto"/>
              <w:rPr>
                <w:szCs w:val="18"/>
              </w:rPr>
            </w:pPr>
            <w:r>
              <w:rPr>
                <w:szCs w:val="18"/>
              </w:rPr>
              <w:t xml:space="preserve">10: </w:t>
            </w:r>
            <w:r>
              <w:rPr>
                <w:szCs w:val="18"/>
                <w:lang w:val="de-DE"/>
              </w:rPr>
              <w:t>N</w:t>
            </w:r>
            <w:r>
              <w:rPr>
                <w:szCs w:val="18"/>
                <w:vertAlign w:val="subscript"/>
                <w:lang w:val="de-DE"/>
              </w:rPr>
              <w:t>RB,c</w:t>
            </w:r>
            <w:r>
              <w:rPr>
                <w:szCs w:val="18"/>
                <w:lang w:val="de-DE"/>
              </w:rPr>
              <w:t xml:space="preserve"> = 52</w:t>
            </w:r>
          </w:p>
        </w:tc>
        <w:tc>
          <w:tcPr>
            <w:tcW w:w="1843" w:type="dxa"/>
            <w:gridSpan w:val="2"/>
            <w:tcBorders>
              <w:top w:val="single" w:sz="4" w:space="0" w:color="auto"/>
              <w:left w:val="single" w:sz="4" w:space="0" w:color="auto"/>
              <w:bottom w:val="single" w:sz="4" w:space="0" w:color="auto"/>
              <w:right w:val="single" w:sz="4" w:space="0" w:color="auto"/>
            </w:tcBorders>
            <w:hideMark/>
          </w:tcPr>
          <w:p w14:paraId="5FAD2BF0" w14:textId="77777777" w:rsidR="0044631E" w:rsidRDefault="0044631E" w:rsidP="00EF3AB2">
            <w:pPr>
              <w:pStyle w:val="TAC"/>
              <w:spacing w:line="256" w:lineRule="auto"/>
              <w:rPr>
                <w:szCs w:val="18"/>
              </w:rPr>
            </w:pPr>
            <w:r>
              <w:rPr>
                <w:szCs w:val="18"/>
              </w:rPr>
              <w:t xml:space="preserve">10: </w:t>
            </w:r>
            <w:r>
              <w:rPr>
                <w:szCs w:val="18"/>
                <w:lang w:val="de-DE"/>
              </w:rPr>
              <w:t>N</w:t>
            </w:r>
            <w:r>
              <w:rPr>
                <w:szCs w:val="18"/>
                <w:vertAlign w:val="subscript"/>
                <w:lang w:val="de-DE"/>
              </w:rPr>
              <w:t>RB,c</w:t>
            </w:r>
            <w:r>
              <w:rPr>
                <w:szCs w:val="18"/>
                <w:lang w:val="de-DE"/>
              </w:rPr>
              <w:t xml:space="preserve"> = 52</w:t>
            </w:r>
          </w:p>
        </w:tc>
      </w:tr>
      <w:tr w:rsidR="0044631E" w14:paraId="33EFB6BA" w14:textId="77777777" w:rsidTr="00EF3AB2">
        <w:trPr>
          <w:cantSplit/>
          <w:trHeight w:val="150"/>
        </w:trPr>
        <w:tc>
          <w:tcPr>
            <w:tcW w:w="1985" w:type="dxa"/>
            <w:tcBorders>
              <w:top w:val="nil"/>
              <w:left w:val="single" w:sz="4" w:space="0" w:color="auto"/>
              <w:bottom w:val="single" w:sz="4" w:space="0" w:color="auto"/>
              <w:right w:val="single" w:sz="4" w:space="0" w:color="auto"/>
            </w:tcBorders>
            <w:hideMark/>
          </w:tcPr>
          <w:p w14:paraId="488B2272" w14:textId="77777777" w:rsidR="0044631E" w:rsidRDefault="0044631E" w:rsidP="00EF3AB2">
            <w:pPr>
              <w:rPr>
                <w:szCs w:val="18"/>
              </w:rPr>
            </w:pPr>
          </w:p>
        </w:tc>
        <w:tc>
          <w:tcPr>
            <w:tcW w:w="709" w:type="dxa"/>
            <w:tcBorders>
              <w:top w:val="nil"/>
              <w:left w:val="single" w:sz="4" w:space="0" w:color="auto"/>
              <w:bottom w:val="single" w:sz="4" w:space="0" w:color="auto"/>
              <w:right w:val="single" w:sz="4" w:space="0" w:color="auto"/>
            </w:tcBorders>
            <w:hideMark/>
          </w:tcPr>
          <w:p w14:paraId="1CB5516C" w14:textId="77777777" w:rsidR="0044631E" w:rsidRDefault="0044631E" w:rsidP="00EF3AB2">
            <w:pPr>
              <w:spacing w:after="0" w:line="256" w:lineRule="auto"/>
              <w:rPr>
                <w:rFonts w:ascii="Calibri" w:hAnsi="Calibri" w:cstheme="minorBidi"/>
                <w:lang w:val="en-US" w:eastAsia="zh-CN"/>
              </w:rPr>
            </w:pPr>
          </w:p>
        </w:tc>
        <w:tc>
          <w:tcPr>
            <w:tcW w:w="2090" w:type="dxa"/>
            <w:tcBorders>
              <w:top w:val="single" w:sz="4" w:space="0" w:color="auto"/>
              <w:left w:val="single" w:sz="4" w:space="0" w:color="auto"/>
              <w:bottom w:val="single" w:sz="4" w:space="0" w:color="auto"/>
              <w:right w:val="single" w:sz="4" w:space="0" w:color="auto"/>
            </w:tcBorders>
            <w:hideMark/>
          </w:tcPr>
          <w:p w14:paraId="73016630" w14:textId="77777777" w:rsidR="0044631E" w:rsidRDefault="0044631E" w:rsidP="00EF3AB2">
            <w:pPr>
              <w:pStyle w:val="TAC"/>
              <w:spacing w:line="256" w:lineRule="auto"/>
              <w:rPr>
                <w:lang w:val="en-US" w:eastAsia="ko-KR"/>
              </w:rPr>
            </w:pPr>
            <w:r>
              <w:t>Config</w:t>
            </w:r>
            <w:r>
              <w:rPr>
                <w:szCs w:val="18"/>
              </w:rPr>
              <w:t xml:space="preserve"> 3,6</w:t>
            </w:r>
          </w:p>
        </w:tc>
        <w:tc>
          <w:tcPr>
            <w:tcW w:w="3580" w:type="dxa"/>
            <w:gridSpan w:val="5"/>
            <w:tcBorders>
              <w:top w:val="single" w:sz="4" w:space="0" w:color="auto"/>
              <w:left w:val="single" w:sz="4" w:space="0" w:color="auto"/>
              <w:bottom w:val="single" w:sz="4" w:space="0" w:color="auto"/>
              <w:right w:val="single" w:sz="4" w:space="0" w:color="auto"/>
            </w:tcBorders>
            <w:hideMark/>
          </w:tcPr>
          <w:p w14:paraId="17BA23FE" w14:textId="77777777" w:rsidR="0044631E" w:rsidRDefault="0044631E" w:rsidP="00EF3AB2">
            <w:pPr>
              <w:pStyle w:val="TAC"/>
              <w:spacing w:line="256" w:lineRule="auto"/>
              <w:rPr>
                <w:szCs w:val="18"/>
              </w:rPr>
            </w:pPr>
            <w:r>
              <w:rPr>
                <w:szCs w:val="18"/>
              </w:rPr>
              <w:t xml:space="preserve">40: </w:t>
            </w:r>
            <w:r>
              <w:rPr>
                <w:szCs w:val="18"/>
                <w:lang w:val="de-DE"/>
              </w:rPr>
              <w:t>N</w:t>
            </w:r>
            <w:r>
              <w:rPr>
                <w:szCs w:val="18"/>
                <w:vertAlign w:val="subscript"/>
                <w:lang w:val="de-DE"/>
              </w:rPr>
              <w:t>RB,c</w:t>
            </w:r>
            <w:r>
              <w:rPr>
                <w:szCs w:val="18"/>
                <w:lang w:val="de-DE"/>
              </w:rPr>
              <w:t xml:space="preserve"> = 106</w:t>
            </w:r>
          </w:p>
        </w:tc>
        <w:tc>
          <w:tcPr>
            <w:tcW w:w="1843" w:type="dxa"/>
            <w:gridSpan w:val="2"/>
            <w:tcBorders>
              <w:top w:val="single" w:sz="4" w:space="0" w:color="auto"/>
              <w:left w:val="single" w:sz="4" w:space="0" w:color="auto"/>
              <w:bottom w:val="single" w:sz="4" w:space="0" w:color="auto"/>
              <w:right w:val="single" w:sz="4" w:space="0" w:color="auto"/>
            </w:tcBorders>
            <w:hideMark/>
          </w:tcPr>
          <w:p w14:paraId="5B03981F" w14:textId="77777777" w:rsidR="0044631E" w:rsidRDefault="0044631E" w:rsidP="00EF3AB2">
            <w:pPr>
              <w:pStyle w:val="TAC"/>
              <w:spacing w:line="256" w:lineRule="auto"/>
              <w:rPr>
                <w:szCs w:val="18"/>
              </w:rPr>
            </w:pPr>
            <w:r>
              <w:rPr>
                <w:szCs w:val="18"/>
              </w:rPr>
              <w:t xml:space="preserve">40: </w:t>
            </w:r>
            <w:r>
              <w:rPr>
                <w:szCs w:val="18"/>
                <w:lang w:val="de-DE"/>
              </w:rPr>
              <w:t>N</w:t>
            </w:r>
            <w:r>
              <w:rPr>
                <w:szCs w:val="18"/>
                <w:vertAlign w:val="subscript"/>
                <w:lang w:val="de-DE"/>
              </w:rPr>
              <w:t>RB,c</w:t>
            </w:r>
            <w:r>
              <w:rPr>
                <w:szCs w:val="18"/>
                <w:lang w:val="de-DE"/>
              </w:rPr>
              <w:t xml:space="preserve"> = 106</w:t>
            </w:r>
          </w:p>
        </w:tc>
      </w:tr>
      <w:tr w:rsidR="0044631E" w14:paraId="741B4902" w14:textId="77777777" w:rsidTr="00EF3AB2">
        <w:trPr>
          <w:cantSplit/>
          <w:trHeight w:val="81"/>
        </w:trPr>
        <w:tc>
          <w:tcPr>
            <w:tcW w:w="1985" w:type="dxa"/>
            <w:tcBorders>
              <w:top w:val="single" w:sz="4" w:space="0" w:color="auto"/>
              <w:left w:val="single" w:sz="4" w:space="0" w:color="auto"/>
              <w:bottom w:val="nil"/>
              <w:right w:val="single" w:sz="4" w:space="0" w:color="auto"/>
            </w:tcBorders>
            <w:hideMark/>
          </w:tcPr>
          <w:p w14:paraId="0E41D2C4" w14:textId="77777777" w:rsidR="0044631E" w:rsidRDefault="0044631E" w:rsidP="00EF3AB2">
            <w:pPr>
              <w:pStyle w:val="TAL"/>
              <w:spacing w:line="256" w:lineRule="auto"/>
              <w:rPr>
                <w:bCs/>
              </w:rPr>
            </w:pPr>
            <w:r>
              <w:rPr>
                <w:lang w:val="en-US"/>
              </w:rPr>
              <w:t>BWP BW</w:t>
            </w:r>
          </w:p>
        </w:tc>
        <w:tc>
          <w:tcPr>
            <w:tcW w:w="709" w:type="dxa"/>
            <w:tcBorders>
              <w:top w:val="single" w:sz="4" w:space="0" w:color="auto"/>
              <w:left w:val="single" w:sz="4" w:space="0" w:color="auto"/>
              <w:bottom w:val="nil"/>
              <w:right w:val="single" w:sz="4" w:space="0" w:color="auto"/>
            </w:tcBorders>
            <w:hideMark/>
          </w:tcPr>
          <w:p w14:paraId="0E3F70D7" w14:textId="77777777" w:rsidR="0044631E" w:rsidRDefault="0044631E" w:rsidP="00EF3AB2">
            <w:pPr>
              <w:pStyle w:val="TAC"/>
              <w:spacing w:line="256" w:lineRule="auto"/>
            </w:pPr>
            <w:r>
              <w:t>MHz</w:t>
            </w:r>
          </w:p>
        </w:tc>
        <w:tc>
          <w:tcPr>
            <w:tcW w:w="2090" w:type="dxa"/>
            <w:tcBorders>
              <w:top w:val="single" w:sz="4" w:space="0" w:color="auto"/>
              <w:left w:val="single" w:sz="4" w:space="0" w:color="auto"/>
              <w:bottom w:val="single" w:sz="4" w:space="0" w:color="auto"/>
              <w:right w:val="single" w:sz="4" w:space="0" w:color="auto"/>
            </w:tcBorders>
            <w:hideMark/>
          </w:tcPr>
          <w:p w14:paraId="32D88E18" w14:textId="77777777" w:rsidR="0044631E" w:rsidRDefault="0044631E" w:rsidP="00EF3AB2">
            <w:pPr>
              <w:pStyle w:val="TAC"/>
              <w:spacing w:line="256" w:lineRule="auto"/>
              <w:rPr>
                <w:lang w:val="en-US"/>
              </w:rPr>
            </w:pPr>
            <w:r>
              <w:t>Config</w:t>
            </w:r>
            <w:r>
              <w:rPr>
                <w:szCs w:val="18"/>
              </w:rPr>
              <w:t xml:space="preserve"> 1,4</w:t>
            </w:r>
          </w:p>
        </w:tc>
        <w:tc>
          <w:tcPr>
            <w:tcW w:w="3580" w:type="dxa"/>
            <w:gridSpan w:val="5"/>
            <w:tcBorders>
              <w:top w:val="single" w:sz="4" w:space="0" w:color="auto"/>
              <w:left w:val="single" w:sz="4" w:space="0" w:color="auto"/>
              <w:bottom w:val="single" w:sz="4" w:space="0" w:color="auto"/>
              <w:right w:val="single" w:sz="4" w:space="0" w:color="auto"/>
            </w:tcBorders>
            <w:hideMark/>
          </w:tcPr>
          <w:p w14:paraId="38D00C15" w14:textId="77777777" w:rsidR="0044631E" w:rsidRDefault="0044631E" w:rsidP="00EF3AB2">
            <w:pPr>
              <w:pStyle w:val="TAC"/>
              <w:spacing w:line="256" w:lineRule="auto"/>
              <w:rPr>
                <w:szCs w:val="18"/>
                <w:lang w:val="de-DE"/>
              </w:rPr>
            </w:pPr>
            <w:r>
              <w:rPr>
                <w:szCs w:val="18"/>
              </w:rPr>
              <w:t xml:space="preserve">10: </w:t>
            </w:r>
            <w:r>
              <w:rPr>
                <w:szCs w:val="18"/>
                <w:lang w:val="de-DE"/>
              </w:rPr>
              <w:t>N</w:t>
            </w:r>
            <w:r>
              <w:rPr>
                <w:szCs w:val="18"/>
                <w:vertAlign w:val="subscript"/>
                <w:lang w:val="de-DE"/>
              </w:rPr>
              <w:t>RB,c</w:t>
            </w:r>
            <w:r>
              <w:rPr>
                <w:szCs w:val="18"/>
                <w:lang w:val="de-DE"/>
              </w:rPr>
              <w:t xml:space="preserve"> = 52</w:t>
            </w:r>
          </w:p>
        </w:tc>
        <w:tc>
          <w:tcPr>
            <w:tcW w:w="1843" w:type="dxa"/>
            <w:gridSpan w:val="2"/>
            <w:tcBorders>
              <w:top w:val="single" w:sz="4" w:space="0" w:color="auto"/>
              <w:left w:val="single" w:sz="4" w:space="0" w:color="auto"/>
              <w:bottom w:val="single" w:sz="4" w:space="0" w:color="auto"/>
              <w:right w:val="single" w:sz="4" w:space="0" w:color="auto"/>
            </w:tcBorders>
            <w:hideMark/>
          </w:tcPr>
          <w:p w14:paraId="206C418C" w14:textId="77777777" w:rsidR="0044631E" w:rsidRDefault="0044631E" w:rsidP="00EF3AB2">
            <w:pPr>
              <w:pStyle w:val="TAC"/>
              <w:spacing w:line="256" w:lineRule="auto"/>
              <w:rPr>
                <w:szCs w:val="18"/>
              </w:rPr>
            </w:pPr>
            <w:r>
              <w:rPr>
                <w:szCs w:val="18"/>
              </w:rPr>
              <w:t xml:space="preserve">10: </w:t>
            </w:r>
            <w:r>
              <w:rPr>
                <w:szCs w:val="18"/>
                <w:lang w:val="de-DE"/>
              </w:rPr>
              <w:t>N</w:t>
            </w:r>
            <w:r>
              <w:rPr>
                <w:szCs w:val="18"/>
                <w:vertAlign w:val="subscript"/>
                <w:lang w:val="de-DE"/>
              </w:rPr>
              <w:t>RB,c</w:t>
            </w:r>
            <w:r>
              <w:rPr>
                <w:szCs w:val="18"/>
                <w:lang w:val="de-DE"/>
              </w:rPr>
              <w:t xml:space="preserve"> = 52</w:t>
            </w:r>
          </w:p>
        </w:tc>
      </w:tr>
      <w:tr w:rsidR="0044631E" w14:paraId="7A7ED639" w14:textId="77777777" w:rsidTr="00EF3AB2">
        <w:trPr>
          <w:cantSplit/>
          <w:trHeight w:val="87"/>
        </w:trPr>
        <w:tc>
          <w:tcPr>
            <w:tcW w:w="1985" w:type="dxa"/>
            <w:tcBorders>
              <w:top w:val="nil"/>
              <w:left w:val="single" w:sz="4" w:space="0" w:color="auto"/>
              <w:bottom w:val="nil"/>
              <w:right w:val="single" w:sz="4" w:space="0" w:color="auto"/>
            </w:tcBorders>
            <w:hideMark/>
          </w:tcPr>
          <w:p w14:paraId="55CCD7EC" w14:textId="77777777" w:rsidR="0044631E" w:rsidRDefault="0044631E" w:rsidP="00EF3AB2">
            <w:pPr>
              <w:rPr>
                <w:szCs w:val="18"/>
              </w:rPr>
            </w:pPr>
          </w:p>
        </w:tc>
        <w:tc>
          <w:tcPr>
            <w:tcW w:w="709" w:type="dxa"/>
            <w:tcBorders>
              <w:top w:val="nil"/>
              <w:left w:val="single" w:sz="4" w:space="0" w:color="auto"/>
              <w:bottom w:val="nil"/>
              <w:right w:val="single" w:sz="4" w:space="0" w:color="auto"/>
            </w:tcBorders>
            <w:hideMark/>
          </w:tcPr>
          <w:p w14:paraId="2E845EDD" w14:textId="77777777" w:rsidR="0044631E" w:rsidRDefault="0044631E" w:rsidP="00EF3AB2">
            <w:pPr>
              <w:spacing w:after="0" w:line="256" w:lineRule="auto"/>
              <w:rPr>
                <w:rFonts w:ascii="Calibri" w:hAnsi="Calibri" w:cstheme="minorBidi"/>
                <w:lang w:val="en-US" w:eastAsia="zh-CN"/>
              </w:rPr>
            </w:pPr>
          </w:p>
        </w:tc>
        <w:tc>
          <w:tcPr>
            <w:tcW w:w="2090" w:type="dxa"/>
            <w:tcBorders>
              <w:top w:val="single" w:sz="4" w:space="0" w:color="auto"/>
              <w:left w:val="single" w:sz="4" w:space="0" w:color="auto"/>
              <w:bottom w:val="single" w:sz="4" w:space="0" w:color="auto"/>
              <w:right w:val="single" w:sz="4" w:space="0" w:color="auto"/>
            </w:tcBorders>
            <w:hideMark/>
          </w:tcPr>
          <w:p w14:paraId="27380DDE" w14:textId="77777777" w:rsidR="0044631E" w:rsidRDefault="0044631E" w:rsidP="00EF3AB2">
            <w:pPr>
              <w:pStyle w:val="TAC"/>
              <w:spacing w:line="256" w:lineRule="auto"/>
              <w:rPr>
                <w:lang w:val="en-US" w:eastAsia="ko-KR"/>
              </w:rPr>
            </w:pPr>
            <w:r>
              <w:t>Config</w:t>
            </w:r>
            <w:r>
              <w:rPr>
                <w:szCs w:val="18"/>
              </w:rPr>
              <w:t xml:space="preserve"> 2,5</w:t>
            </w:r>
          </w:p>
        </w:tc>
        <w:tc>
          <w:tcPr>
            <w:tcW w:w="3580" w:type="dxa"/>
            <w:gridSpan w:val="5"/>
            <w:tcBorders>
              <w:top w:val="single" w:sz="4" w:space="0" w:color="auto"/>
              <w:left w:val="single" w:sz="4" w:space="0" w:color="auto"/>
              <w:bottom w:val="single" w:sz="4" w:space="0" w:color="auto"/>
              <w:right w:val="single" w:sz="4" w:space="0" w:color="auto"/>
            </w:tcBorders>
            <w:hideMark/>
          </w:tcPr>
          <w:p w14:paraId="2C78BF5D" w14:textId="77777777" w:rsidR="0044631E" w:rsidRDefault="0044631E" w:rsidP="00EF3AB2">
            <w:pPr>
              <w:pStyle w:val="TAC"/>
              <w:spacing w:line="256" w:lineRule="auto"/>
              <w:rPr>
                <w:szCs w:val="18"/>
              </w:rPr>
            </w:pPr>
            <w:r>
              <w:rPr>
                <w:szCs w:val="18"/>
              </w:rPr>
              <w:t xml:space="preserve">10: </w:t>
            </w:r>
            <w:r>
              <w:rPr>
                <w:szCs w:val="18"/>
                <w:lang w:val="de-DE"/>
              </w:rPr>
              <w:t>N</w:t>
            </w:r>
            <w:r>
              <w:rPr>
                <w:szCs w:val="18"/>
                <w:vertAlign w:val="subscript"/>
                <w:lang w:val="de-DE"/>
              </w:rPr>
              <w:t>RB,c</w:t>
            </w:r>
            <w:r>
              <w:rPr>
                <w:szCs w:val="18"/>
                <w:lang w:val="de-DE"/>
              </w:rPr>
              <w:t xml:space="preserve"> = 52</w:t>
            </w:r>
          </w:p>
        </w:tc>
        <w:tc>
          <w:tcPr>
            <w:tcW w:w="1843" w:type="dxa"/>
            <w:gridSpan w:val="2"/>
            <w:tcBorders>
              <w:top w:val="single" w:sz="4" w:space="0" w:color="auto"/>
              <w:left w:val="single" w:sz="4" w:space="0" w:color="auto"/>
              <w:bottom w:val="single" w:sz="4" w:space="0" w:color="auto"/>
              <w:right w:val="single" w:sz="4" w:space="0" w:color="auto"/>
            </w:tcBorders>
            <w:hideMark/>
          </w:tcPr>
          <w:p w14:paraId="2F5211BA" w14:textId="77777777" w:rsidR="0044631E" w:rsidRDefault="0044631E" w:rsidP="00EF3AB2">
            <w:pPr>
              <w:pStyle w:val="TAC"/>
              <w:spacing w:line="256" w:lineRule="auto"/>
              <w:rPr>
                <w:szCs w:val="18"/>
              </w:rPr>
            </w:pPr>
            <w:r>
              <w:rPr>
                <w:szCs w:val="18"/>
              </w:rPr>
              <w:t xml:space="preserve">10: </w:t>
            </w:r>
            <w:r>
              <w:rPr>
                <w:szCs w:val="18"/>
                <w:lang w:val="de-DE"/>
              </w:rPr>
              <w:t>N</w:t>
            </w:r>
            <w:r>
              <w:rPr>
                <w:szCs w:val="18"/>
                <w:vertAlign w:val="subscript"/>
                <w:lang w:val="de-DE"/>
              </w:rPr>
              <w:t>RB,c</w:t>
            </w:r>
            <w:r>
              <w:rPr>
                <w:szCs w:val="18"/>
                <w:lang w:val="de-DE"/>
              </w:rPr>
              <w:t xml:space="preserve"> = 52</w:t>
            </w:r>
          </w:p>
        </w:tc>
      </w:tr>
      <w:tr w:rsidR="0044631E" w14:paraId="550B75D1" w14:textId="77777777" w:rsidTr="00EF3AB2">
        <w:trPr>
          <w:cantSplit/>
          <w:trHeight w:val="36"/>
        </w:trPr>
        <w:tc>
          <w:tcPr>
            <w:tcW w:w="1985" w:type="dxa"/>
            <w:tcBorders>
              <w:top w:val="nil"/>
              <w:left w:val="single" w:sz="4" w:space="0" w:color="auto"/>
              <w:bottom w:val="single" w:sz="4" w:space="0" w:color="auto"/>
              <w:right w:val="single" w:sz="4" w:space="0" w:color="auto"/>
            </w:tcBorders>
            <w:hideMark/>
          </w:tcPr>
          <w:p w14:paraId="6EED37C0" w14:textId="77777777" w:rsidR="0044631E" w:rsidRDefault="0044631E" w:rsidP="00EF3AB2">
            <w:pPr>
              <w:rPr>
                <w:szCs w:val="18"/>
              </w:rPr>
            </w:pPr>
          </w:p>
        </w:tc>
        <w:tc>
          <w:tcPr>
            <w:tcW w:w="709" w:type="dxa"/>
            <w:tcBorders>
              <w:top w:val="nil"/>
              <w:left w:val="single" w:sz="4" w:space="0" w:color="auto"/>
              <w:bottom w:val="single" w:sz="4" w:space="0" w:color="auto"/>
              <w:right w:val="single" w:sz="4" w:space="0" w:color="auto"/>
            </w:tcBorders>
            <w:hideMark/>
          </w:tcPr>
          <w:p w14:paraId="1D80A216" w14:textId="77777777" w:rsidR="0044631E" w:rsidRDefault="0044631E" w:rsidP="00EF3AB2">
            <w:pPr>
              <w:spacing w:after="0" w:line="256" w:lineRule="auto"/>
              <w:rPr>
                <w:rFonts w:ascii="Calibri" w:hAnsi="Calibri" w:cstheme="minorBidi"/>
                <w:lang w:val="en-US" w:eastAsia="zh-CN"/>
              </w:rPr>
            </w:pPr>
          </w:p>
        </w:tc>
        <w:tc>
          <w:tcPr>
            <w:tcW w:w="2090" w:type="dxa"/>
            <w:tcBorders>
              <w:top w:val="single" w:sz="4" w:space="0" w:color="auto"/>
              <w:left w:val="single" w:sz="4" w:space="0" w:color="auto"/>
              <w:bottom w:val="single" w:sz="4" w:space="0" w:color="auto"/>
              <w:right w:val="single" w:sz="4" w:space="0" w:color="auto"/>
            </w:tcBorders>
            <w:hideMark/>
          </w:tcPr>
          <w:p w14:paraId="6AD6D7AB" w14:textId="77777777" w:rsidR="0044631E" w:rsidRDefault="0044631E" w:rsidP="00EF3AB2">
            <w:pPr>
              <w:pStyle w:val="TAC"/>
              <w:spacing w:line="256" w:lineRule="auto"/>
              <w:rPr>
                <w:lang w:val="en-US" w:eastAsia="ko-KR"/>
              </w:rPr>
            </w:pPr>
            <w:r>
              <w:t>Config</w:t>
            </w:r>
            <w:r>
              <w:rPr>
                <w:szCs w:val="18"/>
              </w:rPr>
              <w:t xml:space="preserve"> 3,6</w:t>
            </w:r>
          </w:p>
        </w:tc>
        <w:tc>
          <w:tcPr>
            <w:tcW w:w="3580" w:type="dxa"/>
            <w:gridSpan w:val="5"/>
            <w:tcBorders>
              <w:top w:val="single" w:sz="4" w:space="0" w:color="auto"/>
              <w:left w:val="single" w:sz="4" w:space="0" w:color="auto"/>
              <w:bottom w:val="single" w:sz="4" w:space="0" w:color="auto"/>
              <w:right w:val="single" w:sz="4" w:space="0" w:color="auto"/>
            </w:tcBorders>
            <w:hideMark/>
          </w:tcPr>
          <w:p w14:paraId="4F1CA55E" w14:textId="77777777" w:rsidR="0044631E" w:rsidRDefault="0044631E" w:rsidP="00EF3AB2">
            <w:pPr>
              <w:pStyle w:val="TAC"/>
              <w:spacing w:line="256" w:lineRule="auto"/>
              <w:rPr>
                <w:szCs w:val="18"/>
              </w:rPr>
            </w:pPr>
            <w:r>
              <w:rPr>
                <w:szCs w:val="18"/>
              </w:rPr>
              <w:t xml:space="preserve">40: </w:t>
            </w:r>
            <w:r>
              <w:rPr>
                <w:szCs w:val="18"/>
                <w:lang w:val="de-DE"/>
              </w:rPr>
              <w:t>N</w:t>
            </w:r>
            <w:r>
              <w:rPr>
                <w:szCs w:val="18"/>
                <w:vertAlign w:val="subscript"/>
                <w:lang w:val="de-DE"/>
              </w:rPr>
              <w:t>RB,c</w:t>
            </w:r>
            <w:r>
              <w:rPr>
                <w:szCs w:val="18"/>
                <w:lang w:val="de-DE"/>
              </w:rPr>
              <w:t xml:space="preserve"> = 106</w:t>
            </w:r>
          </w:p>
        </w:tc>
        <w:tc>
          <w:tcPr>
            <w:tcW w:w="1843" w:type="dxa"/>
            <w:gridSpan w:val="2"/>
            <w:tcBorders>
              <w:top w:val="single" w:sz="4" w:space="0" w:color="auto"/>
              <w:left w:val="single" w:sz="4" w:space="0" w:color="auto"/>
              <w:bottom w:val="single" w:sz="4" w:space="0" w:color="auto"/>
              <w:right w:val="single" w:sz="4" w:space="0" w:color="auto"/>
            </w:tcBorders>
            <w:hideMark/>
          </w:tcPr>
          <w:p w14:paraId="1900F6DF" w14:textId="77777777" w:rsidR="0044631E" w:rsidRDefault="0044631E" w:rsidP="00EF3AB2">
            <w:pPr>
              <w:pStyle w:val="TAC"/>
              <w:spacing w:line="256" w:lineRule="auto"/>
              <w:rPr>
                <w:szCs w:val="18"/>
              </w:rPr>
            </w:pPr>
            <w:r>
              <w:rPr>
                <w:szCs w:val="18"/>
              </w:rPr>
              <w:t xml:space="preserve">40: </w:t>
            </w:r>
            <w:r>
              <w:rPr>
                <w:szCs w:val="18"/>
                <w:lang w:val="de-DE"/>
              </w:rPr>
              <w:t>N</w:t>
            </w:r>
            <w:r>
              <w:rPr>
                <w:szCs w:val="18"/>
                <w:vertAlign w:val="subscript"/>
                <w:lang w:val="de-DE"/>
              </w:rPr>
              <w:t>RB,c</w:t>
            </w:r>
            <w:r>
              <w:rPr>
                <w:szCs w:val="18"/>
                <w:lang w:val="de-DE"/>
              </w:rPr>
              <w:t xml:space="preserve"> = 106</w:t>
            </w:r>
          </w:p>
        </w:tc>
      </w:tr>
      <w:tr w:rsidR="0044631E" w14:paraId="0A58D882" w14:textId="77777777" w:rsidTr="00EF3AB2">
        <w:trPr>
          <w:cantSplit/>
          <w:trHeight w:val="36"/>
        </w:trPr>
        <w:tc>
          <w:tcPr>
            <w:tcW w:w="1985" w:type="dxa"/>
            <w:tcBorders>
              <w:top w:val="single" w:sz="4" w:space="0" w:color="auto"/>
              <w:left w:val="single" w:sz="4" w:space="0" w:color="auto"/>
              <w:bottom w:val="nil"/>
              <w:right w:val="single" w:sz="4" w:space="0" w:color="auto"/>
            </w:tcBorders>
            <w:hideMark/>
          </w:tcPr>
          <w:p w14:paraId="33B3C498" w14:textId="77777777" w:rsidR="0044631E" w:rsidRDefault="0044631E" w:rsidP="00EF3AB2">
            <w:pPr>
              <w:pStyle w:val="TAL"/>
              <w:spacing w:line="256" w:lineRule="auto"/>
              <w:rPr>
                <w:bCs/>
              </w:rPr>
            </w:pPr>
            <w:r>
              <w:rPr>
                <w:bCs/>
              </w:rPr>
              <w:t>TDD configuration</w:t>
            </w:r>
          </w:p>
        </w:tc>
        <w:tc>
          <w:tcPr>
            <w:tcW w:w="709" w:type="dxa"/>
            <w:tcBorders>
              <w:top w:val="single" w:sz="4" w:space="0" w:color="auto"/>
              <w:left w:val="single" w:sz="4" w:space="0" w:color="auto"/>
              <w:bottom w:val="single" w:sz="4" w:space="0" w:color="auto"/>
              <w:right w:val="single" w:sz="4" w:space="0" w:color="auto"/>
            </w:tcBorders>
          </w:tcPr>
          <w:p w14:paraId="1289C3C1"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4A276FFF" w14:textId="77777777" w:rsidR="0044631E" w:rsidRDefault="0044631E" w:rsidP="00EF3AB2">
            <w:pPr>
              <w:pStyle w:val="TAC"/>
              <w:spacing w:line="256" w:lineRule="auto"/>
            </w:pPr>
            <w:r>
              <w:t>Config</w:t>
            </w:r>
            <w:r>
              <w:rPr>
                <w:szCs w:val="18"/>
              </w:rPr>
              <w:t xml:space="preserve"> 2,5</w:t>
            </w:r>
          </w:p>
        </w:tc>
        <w:tc>
          <w:tcPr>
            <w:tcW w:w="1737" w:type="dxa"/>
            <w:gridSpan w:val="3"/>
            <w:tcBorders>
              <w:top w:val="single" w:sz="4" w:space="0" w:color="auto"/>
              <w:left w:val="single" w:sz="4" w:space="0" w:color="auto"/>
              <w:bottom w:val="single" w:sz="4" w:space="0" w:color="auto"/>
              <w:right w:val="single" w:sz="4" w:space="0" w:color="auto"/>
            </w:tcBorders>
            <w:hideMark/>
          </w:tcPr>
          <w:p w14:paraId="66005BE8" w14:textId="77777777" w:rsidR="0044631E" w:rsidRDefault="0044631E" w:rsidP="00EF3AB2">
            <w:pPr>
              <w:pStyle w:val="TAC"/>
              <w:spacing w:line="256" w:lineRule="auto"/>
              <w:rPr>
                <w:bCs/>
              </w:rPr>
            </w:pPr>
            <w:r>
              <w:rPr>
                <w:bCs/>
              </w:rPr>
              <w:t>TDDConf.1.1</w:t>
            </w:r>
          </w:p>
        </w:tc>
        <w:tc>
          <w:tcPr>
            <w:tcW w:w="1843" w:type="dxa"/>
            <w:gridSpan w:val="2"/>
            <w:tcBorders>
              <w:top w:val="single" w:sz="4" w:space="0" w:color="auto"/>
              <w:left w:val="single" w:sz="4" w:space="0" w:color="auto"/>
              <w:bottom w:val="single" w:sz="4" w:space="0" w:color="auto"/>
              <w:right w:val="single" w:sz="4" w:space="0" w:color="auto"/>
            </w:tcBorders>
            <w:hideMark/>
          </w:tcPr>
          <w:p w14:paraId="36D2BE0E" w14:textId="77777777" w:rsidR="0044631E" w:rsidRDefault="0044631E" w:rsidP="00EF3AB2">
            <w:pPr>
              <w:pStyle w:val="TAC"/>
              <w:spacing w:line="256" w:lineRule="auto"/>
              <w:rPr>
                <w:bCs/>
              </w:rPr>
            </w:pPr>
            <w:r>
              <w:rPr>
                <w:bCs/>
              </w:rPr>
              <w:t>TDDConf.1.1</w:t>
            </w:r>
          </w:p>
        </w:tc>
        <w:tc>
          <w:tcPr>
            <w:tcW w:w="1843" w:type="dxa"/>
            <w:gridSpan w:val="2"/>
            <w:tcBorders>
              <w:top w:val="single" w:sz="4" w:space="0" w:color="auto"/>
              <w:left w:val="single" w:sz="4" w:space="0" w:color="auto"/>
              <w:bottom w:val="single" w:sz="4" w:space="0" w:color="auto"/>
              <w:right w:val="single" w:sz="4" w:space="0" w:color="auto"/>
            </w:tcBorders>
            <w:hideMark/>
          </w:tcPr>
          <w:p w14:paraId="4DD1F2B5" w14:textId="77777777" w:rsidR="0044631E" w:rsidRDefault="0044631E" w:rsidP="00EF3AB2">
            <w:pPr>
              <w:pStyle w:val="TAC"/>
              <w:spacing w:line="256" w:lineRule="auto"/>
              <w:rPr>
                <w:bCs/>
              </w:rPr>
            </w:pPr>
            <w:r>
              <w:rPr>
                <w:bCs/>
              </w:rPr>
              <w:t>TDDConf.1.1</w:t>
            </w:r>
          </w:p>
        </w:tc>
      </w:tr>
      <w:tr w:rsidR="0044631E" w14:paraId="6066D3C1" w14:textId="77777777" w:rsidTr="00EF3AB2">
        <w:trPr>
          <w:cantSplit/>
          <w:trHeight w:val="36"/>
        </w:trPr>
        <w:tc>
          <w:tcPr>
            <w:tcW w:w="1985" w:type="dxa"/>
            <w:tcBorders>
              <w:top w:val="nil"/>
              <w:left w:val="single" w:sz="4" w:space="0" w:color="auto"/>
              <w:bottom w:val="single" w:sz="4" w:space="0" w:color="auto"/>
              <w:right w:val="single" w:sz="4" w:space="0" w:color="auto"/>
            </w:tcBorders>
            <w:hideMark/>
          </w:tcPr>
          <w:p w14:paraId="0D76A309" w14:textId="77777777" w:rsidR="0044631E" w:rsidRDefault="0044631E" w:rsidP="00EF3AB2">
            <w:pPr>
              <w:rPr>
                <w:bCs/>
              </w:rPr>
            </w:pPr>
          </w:p>
        </w:tc>
        <w:tc>
          <w:tcPr>
            <w:tcW w:w="709" w:type="dxa"/>
            <w:tcBorders>
              <w:top w:val="single" w:sz="4" w:space="0" w:color="auto"/>
              <w:left w:val="single" w:sz="4" w:space="0" w:color="auto"/>
              <w:bottom w:val="single" w:sz="4" w:space="0" w:color="auto"/>
              <w:right w:val="single" w:sz="4" w:space="0" w:color="auto"/>
            </w:tcBorders>
          </w:tcPr>
          <w:p w14:paraId="1B593F67" w14:textId="77777777" w:rsidR="0044631E" w:rsidRDefault="0044631E" w:rsidP="00EF3AB2">
            <w:pPr>
              <w:pStyle w:val="TAC"/>
              <w:spacing w:line="256" w:lineRule="auto"/>
              <w:rPr>
                <w:lang w:eastAsia="ko-KR"/>
              </w:rPr>
            </w:pPr>
          </w:p>
        </w:tc>
        <w:tc>
          <w:tcPr>
            <w:tcW w:w="2090" w:type="dxa"/>
            <w:tcBorders>
              <w:top w:val="single" w:sz="4" w:space="0" w:color="auto"/>
              <w:left w:val="single" w:sz="4" w:space="0" w:color="auto"/>
              <w:bottom w:val="single" w:sz="4" w:space="0" w:color="auto"/>
              <w:right w:val="single" w:sz="4" w:space="0" w:color="auto"/>
            </w:tcBorders>
            <w:hideMark/>
          </w:tcPr>
          <w:p w14:paraId="49E20F8F" w14:textId="77777777" w:rsidR="0044631E" w:rsidRDefault="0044631E" w:rsidP="00EF3AB2">
            <w:pPr>
              <w:pStyle w:val="TAC"/>
              <w:spacing w:line="256" w:lineRule="auto"/>
            </w:pPr>
            <w:r>
              <w:t>Config</w:t>
            </w:r>
            <w:r>
              <w:rPr>
                <w:szCs w:val="18"/>
              </w:rPr>
              <w:t xml:space="preserve"> 3,6</w:t>
            </w:r>
          </w:p>
        </w:tc>
        <w:tc>
          <w:tcPr>
            <w:tcW w:w="1737" w:type="dxa"/>
            <w:gridSpan w:val="3"/>
            <w:tcBorders>
              <w:top w:val="single" w:sz="4" w:space="0" w:color="auto"/>
              <w:left w:val="single" w:sz="4" w:space="0" w:color="auto"/>
              <w:bottom w:val="single" w:sz="4" w:space="0" w:color="auto"/>
              <w:right w:val="single" w:sz="4" w:space="0" w:color="auto"/>
            </w:tcBorders>
            <w:hideMark/>
          </w:tcPr>
          <w:p w14:paraId="007BC32F" w14:textId="77777777" w:rsidR="0044631E" w:rsidRDefault="0044631E" w:rsidP="00EF3AB2">
            <w:pPr>
              <w:pStyle w:val="TAC"/>
              <w:spacing w:line="256" w:lineRule="auto"/>
              <w:rPr>
                <w:bCs/>
              </w:rPr>
            </w:pPr>
            <w:r>
              <w:rPr>
                <w:bCs/>
              </w:rPr>
              <w:t>TDDConf.2.1</w:t>
            </w:r>
          </w:p>
        </w:tc>
        <w:tc>
          <w:tcPr>
            <w:tcW w:w="1843" w:type="dxa"/>
            <w:gridSpan w:val="2"/>
            <w:tcBorders>
              <w:top w:val="single" w:sz="4" w:space="0" w:color="auto"/>
              <w:left w:val="single" w:sz="4" w:space="0" w:color="auto"/>
              <w:bottom w:val="single" w:sz="4" w:space="0" w:color="auto"/>
              <w:right w:val="single" w:sz="4" w:space="0" w:color="auto"/>
            </w:tcBorders>
            <w:hideMark/>
          </w:tcPr>
          <w:p w14:paraId="26FB9A92" w14:textId="77777777" w:rsidR="0044631E" w:rsidRDefault="0044631E" w:rsidP="00EF3AB2">
            <w:pPr>
              <w:pStyle w:val="TAC"/>
              <w:spacing w:line="256" w:lineRule="auto"/>
              <w:rPr>
                <w:bCs/>
              </w:rPr>
            </w:pPr>
            <w:r>
              <w:rPr>
                <w:bCs/>
              </w:rPr>
              <w:t>TDDConf.2.1</w:t>
            </w:r>
          </w:p>
        </w:tc>
        <w:tc>
          <w:tcPr>
            <w:tcW w:w="1843" w:type="dxa"/>
            <w:gridSpan w:val="2"/>
            <w:tcBorders>
              <w:top w:val="single" w:sz="4" w:space="0" w:color="auto"/>
              <w:left w:val="single" w:sz="4" w:space="0" w:color="auto"/>
              <w:bottom w:val="single" w:sz="4" w:space="0" w:color="auto"/>
              <w:right w:val="single" w:sz="4" w:space="0" w:color="auto"/>
            </w:tcBorders>
            <w:hideMark/>
          </w:tcPr>
          <w:p w14:paraId="1D65AB3C" w14:textId="77777777" w:rsidR="0044631E" w:rsidRDefault="0044631E" w:rsidP="00EF3AB2">
            <w:pPr>
              <w:pStyle w:val="TAC"/>
              <w:spacing w:line="256" w:lineRule="auto"/>
              <w:rPr>
                <w:bCs/>
              </w:rPr>
            </w:pPr>
            <w:r>
              <w:rPr>
                <w:bCs/>
              </w:rPr>
              <w:t>TDDConf.2.1</w:t>
            </w:r>
          </w:p>
        </w:tc>
      </w:tr>
      <w:tr w:rsidR="0044631E" w14:paraId="5C30E786" w14:textId="77777777" w:rsidTr="00EF3AB2">
        <w:trPr>
          <w:cantSplit/>
          <w:trHeight w:val="36"/>
        </w:trPr>
        <w:tc>
          <w:tcPr>
            <w:tcW w:w="1985" w:type="dxa"/>
            <w:tcBorders>
              <w:top w:val="single" w:sz="4" w:space="0" w:color="auto"/>
              <w:left w:val="single" w:sz="4" w:space="0" w:color="auto"/>
              <w:bottom w:val="single" w:sz="4" w:space="0" w:color="auto"/>
              <w:right w:val="single" w:sz="4" w:space="0" w:color="auto"/>
            </w:tcBorders>
            <w:hideMark/>
          </w:tcPr>
          <w:p w14:paraId="63D68916" w14:textId="77777777" w:rsidR="0044631E" w:rsidRDefault="0044631E" w:rsidP="00EF3AB2">
            <w:pPr>
              <w:pStyle w:val="TAL"/>
              <w:spacing w:line="256" w:lineRule="auto"/>
              <w:rPr>
                <w:bCs/>
              </w:rPr>
            </w:pPr>
            <w:r>
              <w:rPr>
                <w:bCs/>
              </w:rPr>
              <w:t>Initial DL BWP</w:t>
            </w:r>
          </w:p>
        </w:tc>
        <w:tc>
          <w:tcPr>
            <w:tcW w:w="709" w:type="dxa"/>
            <w:tcBorders>
              <w:top w:val="single" w:sz="4" w:space="0" w:color="auto"/>
              <w:left w:val="single" w:sz="4" w:space="0" w:color="auto"/>
              <w:bottom w:val="single" w:sz="4" w:space="0" w:color="auto"/>
              <w:right w:val="single" w:sz="4" w:space="0" w:color="auto"/>
            </w:tcBorders>
          </w:tcPr>
          <w:p w14:paraId="3855FDCA"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55F5FE55" w14:textId="77777777" w:rsidR="0044631E" w:rsidRDefault="0044631E" w:rsidP="00EF3AB2">
            <w:pPr>
              <w:pStyle w:val="TAC"/>
              <w:spacing w:line="256" w:lineRule="auto"/>
            </w:pPr>
            <w:r>
              <w:t>Config 1,2,3,4,5,6</w:t>
            </w:r>
          </w:p>
        </w:tc>
        <w:tc>
          <w:tcPr>
            <w:tcW w:w="1737" w:type="dxa"/>
            <w:gridSpan w:val="3"/>
            <w:tcBorders>
              <w:top w:val="single" w:sz="4" w:space="0" w:color="auto"/>
              <w:left w:val="single" w:sz="4" w:space="0" w:color="auto"/>
              <w:bottom w:val="single" w:sz="4" w:space="0" w:color="auto"/>
              <w:right w:val="single" w:sz="4" w:space="0" w:color="auto"/>
            </w:tcBorders>
            <w:hideMark/>
          </w:tcPr>
          <w:p w14:paraId="592AD573" w14:textId="77777777" w:rsidR="0044631E" w:rsidRDefault="0044631E" w:rsidP="00EF3AB2">
            <w:pPr>
              <w:pStyle w:val="TAC"/>
              <w:spacing w:line="256" w:lineRule="auto"/>
              <w:rPr>
                <w:bCs/>
              </w:rPr>
            </w:pPr>
            <w:r>
              <w:rPr>
                <w:bCs/>
              </w:rPr>
              <w:t>DLBWP.0.1</w:t>
            </w:r>
          </w:p>
        </w:tc>
        <w:tc>
          <w:tcPr>
            <w:tcW w:w="1843" w:type="dxa"/>
            <w:gridSpan w:val="2"/>
            <w:tcBorders>
              <w:top w:val="single" w:sz="4" w:space="0" w:color="auto"/>
              <w:left w:val="single" w:sz="4" w:space="0" w:color="auto"/>
              <w:bottom w:val="single" w:sz="4" w:space="0" w:color="auto"/>
              <w:right w:val="single" w:sz="4" w:space="0" w:color="auto"/>
            </w:tcBorders>
            <w:hideMark/>
          </w:tcPr>
          <w:p w14:paraId="5B4B7D0F" w14:textId="77777777" w:rsidR="0044631E" w:rsidRDefault="0044631E" w:rsidP="00EF3AB2">
            <w:pPr>
              <w:pStyle w:val="TAC"/>
              <w:spacing w:line="256" w:lineRule="auto"/>
              <w:rPr>
                <w:bCs/>
              </w:rPr>
            </w:pPr>
            <w:r>
              <w:rPr>
                <w:bCs/>
              </w:rPr>
              <w:t>DLBWP.0.1</w:t>
            </w:r>
          </w:p>
        </w:tc>
        <w:tc>
          <w:tcPr>
            <w:tcW w:w="1843" w:type="dxa"/>
            <w:gridSpan w:val="2"/>
            <w:tcBorders>
              <w:top w:val="single" w:sz="4" w:space="0" w:color="auto"/>
              <w:left w:val="single" w:sz="4" w:space="0" w:color="auto"/>
              <w:bottom w:val="single" w:sz="4" w:space="0" w:color="auto"/>
              <w:right w:val="single" w:sz="4" w:space="0" w:color="auto"/>
            </w:tcBorders>
            <w:hideMark/>
          </w:tcPr>
          <w:p w14:paraId="7A0991F2" w14:textId="77777777" w:rsidR="0044631E" w:rsidRDefault="0044631E" w:rsidP="00EF3AB2">
            <w:pPr>
              <w:pStyle w:val="TAC"/>
              <w:spacing w:line="256" w:lineRule="auto"/>
              <w:rPr>
                <w:bCs/>
              </w:rPr>
            </w:pPr>
            <w:r>
              <w:rPr>
                <w:bCs/>
              </w:rPr>
              <w:t>DLBWP.0.1</w:t>
            </w:r>
          </w:p>
        </w:tc>
      </w:tr>
      <w:tr w:rsidR="0044631E" w14:paraId="549A8103" w14:textId="77777777" w:rsidTr="00EF3AB2">
        <w:trPr>
          <w:cantSplit/>
          <w:trHeight w:val="36"/>
        </w:trPr>
        <w:tc>
          <w:tcPr>
            <w:tcW w:w="1985" w:type="dxa"/>
            <w:tcBorders>
              <w:top w:val="single" w:sz="4" w:space="0" w:color="auto"/>
              <w:left w:val="single" w:sz="4" w:space="0" w:color="auto"/>
              <w:bottom w:val="single" w:sz="4" w:space="0" w:color="auto"/>
              <w:right w:val="single" w:sz="4" w:space="0" w:color="auto"/>
            </w:tcBorders>
            <w:hideMark/>
          </w:tcPr>
          <w:p w14:paraId="5B2EEE33" w14:textId="77777777" w:rsidR="0044631E" w:rsidRDefault="0044631E" w:rsidP="00EF3AB2">
            <w:pPr>
              <w:pStyle w:val="TAL"/>
              <w:spacing w:line="256" w:lineRule="auto"/>
              <w:rPr>
                <w:bCs/>
              </w:rPr>
            </w:pPr>
            <w:r>
              <w:rPr>
                <w:bCs/>
              </w:rPr>
              <w:t>Initial UL BWP</w:t>
            </w:r>
          </w:p>
        </w:tc>
        <w:tc>
          <w:tcPr>
            <w:tcW w:w="709" w:type="dxa"/>
            <w:tcBorders>
              <w:top w:val="single" w:sz="4" w:space="0" w:color="auto"/>
              <w:left w:val="single" w:sz="4" w:space="0" w:color="auto"/>
              <w:bottom w:val="single" w:sz="4" w:space="0" w:color="auto"/>
              <w:right w:val="single" w:sz="4" w:space="0" w:color="auto"/>
            </w:tcBorders>
          </w:tcPr>
          <w:p w14:paraId="3274F14C"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4B59B11F" w14:textId="77777777" w:rsidR="0044631E" w:rsidRDefault="0044631E" w:rsidP="00EF3AB2">
            <w:pPr>
              <w:pStyle w:val="TAC"/>
              <w:spacing w:line="256" w:lineRule="auto"/>
            </w:pPr>
            <w:r>
              <w:t>Config 1,2,3,4,5,6</w:t>
            </w:r>
          </w:p>
        </w:tc>
        <w:tc>
          <w:tcPr>
            <w:tcW w:w="1737" w:type="dxa"/>
            <w:gridSpan w:val="3"/>
            <w:tcBorders>
              <w:top w:val="single" w:sz="4" w:space="0" w:color="auto"/>
              <w:left w:val="single" w:sz="4" w:space="0" w:color="auto"/>
              <w:bottom w:val="single" w:sz="4" w:space="0" w:color="auto"/>
              <w:right w:val="single" w:sz="4" w:space="0" w:color="auto"/>
            </w:tcBorders>
            <w:hideMark/>
          </w:tcPr>
          <w:p w14:paraId="4AECDB29" w14:textId="77777777" w:rsidR="0044631E" w:rsidRDefault="0044631E" w:rsidP="00EF3AB2">
            <w:pPr>
              <w:pStyle w:val="TAC"/>
              <w:spacing w:line="256" w:lineRule="auto"/>
              <w:rPr>
                <w:bCs/>
              </w:rPr>
            </w:pPr>
            <w:r>
              <w:rPr>
                <w:bCs/>
              </w:rPr>
              <w:t>ULBWP.0.1</w:t>
            </w:r>
          </w:p>
        </w:tc>
        <w:tc>
          <w:tcPr>
            <w:tcW w:w="1843" w:type="dxa"/>
            <w:gridSpan w:val="2"/>
            <w:tcBorders>
              <w:top w:val="single" w:sz="4" w:space="0" w:color="auto"/>
              <w:left w:val="single" w:sz="4" w:space="0" w:color="auto"/>
              <w:bottom w:val="single" w:sz="4" w:space="0" w:color="auto"/>
              <w:right w:val="single" w:sz="4" w:space="0" w:color="auto"/>
            </w:tcBorders>
            <w:hideMark/>
          </w:tcPr>
          <w:p w14:paraId="7BA0991F" w14:textId="77777777" w:rsidR="0044631E" w:rsidRDefault="0044631E" w:rsidP="00EF3AB2">
            <w:pPr>
              <w:pStyle w:val="TAC"/>
              <w:spacing w:line="256" w:lineRule="auto"/>
              <w:rPr>
                <w:bCs/>
              </w:rPr>
            </w:pPr>
            <w:r>
              <w:rPr>
                <w:bCs/>
              </w:rPr>
              <w:t>NA</w:t>
            </w:r>
          </w:p>
        </w:tc>
        <w:tc>
          <w:tcPr>
            <w:tcW w:w="1843" w:type="dxa"/>
            <w:gridSpan w:val="2"/>
            <w:tcBorders>
              <w:top w:val="single" w:sz="4" w:space="0" w:color="auto"/>
              <w:left w:val="single" w:sz="4" w:space="0" w:color="auto"/>
              <w:bottom w:val="single" w:sz="4" w:space="0" w:color="auto"/>
              <w:right w:val="single" w:sz="4" w:space="0" w:color="auto"/>
            </w:tcBorders>
            <w:hideMark/>
          </w:tcPr>
          <w:p w14:paraId="5B1F234F" w14:textId="77777777" w:rsidR="0044631E" w:rsidRDefault="0044631E" w:rsidP="00EF3AB2">
            <w:pPr>
              <w:pStyle w:val="TAC"/>
              <w:spacing w:line="256" w:lineRule="auto"/>
              <w:rPr>
                <w:bCs/>
              </w:rPr>
            </w:pPr>
            <w:r>
              <w:rPr>
                <w:bCs/>
              </w:rPr>
              <w:t>NA</w:t>
            </w:r>
          </w:p>
        </w:tc>
      </w:tr>
      <w:tr w:rsidR="0044631E" w14:paraId="005FEB96" w14:textId="77777777" w:rsidTr="00EF3AB2">
        <w:trPr>
          <w:cantSplit/>
          <w:trHeight w:val="36"/>
        </w:trPr>
        <w:tc>
          <w:tcPr>
            <w:tcW w:w="1985" w:type="dxa"/>
            <w:tcBorders>
              <w:top w:val="single" w:sz="4" w:space="0" w:color="auto"/>
              <w:left w:val="single" w:sz="4" w:space="0" w:color="auto"/>
              <w:bottom w:val="single" w:sz="4" w:space="0" w:color="auto"/>
              <w:right w:val="single" w:sz="4" w:space="0" w:color="auto"/>
            </w:tcBorders>
            <w:hideMark/>
          </w:tcPr>
          <w:p w14:paraId="46543ED5" w14:textId="77777777" w:rsidR="0044631E" w:rsidRDefault="0044631E" w:rsidP="00EF3AB2">
            <w:pPr>
              <w:pStyle w:val="TAL"/>
              <w:spacing w:line="256" w:lineRule="auto"/>
              <w:rPr>
                <w:bCs/>
              </w:rPr>
            </w:pPr>
            <w:r>
              <w:rPr>
                <w:bCs/>
              </w:rPr>
              <w:t>Dedicated DL BWP</w:t>
            </w:r>
          </w:p>
        </w:tc>
        <w:tc>
          <w:tcPr>
            <w:tcW w:w="709" w:type="dxa"/>
            <w:tcBorders>
              <w:top w:val="single" w:sz="4" w:space="0" w:color="auto"/>
              <w:left w:val="single" w:sz="4" w:space="0" w:color="auto"/>
              <w:bottom w:val="single" w:sz="4" w:space="0" w:color="auto"/>
              <w:right w:val="single" w:sz="4" w:space="0" w:color="auto"/>
            </w:tcBorders>
          </w:tcPr>
          <w:p w14:paraId="28FB5D0D"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4E2D963C" w14:textId="77777777" w:rsidR="0044631E" w:rsidRDefault="0044631E" w:rsidP="00EF3AB2">
            <w:pPr>
              <w:pStyle w:val="TAC"/>
              <w:spacing w:line="256" w:lineRule="auto"/>
            </w:pPr>
            <w:r>
              <w:t>Config 1,2,3,4,5,6</w:t>
            </w:r>
          </w:p>
        </w:tc>
        <w:tc>
          <w:tcPr>
            <w:tcW w:w="1737" w:type="dxa"/>
            <w:gridSpan w:val="3"/>
            <w:tcBorders>
              <w:top w:val="single" w:sz="4" w:space="0" w:color="auto"/>
              <w:left w:val="single" w:sz="4" w:space="0" w:color="auto"/>
              <w:bottom w:val="single" w:sz="4" w:space="0" w:color="auto"/>
              <w:right w:val="single" w:sz="4" w:space="0" w:color="auto"/>
            </w:tcBorders>
            <w:hideMark/>
          </w:tcPr>
          <w:p w14:paraId="45E965D2" w14:textId="77777777" w:rsidR="0044631E" w:rsidRDefault="0044631E" w:rsidP="00EF3AB2">
            <w:pPr>
              <w:pStyle w:val="TAC"/>
              <w:spacing w:line="256" w:lineRule="auto"/>
              <w:rPr>
                <w:bCs/>
              </w:rPr>
            </w:pPr>
            <w:r>
              <w:rPr>
                <w:bCs/>
              </w:rPr>
              <w:t>DLBWP.1.1</w:t>
            </w:r>
          </w:p>
        </w:tc>
        <w:tc>
          <w:tcPr>
            <w:tcW w:w="1843" w:type="dxa"/>
            <w:gridSpan w:val="2"/>
            <w:tcBorders>
              <w:top w:val="single" w:sz="4" w:space="0" w:color="auto"/>
              <w:left w:val="single" w:sz="4" w:space="0" w:color="auto"/>
              <w:bottom w:val="single" w:sz="4" w:space="0" w:color="auto"/>
              <w:right w:val="single" w:sz="4" w:space="0" w:color="auto"/>
            </w:tcBorders>
            <w:hideMark/>
          </w:tcPr>
          <w:p w14:paraId="25F403F4" w14:textId="77777777" w:rsidR="0044631E" w:rsidRDefault="0044631E" w:rsidP="00EF3AB2">
            <w:pPr>
              <w:pStyle w:val="TAC"/>
              <w:spacing w:line="256" w:lineRule="auto"/>
              <w:rPr>
                <w:bCs/>
              </w:rPr>
            </w:pPr>
            <w:r>
              <w:rPr>
                <w:bCs/>
              </w:rPr>
              <w:t>DLBWP.1.1</w:t>
            </w:r>
          </w:p>
        </w:tc>
        <w:tc>
          <w:tcPr>
            <w:tcW w:w="1843" w:type="dxa"/>
            <w:gridSpan w:val="2"/>
            <w:tcBorders>
              <w:top w:val="single" w:sz="4" w:space="0" w:color="auto"/>
              <w:left w:val="single" w:sz="4" w:space="0" w:color="auto"/>
              <w:bottom w:val="single" w:sz="4" w:space="0" w:color="auto"/>
              <w:right w:val="single" w:sz="4" w:space="0" w:color="auto"/>
            </w:tcBorders>
            <w:hideMark/>
          </w:tcPr>
          <w:p w14:paraId="1D48793D" w14:textId="77777777" w:rsidR="0044631E" w:rsidRDefault="0044631E" w:rsidP="00EF3AB2">
            <w:pPr>
              <w:pStyle w:val="TAC"/>
              <w:spacing w:line="256" w:lineRule="auto"/>
              <w:rPr>
                <w:bCs/>
              </w:rPr>
            </w:pPr>
            <w:r>
              <w:rPr>
                <w:bCs/>
              </w:rPr>
              <w:t>DLBWP.1.1</w:t>
            </w:r>
          </w:p>
        </w:tc>
      </w:tr>
      <w:tr w:rsidR="0044631E" w14:paraId="6F5DC3DD" w14:textId="77777777" w:rsidTr="00EF3AB2">
        <w:trPr>
          <w:cantSplit/>
          <w:trHeight w:val="36"/>
        </w:trPr>
        <w:tc>
          <w:tcPr>
            <w:tcW w:w="1985" w:type="dxa"/>
            <w:tcBorders>
              <w:top w:val="single" w:sz="4" w:space="0" w:color="auto"/>
              <w:left w:val="single" w:sz="4" w:space="0" w:color="auto"/>
              <w:bottom w:val="single" w:sz="4" w:space="0" w:color="auto"/>
              <w:right w:val="single" w:sz="4" w:space="0" w:color="auto"/>
            </w:tcBorders>
            <w:hideMark/>
          </w:tcPr>
          <w:p w14:paraId="7ADD8579" w14:textId="77777777" w:rsidR="0044631E" w:rsidRDefault="0044631E" w:rsidP="00EF3AB2">
            <w:pPr>
              <w:pStyle w:val="TAL"/>
              <w:spacing w:line="256" w:lineRule="auto"/>
              <w:rPr>
                <w:bCs/>
              </w:rPr>
            </w:pPr>
            <w:r>
              <w:rPr>
                <w:bCs/>
              </w:rPr>
              <w:t>Dedicated UL BWP</w:t>
            </w:r>
          </w:p>
        </w:tc>
        <w:tc>
          <w:tcPr>
            <w:tcW w:w="709" w:type="dxa"/>
            <w:tcBorders>
              <w:top w:val="single" w:sz="4" w:space="0" w:color="auto"/>
              <w:left w:val="single" w:sz="4" w:space="0" w:color="auto"/>
              <w:bottom w:val="single" w:sz="4" w:space="0" w:color="auto"/>
              <w:right w:val="single" w:sz="4" w:space="0" w:color="auto"/>
            </w:tcBorders>
          </w:tcPr>
          <w:p w14:paraId="1F5664B4"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506204E9" w14:textId="77777777" w:rsidR="0044631E" w:rsidRDefault="0044631E" w:rsidP="00EF3AB2">
            <w:pPr>
              <w:pStyle w:val="TAC"/>
              <w:spacing w:line="256" w:lineRule="auto"/>
            </w:pPr>
            <w:r>
              <w:t>Config 1,2,3,4,5,6</w:t>
            </w:r>
          </w:p>
        </w:tc>
        <w:tc>
          <w:tcPr>
            <w:tcW w:w="1737" w:type="dxa"/>
            <w:gridSpan w:val="3"/>
            <w:tcBorders>
              <w:top w:val="single" w:sz="4" w:space="0" w:color="auto"/>
              <w:left w:val="single" w:sz="4" w:space="0" w:color="auto"/>
              <w:bottom w:val="single" w:sz="4" w:space="0" w:color="auto"/>
              <w:right w:val="single" w:sz="4" w:space="0" w:color="auto"/>
            </w:tcBorders>
            <w:hideMark/>
          </w:tcPr>
          <w:p w14:paraId="5B634F56" w14:textId="77777777" w:rsidR="0044631E" w:rsidRDefault="0044631E" w:rsidP="00EF3AB2">
            <w:pPr>
              <w:pStyle w:val="TAC"/>
              <w:spacing w:line="256" w:lineRule="auto"/>
              <w:rPr>
                <w:bCs/>
              </w:rPr>
            </w:pPr>
            <w:r>
              <w:rPr>
                <w:bCs/>
              </w:rPr>
              <w:t>ULBWP.1.1</w:t>
            </w:r>
          </w:p>
        </w:tc>
        <w:tc>
          <w:tcPr>
            <w:tcW w:w="1843" w:type="dxa"/>
            <w:gridSpan w:val="2"/>
            <w:tcBorders>
              <w:top w:val="single" w:sz="4" w:space="0" w:color="auto"/>
              <w:left w:val="single" w:sz="4" w:space="0" w:color="auto"/>
              <w:bottom w:val="single" w:sz="4" w:space="0" w:color="auto"/>
              <w:right w:val="single" w:sz="4" w:space="0" w:color="auto"/>
            </w:tcBorders>
            <w:hideMark/>
          </w:tcPr>
          <w:p w14:paraId="0BE77747" w14:textId="77777777" w:rsidR="0044631E" w:rsidRDefault="0044631E" w:rsidP="00EF3AB2">
            <w:pPr>
              <w:pStyle w:val="TAC"/>
              <w:spacing w:line="256" w:lineRule="auto"/>
              <w:rPr>
                <w:bCs/>
              </w:rPr>
            </w:pPr>
            <w:r>
              <w:rPr>
                <w:bCs/>
              </w:rPr>
              <w:t>NA</w:t>
            </w:r>
          </w:p>
        </w:tc>
        <w:tc>
          <w:tcPr>
            <w:tcW w:w="1843" w:type="dxa"/>
            <w:gridSpan w:val="2"/>
            <w:tcBorders>
              <w:top w:val="single" w:sz="4" w:space="0" w:color="auto"/>
              <w:left w:val="single" w:sz="4" w:space="0" w:color="auto"/>
              <w:bottom w:val="single" w:sz="4" w:space="0" w:color="auto"/>
              <w:right w:val="single" w:sz="4" w:space="0" w:color="auto"/>
            </w:tcBorders>
            <w:hideMark/>
          </w:tcPr>
          <w:p w14:paraId="49D79AE3" w14:textId="77777777" w:rsidR="0044631E" w:rsidRDefault="0044631E" w:rsidP="00EF3AB2">
            <w:pPr>
              <w:pStyle w:val="TAC"/>
              <w:spacing w:line="256" w:lineRule="auto"/>
              <w:rPr>
                <w:bCs/>
              </w:rPr>
            </w:pPr>
            <w:r>
              <w:rPr>
                <w:bCs/>
              </w:rPr>
              <w:t>NA</w:t>
            </w:r>
          </w:p>
        </w:tc>
      </w:tr>
      <w:tr w:rsidR="0044631E" w14:paraId="7622B44E" w14:textId="77777777" w:rsidTr="00EF3AB2">
        <w:trPr>
          <w:cantSplit/>
          <w:trHeight w:val="36"/>
        </w:trPr>
        <w:tc>
          <w:tcPr>
            <w:tcW w:w="1985" w:type="dxa"/>
            <w:tcBorders>
              <w:top w:val="single" w:sz="4" w:space="0" w:color="auto"/>
              <w:left w:val="single" w:sz="4" w:space="0" w:color="auto"/>
              <w:bottom w:val="nil"/>
              <w:right w:val="single" w:sz="4" w:space="0" w:color="auto"/>
            </w:tcBorders>
            <w:hideMark/>
          </w:tcPr>
          <w:p w14:paraId="7B2FE779" w14:textId="77777777" w:rsidR="0044631E" w:rsidRDefault="0044631E" w:rsidP="00EF3AB2">
            <w:pPr>
              <w:pStyle w:val="TAL"/>
              <w:spacing w:line="256" w:lineRule="auto"/>
              <w:rPr>
                <w:bCs/>
              </w:rPr>
            </w:pPr>
            <w:r>
              <w:rPr>
                <w:bCs/>
              </w:rPr>
              <w:t>TRS configuration</w:t>
            </w:r>
          </w:p>
        </w:tc>
        <w:tc>
          <w:tcPr>
            <w:tcW w:w="709" w:type="dxa"/>
            <w:tcBorders>
              <w:top w:val="single" w:sz="4" w:space="0" w:color="auto"/>
              <w:left w:val="single" w:sz="4" w:space="0" w:color="auto"/>
              <w:bottom w:val="nil"/>
              <w:right w:val="single" w:sz="4" w:space="0" w:color="auto"/>
            </w:tcBorders>
          </w:tcPr>
          <w:p w14:paraId="77D00643"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028D3B8B" w14:textId="77777777" w:rsidR="0044631E" w:rsidRDefault="0044631E" w:rsidP="00EF3AB2">
            <w:pPr>
              <w:pStyle w:val="TAC"/>
              <w:spacing w:line="256" w:lineRule="auto"/>
            </w:pPr>
            <w:r>
              <w:rPr>
                <w:lang w:eastAsia="zh-CN"/>
              </w:rPr>
              <w:t>Config</w:t>
            </w:r>
            <w:r>
              <w:rPr>
                <w:szCs w:val="18"/>
                <w:lang w:eastAsia="zh-CN"/>
              </w:rPr>
              <w:t xml:space="preserve"> 1,4</w:t>
            </w:r>
          </w:p>
        </w:tc>
        <w:tc>
          <w:tcPr>
            <w:tcW w:w="1737" w:type="dxa"/>
            <w:gridSpan w:val="3"/>
            <w:tcBorders>
              <w:top w:val="single" w:sz="4" w:space="0" w:color="auto"/>
              <w:left w:val="single" w:sz="4" w:space="0" w:color="auto"/>
              <w:bottom w:val="single" w:sz="4" w:space="0" w:color="auto"/>
              <w:right w:val="single" w:sz="4" w:space="0" w:color="auto"/>
            </w:tcBorders>
            <w:hideMark/>
          </w:tcPr>
          <w:p w14:paraId="7F31F911" w14:textId="77777777" w:rsidR="0044631E" w:rsidRDefault="0044631E" w:rsidP="00EF3AB2">
            <w:pPr>
              <w:pStyle w:val="TAC"/>
              <w:spacing w:line="256" w:lineRule="auto"/>
              <w:rPr>
                <w:bCs/>
              </w:rPr>
            </w:pPr>
            <w:r>
              <w:rPr>
                <w:bCs/>
                <w:lang w:eastAsia="zh-CN"/>
              </w:rPr>
              <w:t>TRS.1.1 FDD</w:t>
            </w:r>
          </w:p>
        </w:tc>
        <w:tc>
          <w:tcPr>
            <w:tcW w:w="1843" w:type="dxa"/>
            <w:gridSpan w:val="2"/>
            <w:tcBorders>
              <w:top w:val="single" w:sz="4" w:space="0" w:color="auto"/>
              <w:left w:val="single" w:sz="4" w:space="0" w:color="auto"/>
              <w:bottom w:val="single" w:sz="4" w:space="0" w:color="auto"/>
              <w:right w:val="single" w:sz="4" w:space="0" w:color="auto"/>
            </w:tcBorders>
            <w:hideMark/>
          </w:tcPr>
          <w:p w14:paraId="3B2CFC83" w14:textId="77777777" w:rsidR="0044631E" w:rsidRDefault="0044631E" w:rsidP="00EF3AB2">
            <w:pPr>
              <w:pStyle w:val="TAC"/>
              <w:spacing w:line="256" w:lineRule="auto"/>
              <w:rPr>
                <w:bCs/>
              </w:rPr>
            </w:pPr>
            <w:r>
              <w:rPr>
                <w:bCs/>
                <w:lang w:eastAsia="zh-CN"/>
              </w:rPr>
              <w:t>NA</w:t>
            </w:r>
          </w:p>
        </w:tc>
        <w:tc>
          <w:tcPr>
            <w:tcW w:w="1843" w:type="dxa"/>
            <w:gridSpan w:val="2"/>
            <w:tcBorders>
              <w:top w:val="single" w:sz="4" w:space="0" w:color="auto"/>
              <w:left w:val="single" w:sz="4" w:space="0" w:color="auto"/>
              <w:bottom w:val="single" w:sz="4" w:space="0" w:color="auto"/>
              <w:right w:val="single" w:sz="4" w:space="0" w:color="auto"/>
            </w:tcBorders>
            <w:hideMark/>
          </w:tcPr>
          <w:p w14:paraId="47DFF765" w14:textId="77777777" w:rsidR="0044631E" w:rsidRDefault="0044631E" w:rsidP="00EF3AB2">
            <w:pPr>
              <w:pStyle w:val="TAC"/>
              <w:spacing w:line="256" w:lineRule="auto"/>
              <w:rPr>
                <w:bCs/>
                <w:lang w:eastAsia="zh-CN"/>
              </w:rPr>
            </w:pPr>
            <w:r>
              <w:rPr>
                <w:bCs/>
                <w:lang w:eastAsia="zh-CN"/>
              </w:rPr>
              <w:t>NA</w:t>
            </w:r>
          </w:p>
        </w:tc>
      </w:tr>
      <w:tr w:rsidR="0044631E" w14:paraId="7A306AC6" w14:textId="77777777" w:rsidTr="00EF3AB2">
        <w:trPr>
          <w:cantSplit/>
          <w:trHeight w:val="36"/>
        </w:trPr>
        <w:tc>
          <w:tcPr>
            <w:tcW w:w="1985" w:type="dxa"/>
            <w:tcBorders>
              <w:top w:val="nil"/>
              <w:left w:val="single" w:sz="4" w:space="0" w:color="auto"/>
              <w:bottom w:val="nil"/>
              <w:right w:val="single" w:sz="4" w:space="0" w:color="auto"/>
            </w:tcBorders>
            <w:hideMark/>
          </w:tcPr>
          <w:p w14:paraId="2C6C13A4" w14:textId="77777777" w:rsidR="0044631E" w:rsidRDefault="0044631E" w:rsidP="00EF3AB2">
            <w:pPr>
              <w:rPr>
                <w:bCs/>
                <w:lang w:eastAsia="zh-CN"/>
              </w:rPr>
            </w:pPr>
          </w:p>
        </w:tc>
        <w:tc>
          <w:tcPr>
            <w:tcW w:w="709" w:type="dxa"/>
            <w:tcBorders>
              <w:top w:val="nil"/>
              <w:left w:val="single" w:sz="4" w:space="0" w:color="auto"/>
              <w:bottom w:val="nil"/>
              <w:right w:val="single" w:sz="4" w:space="0" w:color="auto"/>
            </w:tcBorders>
            <w:hideMark/>
          </w:tcPr>
          <w:p w14:paraId="493A456E" w14:textId="77777777" w:rsidR="0044631E" w:rsidRDefault="0044631E" w:rsidP="00EF3AB2">
            <w:pPr>
              <w:spacing w:after="0" w:line="256" w:lineRule="auto"/>
              <w:rPr>
                <w:rFonts w:ascii="Calibri" w:hAnsi="Calibri" w:cstheme="minorBidi"/>
                <w:lang w:val="en-US" w:eastAsia="zh-CN"/>
              </w:rPr>
            </w:pPr>
          </w:p>
        </w:tc>
        <w:tc>
          <w:tcPr>
            <w:tcW w:w="2090" w:type="dxa"/>
            <w:tcBorders>
              <w:top w:val="single" w:sz="4" w:space="0" w:color="auto"/>
              <w:left w:val="single" w:sz="4" w:space="0" w:color="auto"/>
              <w:bottom w:val="single" w:sz="4" w:space="0" w:color="auto"/>
              <w:right w:val="single" w:sz="4" w:space="0" w:color="auto"/>
            </w:tcBorders>
            <w:hideMark/>
          </w:tcPr>
          <w:p w14:paraId="5B867868" w14:textId="77777777" w:rsidR="0044631E" w:rsidRDefault="0044631E" w:rsidP="00EF3AB2">
            <w:pPr>
              <w:pStyle w:val="TAC"/>
              <w:spacing w:line="256" w:lineRule="auto"/>
              <w:rPr>
                <w:lang w:eastAsia="ko-KR"/>
              </w:rPr>
            </w:pPr>
            <w:r>
              <w:rPr>
                <w:lang w:eastAsia="zh-CN"/>
              </w:rPr>
              <w:t>Config</w:t>
            </w:r>
            <w:r>
              <w:rPr>
                <w:szCs w:val="18"/>
                <w:lang w:eastAsia="zh-CN"/>
              </w:rPr>
              <w:t xml:space="preserve"> 2,5</w:t>
            </w:r>
          </w:p>
        </w:tc>
        <w:tc>
          <w:tcPr>
            <w:tcW w:w="1737" w:type="dxa"/>
            <w:gridSpan w:val="3"/>
            <w:tcBorders>
              <w:top w:val="single" w:sz="4" w:space="0" w:color="auto"/>
              <w:left w:val="single" w:sz="4" w:space="0" w:color="auto"/>
              <w:bottom w:val="single" w:sz="4" w:space="0" w:color="auto"/>
              <w:right w:val="single" w:sz="4" w:space="0" w:color="auto"/>
            </w:tcBorders>
            <w:hideMark/>
          </w:tcPr>
          <w:p w14:paraId="50C619C1" w14:textId="77777777" w:rsidR="0044631E" w:rsidRDefault="0044631E" w:rsidP="00EF3AB2">
            <w:pPr>
              <w:pStyle w:val="TAC"/>
              <w:spacing w:line="256" w:lineRule="auto"/>
              <w:rPr>
                <w:bCs/>
              </w:rPr>
            </w:pPr>
            <w:r>
              <w:rPr>
                <w:bCs/>
                <w:lang w:eastAsia="zh-CN"/>
              </w:rPr>
              <w:t>TRS.1.1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5AD6D123" w14:textId="77777777" w:rsidR="0044631E" w:rsidRDefault="0044631E" w:rsidP="00EF3AB2">
            <w:pPr>
              <w:pStyle w:val="TAC"/>
              <w:spacing w:line="256" w:lineRule="auto"/>
              <w:rPr>
                <w:bCs/>
              </w:rPr>
            </w:pPr>
            <w:r>
              <w:rPr>
                <w:bCs/>
                <w:lang w:eastAsia="zh-CN"/>
              </w:rPr>
              <w:t>NA</w:t>
            </w:r>
          </w:p>
        </w:tc>
        <w:tc>
          <w:tcPr>
            <w:tcW w:w="1843" w:type="dxa"/>
            <w:gridSpan w:val="2"/>
            <w:tcBorders>
              <w:top w:val="single" w:sz="4" w:space="0" w:color="auto"/>
              <w:left w:val="single" w:sz="4" w:space="0" w:color="auto"/>
              <w:bottom w:val="single" w:sz="4" w:space="0" w:color="auto"/>
              <w:right w:val="single" w:sz="4" w:space="0" w:color="auto"/>
            </w:tcBorders>
            <w:hideMark/>
          </w:tcPr>
          <w:p w14:paraId="7E220540" w14:textId="77777777" w:rsidR="0044631E" w:rsidRDefault="0044631E" w:rsidP="00EF3AB2">
            <w:pPr>
              <w:pStyle w:val="TAC"/>
              <w:spacing w:line="256" w:lineRule="auto"/>
              <w:rPr>
                <w:bCs/>
                <w:lang w:eastAsia="zh-CN"/>
              </w:rPr>
            </w:pPr>
            <w:r>
              <w:rPr>
                <w:bCs/>
                <w:lang w:eastAsia="zh-CN"/>
              </w:rPr>
              <w:t>NA</w:t>
            </w:r>
          </w:p>
        </w:tc>
      </w:tr>
      <w:tr w:rsidR="0044631E" w14:paraId="739A3EC0" w14:textId="77777777" w:rsidTr="00EF3AB2">
        <w:trPr>
          <w:cantSplit/>
          <w:trHeight w:val="36"/>
        </w:trPr>
        <w:tc>
          <w:tcPr>
            <w:tcW w:w="1985" w:type="dxa"/>
            <w:tcBorders>
              <w:top w:val="nil"/>
              <w:left w:val="single" w:sz="4" w:space="0" w:color="auto"/>
              <w:bottom w:val="single" w:sz="4" w:space="0" w:color="auto"/>
              <w:right w:val="single" w:sz="4" w:space="0" w:color="auto"/>
            </w:tcBorders>
            <w:hideMark/>
          </w:tcPr>
          <w:p w14:paraId="2E7D17F4" w14:textId="77777777" w:rsidR="0044631E" w:rsidRDefault="0044631E" w:rsidP="00EF3AB2">
            <w:pPr>
              <w:rPr>
                <w:bCs/>
                <w:lang w:eastAsia="zh-CN"/>
              </w:rPr>
            </w:pPr>
          </w:p>
        </w:tc>
        <w:tc>
          <w:tcPr>
            <w:tcW w:w="709" w:type="dxa"/>
            <w:tcBorders>
              <w:top w:val="nil"/>
              <w:left w:val="single" w:sz="4" w:space="0" w:color="auto"/>
              <w:bottom w:val="single" w:sz="4" w:space="0" w:color="auto"/>
              <w:right w:val="single" w:sz="4" w:space="0" w:color="auto"/>
            </w:tcBorders>
            <w:hideMark/>
          </w:tcPr>
          <w:p w14:paraId="100CC662" w14:textId="77777777" w:rsidR="0044631E" w:rsidRDefault="0044631E" w:rsidP="00EF3AB2">
            <w:pPr>
              <w:spacing w:after="0" w:line="256" w:lineRule="auto"/>
              <w:rPr>
                <w:rFonts w:ascii="Calibri" w:hAnsi="Calibri" w:cstheme="minorBidi"/>
                <w:lang w:val="en-US" w:eastAsia="zh-CN"/>
              </w:rPr>
            </w:pPr>
          </w:p>
        </w:tc>
        <w:tc>
          <w:tcPr>
            <w:tcW w:w="2090" w:type="dxa"/>
            <w:tcBorders>
              <w:top w:val="single" w:sz="4" w:space="0" w:color="auto"/>
              <w:left w:val="single" w:sz="4" w:space="0" w:color="auto"/>
              <w:bottom w:val="single" w:sz="4" w:space="0" w:color="auto"/>
              <w:right w:val="single" w:sz="4" w:space="0" w:color="auto"/>
            </w:tcBorders>
            <w:hideMark/>
          </w:tcPr>
          <w:p w14:paraId="55234FCD" w14:textId="77777777" w:rsidR="0044631E" w:rsidRDefault="0044631E" w:rsidP="00EF3AB2">
            <w:pPr>
              <w:pStyle w:val="TAC"/>
              <w:spacing w:line="256" w:lineRule="auto"/>
              <w:rPr>
                <w:lang w:eastAsia="ko-KR"/>
              </w:rPr>
            </w:pPr>
            <w:r>
              <w:rPr>
                <w:lang w:eastAsia="zh-CN"/>
              </w:rPr>
              <w:t>Config</w:t>
            </w:r>
            <w:r>
              <w:rPr>
                <w:szCs w:val="18"/>
                <w:lang w:eastAsia="zh-CN"/>
              </w:rPr>
              <w:t xml:space="preserve"> 3,6</w:t>
            </w:r>
          </w:p>
        </w:tc>
        <w:tc>
          <w:tcPr>
            <w:tcW w:w="1737" w:type="dxa"/>
            <w:gridSpan w:val="3"/>
            <w:tcBorders>
              <w:top w:val="single" w:sz="4" w:space="0" w:color="auto"/>
              <w:left w:val="single" w:sz="4" w:space="0" w:color="auto"/>
              <w:bottom w:val="single" w:sz="4" w:space="0" w:color="auto"/>
              <w:right w:val="single" w:sz="4" w:space="0" w:color="auto"/>
            </w:tcBorders>
            <w:hideMark/>
          </w:tcPr>
          <w:p w14:paraId="46B96023" w14:textId="77777777" w:rsidR="0044631E" w:rsidRDefault="0044631E" w:rsidP="00EF3AB2">
            <w:pPr>
              <w:pStyle w:val="TAC"/>
              <w:spacing w:line="256" w:lineRule="auto"/>
              <w:rPr>
                <w:bCs/>
              </w:rPr>
            </w:pPr>
            <w:r>
              <w:rPr>
                <w:bCs/>
                <w:lang w:eastAsia="zh-CN"/>
              </w:rPr>
              <w:t>TRS.1.2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50A9F16F" w14:textId="77777777" w:rsidR="0044631E" w:rsidRDefault="0044631E" w:rsidP="00EF3AB2">
            <w:pPr>
              <w:pStyle w:val="TAC"/>
              <w:spacing w:line="256" w:lineRule="auto"/>
              <w:rPr>
                <w:bCs/>
              </w:rPr>
            </w:pPr>
            <w:r>
              <w:rPr>
                <w:bCs/>
                <w:lang w:eastAsia="zh-CN"/>
              </w:rPr>
              <w:t>NA</w:t>
            </w:r>
          </w:p>
        </w:tc>
        <w:tc>
          <w:tcPr>
            <w:tcW w:w="1843" w:type="dxa"/>
            <w:gridSpan w:val="2"/>
            <w:tcBorders>
              <w:top w:val="single" w:sz="4" w:space="0" w:color="auto"/>
              <w:left w:val="single" w:sz="4" w:space="0" w:color="auto"/>
              <w:bottom w:val="single" w:sz="4" w:space="0" w:color="auto"/>
              <w:right w:val="single" w:sz="4" w:space="0" w:color="auto"/>
            </w:tcBorders>
            <w:hideMark/>
          </w:tcPr>
          <w:p w14:paraId="22A01D8C" w14:textId="77777777" w:rsidR="0044631E" w:rsidRDefault="0044631E" w:rsidP="00EF3AB2">
            <w:pPr>
              <w:pStyle w:val="TAC"/>
              <w:spacing w:line="256" w:lineRule="auto"/>
              <w:rPr>
                <w:bCs/>
                <w:lang w:eastAsia="zh-CN"/>
              </w:rPr>
            </w:pPr>
            <w:r>
              <w:rPr>
                <w:bCs/>
                <w:lang w:eastAsia="zh-CN"/>
              </w:rPr>
              <w:t>NA</w:t>
            </w:r>
          </w:p>
        </w:tc>
      </w:tr>
      <w:tr w:rsidR="0044631E" w14:paraId="33C13B20" w14:textId="77777777" w:rsidTr="00EF3AB2">
        <w:trPr>
          <w:cantSplit/>
          <w:trHeight w:val="443"/>
        </w:trPr>
        <w:tc>
          <w:tcPr>
            <w:tcW w:w="1985" w:type="dxa"/>
            <w:tcBorders>
              <w:top w:val="single" w:sz="4" w:space="0" w:color="auto"/>
              <w:left w:val="single" w:sz="4" w:space="0" w:color="auto"/>
              <w:bottom w:val="single" w:sz="4" w:space="0" w:color="auto"/>
              <w:right w:val="single" w:sz="4" w:space="0" w:color="auto"/>
            </w:tcBorders>
            <w:hideMark/>
          </w:tcPr>
          <w:p w14:paraId="7F66431B" w14:textId="77777777" w:rsidR="0044631E" w:rsidRDefault="0044631E" w:rsidP="00EF3AB2">
            <w:pPr>
              <w:pStyle w:val="TAL"/>
              <w:spacing w:line="256" w:lineRule="auto"/>
              <w:rPr>
                <w:lang w:eastAsia="ko-KR"/>
              </w:rPr>
            </w:pPr>
            <w:r>
              <w:rPr>
                <w:bCs/>
              </w:rPr>
              <w:t xml:space="preserve">OCNG Patterns defined in A.3.2.1.1 (OP.1) </w:t>
            </w:r>
          </w:p>
        </w:tc>
        <w:tc>
          <w:tcPr>
            <w:tcW w:w="709" w:type="dxa"/>
            <w:tcBorders>
              <w:top w:val="single" w:sz="4" w:space="0" w:color="auto"/>
              <w:left w:val="single" w:sz="4" w:space="0" w:color="auto"/>
              <w:bottom w:val="single" w:sz="4" w:space="0" w:color="auto"/>
              <w:right w:val="single" w:sz="4" w:space="0" w:color="auto"/>
            </w:tcBorders>
          </w:tcPr>
          <w:p w14:paraId="112970A7"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7DD3644C" w14:textId="77777777" w:rsidR="0044631E" w:rsidRDefault="0044631E" w:rsidP="00EF3AB2">
            <w:pPr>
              <w:pStyle w:val="TAC"/>
              <w:spacing w:line="256" w:lineRule="auto"/>
            </w:pPr>
            <w:r>
              <w:t>Config 1,2,3,4,5,6</w:t>
            </w:r>
          </w:p>
        </w:tc>
        <w:tc>
          <w:tcPr>
            <w:tcW w:w="1737" w:type="dxa"/>
            <w:gridSpan w:val="3"/>
            <w:tcBorders>
              <w:top w:val="single" w:sz="4" w:space="0" w:color="auto"/>
              <w:left w:val="single" w:sz="4" w:space="0" w:color="auto"/>
              <w:bottom w:val="single" w:sz="4" w:space="0" w:color="auto"/>
              <w:right w:val="single" w:sz="4" w:space="0" w:color="auto"/>
            </w:tcBorders>
            <w:hideMark/>
          </w:tcPr>
          <w:p w14:paraId="31BBA934" w14:textId="77777777" w:rsidR="0044631E" w:rsidRDefault="0044631E" w:rsidP="00EF3AB2">
            <w:pPr>
              <w:pStyle w:val="TAC"/>
              <w:spacing w:line="256" w:lineRule="auto"/>
              <w:rPr>
                <w:rFonts w:cs="v4.2.0"/>
              </w:rPr>
            </w:pPr>
            <w:r>
              <w:t>OP.1</w:t>
            </w:r>
          </w:p>
        </w:tc>
        <w:tc>
          <w:tcPr>
            <w:tcW w:w="1843" w:type="dxa"/>
            <w:gridSpan w:val="2"/>
            <w:tcBorders>
              <w:top w:val="single" w:sz="4" w:space="0" w:color="auto"/>
              <w:left w:val="single" w:sz="4" w:space="0" w:color="auto"/>
              <w:bottom w:val="single" w:sz="4" w:space="0" w:color="auto"/>
              <w:right w:val="single" w:sz="4" w:space="0" w:color="auto"/>
            </w:tcBorders>
            <w:hideMark/>
          </w:tcPr>
          <w:p w14:paraId="0756F175" w14:textId="77777777" w:rsidR="0044631E" w:rsidRDefault="0044631E" w:rsidP="00EF3AB2">
            <w:pPr>
              <w:pStyle w:val="TAC"/>
              <w:spacing w:line="256" w:lineRule="auto"/>
              <w:rPr>
                <w:rFonts w:cs="v4.2.0"/>
              </w:rPr>
            </w:pPr>
            <w:r>
              <w:t>OP.1</w:t>
            </w:r>
          </w:p>
        </w:tc>
        <w:tc>
          <w:tcPr>
            <w:tcW w:w="1843" w:type="dxa"/>
            <w:gridSpan w:val="2"/>
            <w:tcBorders>
              <w:top w:val="single" w:sz="4" w:space="0" w:color="auto"/>
              <w:left w:val="single" w:sz="4" w:space="0" w:color="auto"/>
              <w:bottom w:val="single" w:sz="4" w:space="0" w:color="auto"/>
              <w:right w:val="single" w:sz="4" w:space="0" w:color="auto"/>
            </w:tcBorders>
            <w:hideMark/>
          </w:tcPr>
          <w:p w14:paraId="2D79C682" w14:textId="77777777" w:rsidR="0044631E" w:rsidRDefault="0044631E" w:rsidP="00EF3AB2">
            <w:pPr>
              <w:pStyle w:val="TAC"/>
              <w:spacing w:line="256" w:lineRule="auto"/>
            </w:pPr>
            <w:r>
              <w:t>OP.1</w:t>
            </w:r>
          </w:p>
        </w:tc>
      </w:tr>
      <w:tr w:rsidR="0044631E" w14:paraId="697F52F3" w14:textId="77777777" w:rsidTr="00EF3AB2">
        <w:trPr>
          <w:cantSplit/>
          <w:trHeight w:val="259"/>
        </w:trPr>
        <w:tc>
          <w:tcPr>
            <w:tcW w:w="1985" w:type="dxa"/>
            <w:tcBorders>
              <w:top w:val="single" w:sz="4" w:space="0" w:color="auto"/>
              <w:left w:val="single" w:sz="4" w:space="0" w:color="auto"/>
              <w:bottom w:val="nil"/>
              <w:right w:val="single" w:sz="4" w:space="0" w:color="auto"/>
            </w:tcBorders>
            <w:hideMark/>
          </w:tcPr>
          <w:p w14:paraId="1706028F" w14:textId="77777777" w:rsidR="0044631E" w:rsidRDefault="0044631E" w:rsidP="00EF3AB2">
            <w:pPr>
              <w:pStyle w:val="TAL"/>
              <w:spacing w:line="256" w:lineRule="auto"/>
            </w:pPr>
            <w:r>
              <w:rPr>
                <w:lang w:val="en-US"/>
              </w:rPr>
              <w:t xml:space="preserve">PDSCH Reference </w:t>
            </w:r>
          </w:p>
        </w:tc>
        <w:tc>
          <w:tcPr>
            <w:tcW w:w="709" w:type="dxa"/>
            <w:tcBorders>
              <w:top w:val="single" w:sz="4" w:space="0" w:color="auto"/>
              <w:left w:val="single" w:sz="4" w:space="0" w:color="auto"/>
              <w:bottom w:val="single" w:sz="4" w:space="0" w:color="auto"/>
              <w:right w:val="single" w:sz="4" w:space="0" w:color="auto"/>
            </w:tcBorders>
          </w:tcPr>
          <w:p w14:paraId="5C9CE9CF"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0AC29D71" w14:textId="77777777" w:rsidR="0044631E" w:rsidRDefault="0044631E" w:rsidP="00EF3AB2">
            <w:pPr>
              <w:pStyle w:val="TAC"/>
              <w:spacing w:line="256" w:lineRule="auto"/>
              <w:rPr>
                <w:lang w:val="en-US"/>
              </w:rPr>
            </w:pPr>
            <w:r>
              <w:t>Config</w:t>
            </w:r>
            <w:r>
              <w:rPr>
                <w:szCs w:val="18"/>
              </w:rPr>
              <w:t xml:space="preserve"> 1,4</w:t>
            </w:r>
          </w:p>
        </w:tc>
        <w:tc>
          <w:tcPr>
            <w:tcW w:w="1737" w:type="dxa"/>
            <w:gridSpan w:val="3"/>
            <w:tcBorders>
              <w:top w:val="single" w:sz="4" w:space="0" w:color="auto"/>
              <w:left w:val="single" w:sz="4" w:space="0" w:color="auto"/>
              <w:bottom w:val="single" w:sz="4" w:space="0" w:color="auto"/>
              <w:right w:val="single" w:sz="4" w:space="0" w:color="auto"/>
            </w:tcBorders>
            <w:hideMark/>
          </w:tcPr>
          <w:p w14:paraId="671EB976" w14:textId="77777777" w:rsidR="0044631E" w:rsidRDefault="0044631E" w:rsidP="00EF3AB2">
            <w:pPr>
              <w:pStyle w:val="TAC"/>
              <w:spacing w:line="256" w:lineRule="auto"/>
              <w:rPr>
                <w:lang w:val="en-US"/>
              </w:rPr>
            </w:pPr>
            <w:r>
              <w:t>SR.1.1 FDD</w:t>
            </w:r>
          </w:p>
        </w:tc>
        <w:tc>
          <w:tcPr>
            <w:tcW w:w="1843" w:type="dxa"/>
            <w:gridSpan w:val="2"/>
            <w:tcBorders>
              <w:top w:val="single" w:sz="4" w:space="0" w:color="auto"/>
              <w:left w:val="single" w:sz="4" w:space="0" w:color="auto"/>
              <w:bottom w:val="single" w:sz="4" w:space="0" w:color="auto"/>
              <w:right w:val="single" w:sz="4" w:space="0" w:color="auto"/>
            </w:tcBorders>
            <w:hideMark/>
          </w:tcPr>
          <w:p w14:paraId="20BDD3AA" w14:textId="77777777" w:rsidR="0044631E" w:rsidRDefault="0044631E" w:rsidP="00EF3AB2">
            <w:pPr>
              <w:pStyle w:val="TAC"/>
              <w:spacing w:line="256" w:lineRule="auto"/>
            </w:pPr>
            <w:r>
              <w:t>SR.1.1 FDD</w:t>
            </w:r>
          </w:p>
        </w:tc>
        <w:tc>
          <w:tcPr>
            <w:tcW w:w="1843" w:type="dxa"/>
            <w:gridSpan w:val="2"/>
            <w:tcBorders>
              <w:top w:val="single" w:sz="4" w:space="0" w:color="auto"/>
              <w:left w:val="single" w:sz="4" w:space="0" w:color="auto"/>
              <w:bottom w:val="single" w:sz="4" w:space="0" w:color="auto"/>
              <w:right w:val="single" w:sz="4" w:space="0" w:color="auto"/>
            </w:tcBorders>
            <w:hideMark/>
          </w:tcPr>
          <w:p w14:paraId="2D6DD489" w14:textId="77777777" w:rsidR="0044631E" w:rsidRDefault="0044631E" w:rsidP="00EF3AB2">
            <w:pPr>
              <w:pStyle w:val="TAC"/>
              <w:spacing w:line="256" w:lineRule="auto"/>
            </w:pPr>
            <w:r>
              <w:t>SR.1.1 FDD</w:t>
            </w:r>
          </w:p>
        </w:tc>
      </w:tr>
      <w:tr w:rsidR="0044631E" w14:paraId="197F755A" w14:textId="77777777" w:rsidTr="00EF3AB2">
        <w:trPr>
          <w:cantSplit/>
          <w:trHeight w:val="232"/>
        </w:trPr>
        <w:tc>
          <w:tcPr>
            <w:tcW w:w="1985" w:type="dxa"/>
            <w:tcBorders>
              <w:top w:val="nil"/>
              <w:left w:val="single" w:sz="4" w:space="0" w:color="auto"/>
              <w:bottom w:val="nil"/>
              <w:right w:val="single" w:sz="4" w:space="0" w:color="auto"/>
            </w:tcBorders>
            <w:hideMark/>
          </w:tcPr>
          <w:p w14:paraId="549E238C" w14:textId="77777777" w:rsidR="0044631E" w:rsidRDefault="0044631E" w:rsidP="00EF3AB2">
            <w:pPr>
              <w:pStyle w:val="TAL"/>
              <w:spacing w:line="256" w:lineRule="auto"/>
            </w:pPr>
            <w:r>
              <w:rPr>
                <w:lang w:val="en-US"/>
              </w:rPr>
              <w:t>measurement channel</w:t>
            </w:r>
          </w:p>
        </w:tc>
        <w:tc>
          <w:tcPr>
            <w:tcW w:w="709" w:type="dxa"/>
            <w:tcBorders>
              <w:top w:val="single" w:sz="4" w:space="0" w:color="auto"/>
              <w:left w:val="single" w:sz="4" w:space="0" w:color="auto"/>
              <w:bottom w:val="single" w:sz="4" w:space="0" w:color="auto"/>
              <w:right w:val="single" w:sz="4" w:space="0" w:color="auto"/>
            </w:tcBorders>
          </w:tcPr>
          <w:p w14:paraId="51C68195"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47661528" w14:textId="77777777" w:rsidR="0044631E" w:rsidRDefault="0044631E" w:rsidP="00EF3AB2">
            <w:pPr>
              <w:pStyle w:val="TAC"/>
              <w:spacing w:line="256" w:lineRule="auto"/>
              <w:rPr>
                <w:lang w:val="en-US"/>
              </w:rPr>
            </w:pPr>
            <w:r>
              <w:t>Config</w:t>
            </w:r>
            <w:r>
              <w:rPr>
                <w:szCs w:val="18"/>
              </w:rPr>
              <w:t xml:space="preserve"> 2,5</w:t>
            </w:r>
          </w:p>
        </w:tc>
        <w:tc>
          <w:tcPr>
            <w:tcW w:w="1737" w:type="dxa"/>
            <w:gridSpan w:val="3"/>
            <w:tcBorders>
              <w:top w:val="single" w:sz="4" w:space="0" w:color="auto"/>
              <w:left w:val="single" w:sz="4" w:space="0" w:color="auto"/>
              <w:bottom w:val="single" w:sz="4" w:space="0" w:color="auto"/>
              <w:right w:val="single" w:sz="4" w:space="0" w:color="auto"/>
            </w:tcBorders>
            <w:hideMark/>
          </w:tcPr>
          <w:p w14:paraId="32468C2E" w14:textId="77777777" w:rsidR="0044631E" w:rsidRDefault="0044631E" w:rsidP="00EF3AB2">
            <w:pPr>
              <w:pStyle w:val="TAC"/>
              <w:spacing w:line="256" w:lineRule="auto"/>
            </w:pPr>
            <w:r>
              <w:t>SR.1.1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577C82B9" w14:textId="77777777" w:rsidR="0044631E" w:rsidRDefault="0044631E" w:rsidP="00EF3AB2">
            <w:pPr>
              <w:pStyle w:val="TAC"/>
              <w:spacing w:line="256" w:lineRule="auto"/>
            </w:pPr>
            <w:r>
              <w:t>SR.1.1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5EAFCE05" w14:textId="77777777" w:rsidR="0044631E" w:rsidRDefault="0044631E" w:rsidP="00EF3AB2">
            <w:pPr>
              <w:pStyle w:val="TAC"/>
              <w:spacing w:line="256" w:lineRule="auto"/>
            </w:pPr>
            <w:r>
              <w:t>SR.1.1 TDD</w:t>
            </w:r>
          </w:p>
        </w:tc>
      </w:tr>
      <w:tr w:rsidR="0044631E" w14:paraId="49808458" w14:textId="77777777" w:rsidTr="00EF3AB2">
        <w:trPr>
          <w:cantSplit/>
          <w:trHeight w:val="213"/>
        </w:trPr>
        <w:tc>
          <w:tcPr>
            <w:tcW w:w="1985" w:type="dxa"/>
            <w:tcBorders>
              <w:top w:val="nil"/>
              <w:left w:val="single" w:sz="4" w:space="0" w:color="auto"/>
              <w:bottom w:val="single" w:sz="4" w:space="0" w:color="auto"/>
              <w:right w:val="single" w:sz="4" w:space="0" w:color="auto"/>
            </w:tcBorders>
            <w:hideMark/>
          </w:tcPr>
          <w:p w14:paraId="49C5C7E0" w14:textId="77777777" w:rsidR="0044631E" w:rsidRDefault="0044631E" w:rsidP="00EF3AB2"/>
        </w:tc>
        <w:tc>
          <w:tcPr>
            <w:tcW w:w="709" w:type="dxa"/>
            <w:tcBorders>
              <w:top w:val="single" w:sz="4" w:space="0" w:color="auto"/>
              <w:left w:val="single" w:sz="4" w:space="0" w:color="auto"/>
              <w:bottom w:val="single" w:sz="4" w:space="0" w:color="auto"/>
              <w:right w:val="single" w:sz="4" w:space="0" w:color="auto"/>
            </w:tcBorders>
          </w:tcPr>
          <w:p w14:paraId="4391AF78" w14:textId="77777777" w:rsidR="0044631E" w:rsidRDefault="0044631E" w:rsidP="00EF3AB2">
            <w:pPr>
              <w:pStyle w:val="TAC"/>
              <w:spacing w:line="256" w:lineRule="auto"/>
              <w:rPr>
                <w:lang w:eastAsia="ko-KR"/>
              </w:rPr>
            </w:pPr>
          </w:p>
        </w:tc>
        <w:tc>
          <w:tcPr>
            <w:tcW w:w="2090" w:type="dxa"/>
            <w:tcBorders>
              <w:top w:val="single" w:sz="4" w:space="0" w:color="auto"/>
              <w:left w:val="single" w:sz="4" w:space="0" w:color="auto"/>
              <w:bottom w:val="single" w:sz="4" w:space="0" w:color="auto"/>
              <w:right w:val="single" w:sz="4" w:space="0" w:color="auto"/>
            </w:tcBorders>
            <w:hideMark/>
          </w:tcPr>
          <w:p w14:paraId="4705794B" w14:textId="77777777" w:rsidR="0044631E" w:rsidRDefault="0044631E" w:rsidP="00EF3AB2">
            <w:pPr>
              <w:pStyle w:val="TAC"/>
              <w:spacing w:line="256" w:lineRule="auto"/>
              <w:rPr>
                <w:lang w:val="en-US"/>
              </w:rPr>
            </w:pPr>
            <w:r>
              <w:t>Config</w:t>
            </w:r>
            <w:r>
              <w:rPr>
                <w:szCs w:val="18"/>
              </w:rPr>
              <w:t xml:space="preserve"> 3,6</w:t>
            </w:r>
          </w:p>
        </w:tc>
        <w:tc>
          <w:tcPr>
            <w:tcW w:w="1737" w:type="dxa"/>
            <w:gridSpan w:val="3"/>
            <w:tcBorders>
              <w:top w:val="single" w:sz="4" w:space="0" w:color="auto"/>
              <w:left w:val="single" w:sz="4" w:space="0" w:color="auto"/>
              <w:bottom w:val="single" w:sz="4" w:space="0" w:color="auto"/>
              <w:right w:val="single" w:sz="4" w:space="0" w:color="auto"/>
            </w:tcBorders>
            <w:hideMark/>
          </w:tcPr>
          <w:p w14:paraId="380AFEE6" w14:textId="77777777" w:rsidR="0044631E" w:rsidRDefault="0044631E" w:rsidP="00EF3AB2">
            <w:pPr>
              <w:pStyle w:val="TAC"/>
              <w:spacing w:line="256" w:lineRule="auto"/>
            </w:pPr>
            <w:r>
              <w:t>SR2.1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18E1906E" w14:textId="77777777" w:rsidR="0044631E" w:rsidRDefault="0044631E" w:rsidP="00EF3AB2">
            <w:pPr>
              <w:pStyle w:val="TAC"/>
              <w:spacing w:line="256" w:lineRule="auto"/>
            </w:pPr>
            <w:r>
              <w:t>SR2.1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206E7B65" w14:textId="77777777" w:rsidR="0044631E" w:rsidRDefault="0044631E" w:rsidP="00EF3AB2">
            <w:pPr>
              <w:pStyle w:val="TAC"/>
              <w:spacing w:line="256" w:lineRule="auto"/>
            </w:pPr>
            <w:r>
              <w:t>SR2.1 TDD</w:t>
            </w:r>
          </w:p>
        </w:tc>
      </w:tr>
      <w:tr w:rsidR="0044631E" w14:paraId="4966F0C7" w14:textId="77777777" w:rsidTr="00EF3AB2">
        <w:trPr>
          <w:cantSplit/>
          <w:trHeight w:val="186"/>
        </w:trPr>
        <w:tc>
          <w:tcPr>
            <w:tcW w:w="1985" w:type="dxa"/>
            <w:tcBorders>
              <w:top w:val="single" w:sz="4" w:space="0" w:color="auto"/>
              <w:left w:val="single" w:sz="4" w:space="0" w:color="auto"/>
              <w:bottom w:val="nil"/>
              <w:right w:val="single" w:sz="4" w:space="0" w:color="auto"/>
            </w:tcBorders>
            <w:hideMark/>
          </w:tcPr>
          <w:p w14:paraId="6261F5B7" w14:textId="77777777" w:rsidR="0044631E" w:rsidRDefault="0044631E" w:rsidP="00EF3AB2">
            <w:pPr>
              <w:pStyle w:val="TAL"/>
              <w:spacing w:line="256" w:lineRule="auto"/>
              <w:rPr>
                <w:rFonts w:cs="v5.0.0"/>
              </w:rPr>
            </w:pPr>
            <w:r>
              <w:rPr>
                <w:rFonts w:cs="v5.0.0"/>
              </w:rPr>
              <w:t xml:space="preserve">RMSI CORESET Reference </w:t>
            </w:r>
          </w:p>
        </w:tc>
        <w:tc>
          <w:tcPr>
            <w:tcW w:w="709" w:type="dxa"/>
            <w:tcBorders>
              <w:top w:val="single" w:sz="4" w:space="0" w:color="auto"/>
              <w:left w:val="single" w:sz="4" w:space="0" w:color="auto"/>
              <w:bottom w:val="single" w:sz="4" w:space="0" w:color="auto"/>
              <w:right w:val="single" w:sz="4" w:space="0" w:color="auto"/>
            </w:tcBorders>
          </w:tcPr>
          <w:p w14:paraId="631C4DD6"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4FE2FB35" w14:textId="77777777" w:rsidR="0044631E" w:rsidRDefault="0044631E" w:rsidP="00EF3AB2">
            <w:pPr>
              <w:pStyle w:val="TAC"/>
              <w:spacing w:line="256" w:lineRule="auto"/>
              <w:rPr>
                <w:lang w:val="en-US"/>
              </w:rPr>
            </w:pPr>
            <w:r>
              <w:t>Config</w:t>
            </w:r>
            <w:r>
              <w:rPr>
                <w:szCs w:val="18"/>
              </w:rPr>
              <w:t xml:space="preserve"> 1,4</w:t>
            </w:r>
          </w:p>
        </w:tc>
        <w:tc>
          <w:tcPr>
            <w:tcW w:w="1737" w:type="dxa"/>
            <w:gridSpan w:val="3"/>
            <w:tcBorders>
              <w:top w:val="single" w:sz="4" w:space="0" w:color="auto"/>
              <w:left w:val="single" w:sz="4" w:space="0" w:color="auto"/>
              <w:bottom w:val="single" w:sz="4" w:space="0" w:color="auto"/>
              <w:right w:val="single" w:sz="4" w:space="0" w:color="auto"/>
            </w:tcBorders>
            <w:hideMark/>
          </w:tcPr>
          <w:p w14:paraId="51CC12BE" w14:textId="77777777" w:rsidR="0044631E" w:rsidRDefault="0044631E" w:rsidP="00EF3AB2">
            <w:pPr>
              <w:pStyle w:val="TAC"/>
              <w:spacing w:line="256" w:lineRule="auto"/>
              <w:rPr>
                <w:lang w:val="en-US"/>
              </w:rPr>
            </w:pPr>
            <w:r>
              <w:t>CR.1.1 FDD</w:t>
            </w:r>
          </w:p>
        </w:tc>
        <w:tc>
          <w:tcPr>
            <w:tcW w:w="1843" w:type="dxa"/>
            <w:gridSpan w:val="2"/>
            <w:tcBorders>
              <w:top w:val="single" w:sz="4" w:space="0" w:color="auto"/>
              <w:left w:val="single" w:sz="4" w:space="0" w:color="auto"/>
              <w:bottom w:val="single" w:sz="4" w:space="0" w:color="auto"/>
              <w:right w:val="single" w:sz="4" w:space="0" w:color="auto"/>
            </w:tcBorders>
            <w:hideMark/>
          </w:tcPr>
          <w:p w14:paraId="1CF7F1D8" w14:textId="77777777" w:rsidR="0044631E" w:rsidRDefault="0044631E" w:rsidP="00EF3AB2">
            <w:pPr>
              <w:pStyle w:val="TAC"/>
              <w:spacing w:line="256" w:lineRule="auto"/>
              <w:rPr>
                <w:rFonts w:cs="v4.2.0"/>
                <w:lang w:eastAsia="zh-CN"/>
              </w:rPr>
            </w:pPr>
            <w:r>
              <w:t>CR.1.1 FDD</w:t>
            </w:r>
          </w:p>
        </w:tc>
        <w:tc>
          <w:tcPr>
            <w:tcW w:w="1843" w:type="dxa"/>
            <w:gridSpan w:val="2"/>
            <w:tcBorders>
              <w:top w:val="single" w:sz="4" w:space="0" w:color="auto"/>
              <w:left w:val="single" w:sz="4" w:space="0" w:color="auto"/>
              <w:bottom w:val="single" w:sz="4" w:space="0" w:color="auto"/>
              <w:right w:val="single" w:sz="4" w:space="0" w:color="auto"/>
            </w:tcBorders>
            <w:hideMark/>
          </w:tcPr>
          <w:p w14:paraId="6F05B7BE" w14:textId="77777777" w:rsidR="0044631E" w:rsidRDefault="0044631E" w:rsidP="00EF3AB2">
            <w:pPr>
              <w:pStyle w:val="TAC"/>
              <w:spacing w:line="256" w:lineRule="auto"/>
              <w:rPr>
                <w:lang w:eastAsia="ko-KR"/>
              </w:rPr>
            </w:pPr>
            <w:r>
              <w:t>CR.1.1 FDD</w:t>
            </w:r>
          </w:p>
        </w:tc>
      </w:tr>
      <w:tr w:rsidR="0044631E" w14:paraId="4874C64A" w14:textId="77777777" w:rsidTr="00EF3AB2">
        <w:trPr>
          <w:cantSplit/>
          <w:trHeight w:val="206"/>
        </w:trPr>
        <w:tc>
          <w:tcPr>
            <w:tcW w:w="1985" w:type="dxa"/>
            <w:tcBorders>
              <w:top w:val="nil"/>
              <w:left w:val="single" w:sz="4" w:space="0" w:color="auto"/>
              <w:bottom w:val="nil"/>
              <w:right w:val="single" w:sz="4" w:space="0" w:color="auto"/>
            </w:tcBorders>
            <w:hideMark/>
          </w:tcPr>
          <w:p w14:paraId="0D2FECC5" w14:textId="77777777" w:rsidR="0044631E" w:rsidRDefault="0044631E" w:rsidP="00EF3AB2">
            <w:pPr>
              <w:pStyle w:val="TAL"/>
              <w:spacing w:line="256" w:lineRule="auto"/>
              <w:rPr>
                <w:rFonts w:cs="v5.0.0"/>
              </w:rPr>
            </w:pPr>
            <w:r>
              <w:rPr>
                <w:rFonts w:cs="v5.0.0"/>
              </w:rPr>
              <w:t>Channel</w:t>
            </w:r>
          </w:p>
        </w:tc>
        <w:tc>
          <w:tcPr>
            <w:tcW w:w="709" w:type="dxa"/>
            <w:tcBorders>
              <w:top w:val="single" w:sz="4" w:space="0" w:color="auto"/>
              <w:left w:val="single" w:sz="4" w:space="0" w:color="auto"/>
              <w:bottom w:val="single" w:sz="4" w:space="0" w:color="auto"/>
              <w:right w:val="single" w:sz="4" w:space="0" w:color="auto"/>
            </w:tcBorders>
          </w:tcPr>
          <w:p w14:paraId="029AF951"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0E5B514D" w14:textId="77777777" w:rsidR="0044631E" w:rsidRDefault="0044631E" w:rsidP="00EF3AB2">
            <w:pPr>
              <w:pStyle w:val="TAC"/>
              <w:spacing w:line="256" w:lineRule="auto"/>
              <w:rPr>
                <w:lang w:val="en-US"/>
              </w:rPr>
            </w:pPr>
            <w:r>
              <w:t>Config</w:t>
            </w:r>
            <w:r>
              <w:rPr>
                <w:szCs w:val="18"/>
              </w:rPr>
              <w:t xml:space="preserve"> 2,5</w:t>
            </w:r>
          </w:p>
        </w:tc>
        <w:tc>
          <w:tcPr>
            <w:tcW w:w="1737" w:type="dxa"/>
            <w:gridSpan w:val="3"/>
            <w:tcBorders>
              <w:top w:val="single" w:sz="4" w:space="0" w:color="auto"/>
              <w:left w:val="single" w:sz="4" w:space="0" w:color="auto"/>
              <w:bottom w:val="single" w:sz="4" w:space="0" w:color="auto"/>
              <w:right w:val="single" w:sz="4" w:space="0" w:color="auto"/>
            </w:tcBorders>
            <w:hideMark/>
          </w:tcPr>
          <w:p w14:paraId="604AA547" w14:textId="77777777" w:rsidR="0044631E" w:rsidRDefault="0044631E" w:rsidP="00EF3AB2">
            <w:pPr>
              <w:pStyle w:val="TAC"/>
              <w:spacing w:line="256" w:lineRule="auto"/>
            </w:pPr>
            <w:r>
              <w:t>CR.1.1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2AB38F61" w14:textId="77777777" w:rsidR="0044631E" w:rsidRDefault="0044631E" w:rsidP="00EF3AB2">
            <w:pPr>
              <w:pStyle w:val="TAC"/>
              <w:spacing w:line="256" w:lineRule="auto"/>
              <w:rPr>
                <w:rFonts w:cs="v4.2.0"/>
                <w:lang w:eastAsia="zh-CN"/>
              </w:rPr>
            </w:pPr>
            <w:r>
              <w:t>CR.1.1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45903602" w14:textId="77777777" w:rsidR="0044631E" w:rsidRDefault="0044631E" w:rsidP="00EF3AB2">
            <w:pPr>
              <w:pStyle w:val="TAC"/>
              <w:spacing w:line="256" w:lineRule="auto"/>
              <w:rPr>
                <w:lang w:eastAsia="ko-KR"/>
              </w:rPr>
            </w:pPr>
            <w:r>
              <w:t>CR.1.1 TDD</w:t>
            </w:r>
          </w:p>
        </w:tc>
      </w:tr>
      <w:tr w:rsidR="0044631E" w14:paraId="14159589" w14:textId="77777777" w:rsidTr="00EF3AB2">
        <w:trPr>
          <w:cantSplit/>
          <w:trHeight w:val="180"/>
        </w:trPr>
        <w:tc>
          <w:tcPr>
            <w:tcW w:w="1985" w:type="dxa"/>
            <w:tcBorders>
              <w:top w:val="nil"/>
              <w:left w:val="single" w:sz="4" w:space="0" w:color="auto"/>
              <w:bottom w:val="single" w:sz="4" w:space="0" w:color="auto"/>
              <w:right w:val="single" w:sz="4" w:space="0" w:color="auto"/>
            </w:tcBorders>
            <w:hideMark/>
          </w:tcPr>
          <w:p w14:paraId="42E7DD60" w14:textId="77777777" w:rsidR="0044631E" w:rsidRDefault="0044631E" w:rsidP="00EF3AB2"/>
        </w:tc>
        <w:tc>
          <w:tcPr>
            <w:tcW w:w="709" w:type="dxa"/>
            <w:tcBorders>
              <w:top w:val="single" w:sz="4" w:space="0" w:color="auto"/>
              <w:left w:val="single" w:sz="4" w:space="0" w:color="auto"/>
              <w:bottom w:val="single" w:sz="4" w:space="0" w:color="auto"/>
              <w:right w:val="single" w:sz="4" w:space="0" w:color="auto"/>
            </w:tcBorders>
          </w:tcPr>
          <w:p w14:paraId="54247335" w14:textId="77777777" w:rsidR="0044631E" w:rsidRDefault="0044631E" w:rsidP="00EF3AB2">
            <w:pPr>
              <w:pStyle w:val="TAC"/>
              <w:spacing w:line="256" w:lineRule="auto"/>
              <w:rPr>
                <w:lang w:val="it-IT" w:eastAsia="ko-KR"/>
              </w:rPr>
            </w:pPr>
          </w:p>
        </w:tc>
        <w:tc>
          <w:tcPr>
            <w:tcW w:w="2090" w:type="dxa"/>
            <w:tcBorders>
              <w:top w:val="single" w:sz="4" w:space="0" w:color="auto"/>
              <w:left w:val="single" w:sz="4" w:space="0" w:color="auto"/>
              <w:bottom w:val="single" w:sz="4" w:space="0" w:color="auto"/>
              <w:right w:val="single" w:sz="4" w:space="0" w:color="auto"/>
            </w:tcBorders>
            <w:hideMark/>
          </w:tcPr>
          <w:p w14:paraId="15648F19" w14:textId="77777777" w:rsidR="0044631E" w:rsidRDefault="0044631E" w:rsidP="00EF3AB2">
            <w:pPr>
              <w:pStyle w:val="TAC"/>
              <w:spacing w:line="256" w:lineRule="auto"/>
              <w:rPr>
                <w:lang w:val="en-US"/>
              </w:rPr>
            </w:pPr>
            <w:r>
              <w:t>Config</w:t>
            </w:r>
            <w:r>
              <w:rPr>
                <w:szCs w:val="18"/>
              </w:rPr>
              <w:t xml:space="preserve"> 3,6</w:t>
            </w:r>
          </w:p>
        </w:tc>
        <w:tc>
          <w:tcPr>
            <w:tcW w:w="1737" w:type="dxa"/>
            <w:gridSpan w:val="3"/>
            <w:tcBorders>
              <w:top w:val="single" w:sz="4" w:space="0" w:color="auto"/>
              <w:left w:val="single" w:sz="4" w:space="0" w:color="auto"/>
              <w:bottom w:val="single" w:sz="4" w:space="0" w:color="auto"/>
              <w:right w:val="single" w:sz="4" w:space="0" w:color="auto"/>
            </w:tcBorders>
            <w:hideMark/>
          </w:tcPr>
          <w:p w14:paraId="4DD27990" w14:textId="77777777" w:rsidR="0044631E" w:rsidRDefault="0044631E" w:rsidP="00EF3AB2">
            <w:pPr>
              <w:pStyle w:val="TAC"/>
              <w:spacing w:line="256" w:lineRule="auto"/>
            </w:pPr>
            <w:r>
              <w:t>CR2.1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1E8E6E18" w14:textId="77777777" w:rsidR="0044631E" w:rsidRDefault="0044631E" w:rsidP="00EF3AB2">
            <w:pPr>
              <w:pStyle w:val="TAC"/>
              <w:spacing w:line="256" w:lineRule="auto"/>
              <w:rPr>
                <w:rFonts w:cs="v4.2.0"/>
                <w:lang w:eastAsia="zh-CN"/>
              </w:rPr>
            </w:pPr>
            <w:r>
              <w:t>CR2.1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59224DF5" w14:textId="77777777" w:rsidR="0044631E" w:rsidRDefault="0044631E" w:rsidP="00EF3AB2">
            <w:pPr>
              <w:pStyle w:val="TAC"/>
              <w:spacing w:line="256" w:lineRule="auto"/>
              <w:rPr>
                <w:lang w:eastAsia="ko-KR"/>
              </w:rPr>
            </w:pPr>
            <w:r>
              <w:t>CR2.1 TDD</w:t>
            </w:r>
          </w:p>
        </w:tc>
      </w:tr>
      <w:tr w:rsidR="0044631E" w14:paraId="66CB8434" w14:textId="77777777" w:rsidTr="00EF3AB2">
        <w:trPr>
          <w:cantSplit/>
          <w:trHeight w:val="180"/>
        </w:trPr>
        <w:tc>
          <w:tcPr>
            <w:tcW w:w="1985" w:type="dxa"/>
            <w:vMerge w:val="restart"/>
            <w:tcBorders>
              <w:top w:val="nil"/>
              <w:left w:val="single" w:sz="4" w:space="0" w:color="auto"/>
              <w:bottom w:val="single" w:sz="4" w:space="0" w:color="auto"/>
              <w:right w:val="single" w:sz="4" w:space="0" w:color="auto"/>
            </w:tcBorders>
            <w:hideMark/>
          </w:tcPr>
          <w:p w14:paraId="1B1660F8" w14:textId="77777777" w:rsidR="0044631E" w:rsidRDefault="0044631E" w:rsidP="00EF3AB2">
            <w:pPr>
              <w:pStyle w:val="TAL"/>
              <w:spacing w:line="256" w:lineRule="auto"/>
              <w:rPr>
                <w:rFonts w:cs="v5.0.0"/>
              </w:rPr>
            </w:pPr>
            <w:r>
              <w:rPr>
                <w:rFonts w:cs="v5.0.0"/>
              </w:rPr>
              <w:t>Dedicated CORESET Reference Channel</w:t>
            </w:r>
          </w:p>
        </w:tc>
        <w:tc>
          <w:tcPr>
            <w:tcW w:w="709" w:type="dxa"/>
            <w:tcBorders>
              <w:top w:val="single" w:sz="4" w:space="0" w:color="auto"/>
              <w:left w:val="single" w:sz="4" w:space="0" w:color="auto"/>
              <w:bottom w:val="nil"/>
              <w:right w:val="single" w:sz="4" w:space="0" w:color="auto"/>
            </w:tcBorders>
          </w:tcPr>
          <w:p w14:paraId="4492C669"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4DD28C73" w14:textId="77777777" w:rsidR="0044631E" w:rsidRDefault="0044631E" w:rsidP="00EF3AB2">
            <w:pPr>
              <w:pStyle w:val="TAC"/>
              <w:spacing w:line="256" w:lineRule="auto"/>
            </w:pPr>
            <w:r>
              <w:t>Config</w:t>
            </w:r>
            <w:r>
              <w:rPr>
                <w:szCs w:val="18"/>
              </w:rPr>
              <w:t xml:space="preserve"> 1,4</w:t>
            </w:r>
          </w:p>
        </w:tc>
        <w:tc>
          <w:tcPr>
            <w:tcW w:w="1737" w:type="dxa"/>
            <w:gridSpan w:val="3"/>
            <w:tcBorders>
              <w:top w:val="single" w:sz="4" w:space="0" w:color="auto"/>
              <w:left w:val="single" w:sz="4" w:space="0" w:color="auto"/>
              <w:bottom w:val="single" w:sz="4" w:space="0" w:color="auto"/>
              <w:right w:val="single" w:sz="4" w:space="0" w:color="auto"/>
            </w:tcBorders>
            <w:vAlign w:val="center"/>
            <w:hideMark/>
          </w:tcPr>
          <w:p w14:paraId="2162FD9B" w14:textId="77777777" w:rsidR="0044631E" w:rsidRDefault="0044631E" w:rsidP="00EF3AB2">
            <w:pPr>
              <w:pStyle w:val="TAC"/>
              <w:spacing w:line="256" w:lineRule="auto"/>
            </w:pPr>
            <w:r>
              <w:t xml:space="preserve">CCR.1.1 FDD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DA7F760" w14:textId="77777777" w:rsidR="0044631E" w:rsidRDefault="0044631E" w:rsidP="00EF3AB2">
            <w:pPr>
              <w:pStyle w:val="TAC"/>
              <w:spacing w:line="256" w:lineRule="auto"/>
              <w:rPr>
                <w:rFonts w:cs="v4.2.0"/>
                <w:lang w:eastAsia="zh-CN"/>
              </w:rPr>
            </w:pPr>
            <w:r>
              <w:t xml:space="preserve">CCR.1.1 FDD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FCA166F" w14:textId="77777777" w:rsidR="0044631E" w:rsidRDefault="0044631E" w:rsidP="00EF3AB2">
            <w:pPr>
              <w:pStyle w:val="TAC"/>
              <w:spacing w:line="256" w:lineRule="auto"/>
              <w:rPr>
                <w:lang w:eastAsia="ko-KR"/>
              </w:rPr>
            </w:pPr>
            <w:r>
              <w:t xml:space="preserve">CCR.1.1 FDD  </w:t>
            </w:r>
          </w:p>
        </w:tc>
      </w:tr>
      <w:tr w:rsidR="0044631E" w14:paraId="33214CF4" w14:textId="77777777" w:rsidTr="00EF3AB2">
        <w:trPr>
          <w:cantSplit/>
          <w:trHeight w:val="180"/>
        </w:trPr>
        <w:tc>
          <w:tcPr>
            <w:tcW w:w="10207" w:type="dxa"/>
            <w:vMerge/>
            <w:tcBorders>
              <w:top w:val="nil"/>
              <w:left w:val="single" w:sz="4" w:space="0" w:color="auto"/>
              <w:bottom w:val="single" w:sz="4" w:space="0" w:color="auto"/>
              <w:right w:val="single" w:sz="4" w:space="0" w:color="auto"/>
            </w:tcBorders>
            <w:vAlign w:val="center"/>
            <w:hideMark/>
          </w:tcPr>
          <w:p w14:paraId="289B9D9A" w14:textId="77777777" w:rsidR="0044631E" w:rsidRDefault="0044631E" w:rsidP="00EF3AB2">
            <w:pPr>
              <w:spacing w:after="0" w:line="256" w:lineRule="auto"/>
              <w:rPr>
                <w:rFonts w:ascii="Arial" w:hAnsi="Arial" w:cs="v5.0.0"/>
                <w:sz w:val="18"/>
                <w:lang w:eastAsia="ko-KR"/>
              </w:rPr>
            </w:pPr>
          </w:p>
        </w:tc>
        <w:tc>
          <w:tcPr>
            <w:tcW w:w="709" w:type="dxa"/>
            <w:tcBorders>
              <w:top w:val="nil"/>
              <w:left w:val="single" w:sz="4" w:space="0" w:color="auto"/>
              <w:bottom w:val="nil"/>
              <w:right w:val="single" w:sz="4" w:space="0" w:color="auto"/>
            </w:tcBorders>
          </w:tcPr>
          <w:p w14:paraId="74F9E732"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32276998" w14:textId="77777777" w:rsidR="0044631E" w:rsidRDefault="0044631E" w:rsidP="00EF3AB2">
            <w:pPr>
              <w:pStyle w:val="TAC"/>
              <w:spacing w:line="256" w:lineRule="auto"/>
            </w:pPr>
            <w:r>
              <w:t>Config</w:t>
            </w:r>
            <w:r>
              <w:rPr>
                <w:szCs w:val="18"/>
              </w:rPr>
              <w:t xml:space="preserve"> 2,5</w:t>
            </w:r>
          </w:p>
        </w:tc>
        <w:tc>
          <w:tcPr>
            <w:tcW w:w="1737" w:type="dxa"/>
            <w:gridSpan w:val="3"/>
            <w:tcBorders>
              <w:top w:val="single" w:sz="4" w:space="0" w:color="auto"/>
              <w:left w:val="single" w:sz="4" w:space="0" w:color="auto"/>
              <w:bottom w:val="single" w:sz="4" w:space="0" w:color="auto"/>
              <w:right w:val="single" w:sz="4" w:space="0" w:color="auto"/>
            </w:tcBorders>
            <w:vAlign w:val="center"/>
            <w:hideMark/>
          </w:tcPr>
          <w:p w14:paraId="2D0AAC95" w14:textId="77777777" w:rsidR="0044631E" w:rsidRDefault="0044631E" w:rsidP="00EF3AB2">
            <w:pPr>
              <w:pStyle w:val="TAC"/>
              <w:spacing w:line="256" w:lineRule="auto"/>
            </w:pPr>
            <w:r>
              <w:t>CCR.1.1 TDD</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D8BAB18" w14:textId="77777777" w:rsidR="0044631E" w:rsidRDefault="0044631E" w:rsidP="00EF3AB2">
            <w:pPr>
              <w:pStyle w:val="TAC"/>
              <w:spacing w:line="256" w:lineRule="auto"/>
              <w:rPr>
                <w:rFonts w:cs="v4.2.0"/>
                <w:lang w:eastAsia="zh-CN"/>
              </w:rPr>
            </w:pPr>
            <w:r>
              <w:t>CCR.1.1 TDD</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22F7ED3" w14:textId="77777777" w:rsidR="0044631E" w:rsidRDefault="0044631E" w:rsidP="00EF3AB2">
            <w:pPr>
              <w:pStyle w:val="TAC"/>
              <w:spacing w:line="256" w:lineRule="auto"/>
              <w:rPr>
                <w:lang w:eastAsia="ko-KR"/>
              </w:rPr>
            </w:pPr>
            <w:r>
              <w:t>CCR.1.1 TDD</w:t>
            </w:r>
          </w:p>
        </w:tc>
      </w:tr>
      <w:tr w:rsidR="0044631E" w14:paraId="51C48DE6" w14:textId="77777777" w:rsidTr="00EF3AB2">
        <w:trPr>
          <w:cantSplit/>
          <w:trHeight w:val="180"/>
        </w:trPr>
        <w:tc>
          <w:tcPr>
            <w:tcW w:w="10207" w:type="dxa"/>
            <w:vMerge/>
            <w:tcBorders>
              <w:top w:val="nil"/>
              <w:left w:val="single" w:sz="4" w:space="0" w:color="auto"/>
              <w:bottom w:val="single" w:sz="4" w:space="0" w:color="auto"/>
              <w:right w:val="single" w:sz="4" w:space="0" w:color="auto"/>
            </w:tcBorders>
            <w:vAlign w:val="center"/>
            <w:hideMark/>
          </w:tcPr>
          <w:p w14:paraId="1F92007D" w14:textId="77777777" w:rsidR="0044631E" w:rsidRDefault="0044631E" w:rsidP="00EF3AB2">
            <w:pPr>
              <w:spacing w:after="0" w:line="256" w:lineRule="auto"/>
              <w:rPr>
                <w:rFonts w:ascii="Arial" w:hAnsi="Arial" w:cs="v5.0.0"/>
                <w:sz w:val="18"/>
                <w:lang w:eastAsia="ko-KR"/>
              </w:rPr>
            </w:pPr>
          </w:p>
        </w:tc>
        <w:tc>
          <w:tcPr>
            <w:tcW w:w="709" w:type="dxa"/>
            <w:tcBorders>
              <w:top w:val="nil"/>
              <w:left w:val="single" w:sz="4" w:space="0" w:color="auto"/>
              <w:bottom w:val="single" w:sz="4" w:space="0" w:color="auto"/>
              <w:right w:val="single" w:sz="4" w:space="0" w:color="auto"/>
            </w:tcBorders>
          </w:tcPr>
          <w:p w14:paraId="3F2978B4"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35085B32" w14:textId="77777777" w:rsidR="0044631E" w:rsidRDefault="0044631E" w:rsidP="00EF3AB2">
            <w:pPr>
              <w:pStyle w:val="TAC"/>
              <w:spacing w:line="256" w:lineRule="auto"/>
            </w:pPr>
            <w:r>
              <w:t>Config</w:t>
            </w:r>
            <w:r>
              <w:rPr>
                <w:szCs w:val="18"/>
              </w:rPr>
              <w:t xml:space="preserve"> 3,6</w:t>
            </w:r>
          </w:p>
        </w:tc>
        <w:tc>
          <w:tcPr>
            <w:tcW w:w="1737" w:type="dxa"/>
            <w:gridSpan w:val="3"/>
            <w:tcBorders>
              <w:top w:val="single" w:sz="4" w:space="0" w:color="auto"/>
              <w:left w:val="single" w:sz="4" w:space="0" w:color="auto"/>
              <w:bottom w:val="single" w:sz="4" w:space="0" w:color="auto"/>
              <w:right w:val="single" w:sz="4" w:space="0" w:color="auto"/>
            </w:tcBorders>
            <w:vAlign w:val="center"/>
            <w:hideMark/>
          </w:tcPr>
          <w:p w14:paraId="1C9F63C9" w14:textId="77777777" w:rsidR="0044631E" w:rsidRDefault="0044631E" w:rsidP="00EF3AB2">
            <w:pPr>
              <w:pStyle w:val="TAC"/>
              <w:spacing w:line="256" w:lineRule="auto"/>
            </w:pPr>
            <w:r>
              <w:t>CCR.2.1 TDD</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9C3C899" w14:textId="77777777" w:rsidR="0044631E" w:rsidRDefault="0044631E" w:rsidP="00EF3AB2">
            <w:pPr>
              <w:pStyle w:val="TAC"/>
              <w:spacing w:line="256" w:lineRule="auto"/>
              <w:rPr>
                <w:rFonts w:cs="v4.2.0"/>
                <w:lang w:eastAsia="zh-CN"/>
              </w:rPr>
            </w:pPr>
            <w:r>
              <w:t>CCR.2.1 TDD</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6F3605C" w14:textId="77777777" w:rsidR="0044631E" w:rsidRDefault="0044631E" w:rsidP="00EF3AB2">
            <w:pPr>
              <w:pStyle w:val="TAC"/>
              <w:spacing w:line="256" w:lineRule="auto"/>
              <w:rPr>
                <w:lang w:eastAsia="ko-KR"/>
              </w:rPr>
            </w:pPr>
            <w:r>
              <w:t>CCR.2.1 TDD</w:t>
            </w:r>
          </w:p>
        </w:tc>
      </w:tr>
      <w:tr w:rsidR="0044631E" w14:paraId="39664139" w14:textId="77777777" w:rsidTr="00EF3AB2">
        <w:trPr>
          <w:cantSplit/>
          <w:trHeight w:val="180"/>
        </w:trPr>
        <w:tc>
          <w:tcPr>
            <w:tcW w:w="1985" w:type="dxa"/>
            <w:tcBorders>
              <w:top w:val="single" w:sz="4" w:space="0" w:color="auto"/>
              <w:left w:val="single" w:sz="4" w:space="0" w:color="auto"/>
              <w:bottom w:val="nil"/>
              <w:right w:val="single" w:sz="4" w:space="0" w:color="auto"/>
            </w:tcBorders>
            <w:hideMark/>
          </w:tcPr>
          <w:p w14:paraId="7C84A0A5" w14:textId="77777777" w:rsidR="0044631E" w:rsidRDefault="0044631E" w:rsidP="00EF3AB2">
            <w:pPr>
              <w:pStyle w:val="TAL"/>
              <w:spacing w:line="256" w:lineRule="auto"/>
              <w:rPr>
                <w:rFonts w:cs="v5.0.0"/>
              </w:rPr>
            </w:pPr>
            <w:r>
              <w:rPr>
                <w:lang w:val="it-IT" w:eastAsia="zh-CN"/>
              </w:rPr>
              <w:lastRenderedPageBreak/>
              <w:t>SSB parameters</w:t>
            </w:r>
          </w:p>
        </w:tc>
        <w:tc>
          <w:tcPr>
            <w:tcW w:w="709" w:type="dxa"/>
            <w:tcBorders>
              <w:top w:val="single" w:sz="4" w:space="0" w:color="auto"/>
              <w:left w:val="single" w:sz="4" w:space="0" w:color="auto"/>
              <w:bottom w:val="single" w:sz="4" w:space="0" w:color="auto"/>
              <w:right w:val="single" w:sz="4" w:space="0" w:color="auto"/>
            </w:tcBorders>
          </w:tcPr>
          <w:p w14:paraId="0713CFF5"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1E1DA0C7" w14:textId="77777777" w:rsidR="0044631E" w:rsidRDefault="0044631E" w:rsidP="00EF3AB2">
            <w:pPr>
              <w:pStyle w:val="TAC"/>
              <w:spacing w:line="256" w:lineRule="auto"/>
            </w:pPr>
            <w:r>
              <w:t>Config 1,4</w:t>
            </w:r>
          </w:p>
        </w:tc>
        <w:tc>
          <w:tcPr>
            <w:tcW w:w="1737" w:type="dxa"/>
            <w:gridSpan w:val="3"/>
            <w:tcBorders>
              <w:top w:val="single" w:sz="4" w:space="0" w:color="auto"/>
              <w:left w:val="single" w:sz="4" w:space="0" w:color="auto"/>
              <w:bottom w:val="single" w:sz="4" w:space="0" w:color="auto"/>
              <w:right w:val="single" w:sz="4" w:space="0" w:color="auto"/>
            </w:tcBorders>
            <w:hideMark/>
          </w:tcPr>
          <w:p w14:paraId="71ADC3AA" w14:textId="77777777" w:rsidR="0044631E" w:rsidRDefault="0044631E" w:rsidP="00EF3AB2">
            <w:pPr>
              <w:pStyle w:val="TAC"/>
              <w:spacing w:line="256" w:lineRule="auto"/>
            </w:pPr>
            <w:r>
              <w:rPr>
                <w:lang w:eastAsia="zh-CN"/>
              </w:rPr>
              <w:t>SSB.1 FR1</w:t>
            </w:r>
          </w:p>
        </w:tc>
        <w:tc>
          <w:tcPr>
            <w:tcW w:w="1843" w:type="dxa"/>
            <w:gridSpan w:val="2"/>
            <w:tcBorders>
              <w:top w:val="single" w:sz="4" w:space="0" w:color="auto"/>
              <w:left w:val="single" w:sz="4" w:space="0" w:color="auto"/>
              <w:bottom w:val="single" w:sz="4" w:space="0" w:color="auto"/>
              <w:right w:val="single" w:sz="4" w:space="0" w:color="auto"/>
            </w:tcBorders>
            <w:hideMark/>
          </w:tcPr>
          <w:p w14:paraId="323834A3" w14:textId="77777777" w:rsidR="0044631E" w:rsidRDefault="0044631E" w:rsidP="00EF3AB2">
            <w:pPr>
              <w:pStyle w:val="TAC"/>
              <w:spacing w:line="256" w:lineRule="auto"/>
              <w:rPr>
                <w:rFonts w:cs="v4.2.0"/>
                <w:lang w:eastAsia="zh-CN"/>
              </w:rPr>
            </w:pPr>
            <w:r>
              <w:rPr>
                <w:lang w:eastAsia="zh-CN"/>
              </w:rPr>
              <w:t>SSB.5 FR1</w:t>
            </w:r>
          </w:p>
        </w:tc>
        <w:tc>
          <w:tcPr>
            <w:tcW w:w="1843" w:type="dxa"/>
            <w:gridSpan w:val="2"/>
            <w:tcBorders>
              <w:top w:val="single" w:sz="4" w:space="0" w:color="auto"/>
              <w:left w:val="single" w:sz="4" w:space="0" w:color="auto"/>
              <w:bottom w:val="single" w:sz="4" w:space="0" w:color="auto"/>
              <w:right w:val="single" w:sz="4" w:space="0" w:color="auto"/>
            </w:tcBorders>
            <w:hideMark/>
          </w:tcPr>
          <w:p w14:paraId="31483000" w14:textId="77777777" w:rsidR="0044631E" w:rsidRDefault="0044631E" w:rsidP="00EF3AB2">
            <w:pPr>
              <w:pStyle w:val="TAC"/>
              <w:spacing w:line="256" w:lineRule="auto"/>
              <w:rPr>
                <w:lang w:eastAsia="zh-CN"/>
              </w:rPr>
            </w:pPr>
            <w:r>
              <w:rPr>
                <w:lang w:eastAsia="zh-CN"/>
              </w:rPr>
              <w:t>SSB.5 FR1</w:t>
            </w:r>
          </w:p>
        </w:tc>
      </w:tr>
      <w:tr w:rsidR="0044631E" w14:paraId="4295C6C2" w14:textId="77777777" w:rsidTr="00EF3AB2">
        <w:trPr>
          <w:cantSplit/>
          <w:trHeight w:val="180"/>
        </w:trPr>
        <w:tc>
          <w:tcPr>
            <w:tcW w:w="1985" w:type="dxa"/>
            <w:tcBorders>
              <w:top w:val="nil"/>
              <w:left w:val="single" w:sz="4" w:space="0" w:color="auto"/>
              <w:bottom w:val="nil"/>
              <w:right w:val="single" w:sz="4" w:space="0" w:color="auto"/>
            </w:tcBorders>
          </w:tcPr>
          <w:p w14:paraId="22E0FDA7" w14:textId="77777777" w:rsidR="0044631E" w:rsidRDefault="0044631E" w:rsidP="00EF3AB2">
            <w:pPr>
              <w:pStyle w:val="TAL"/>
              <w:spacing w:line="256" w:lineRule="auto"/>
              <w:rPr>
                <w:rFonts w:cs="v5.0.0"/>
                <w:lang w:eastAsia="ko-KR"/>
              </w:rPr>
            </w:pPr>
          </w:p>
        </w:tc>
        <w:tc>
          <w:tcPr>
            <w:tcW w:w="709" w:type="dxa"/>
            <w:tcBorders>
              <w:top w:val="single" w:sz="4" w:space="0" w:color="auto"/>
              <w:left w:val="single" w:sz="4" w:space="0" w:color="auto"/>
              <w:bottom w:val="single" w:sz="4" w:space="0" w:color="auto"/>
              <w:right w:val="single" w:sz="4" w:space="0" w:color="auto"/>
            </w:tcBorders>
          </w:tcPr>
          <w:p w14:paraId="2C6FB042"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53C99D7B" w14:textId="77777777" w:rsidR="0044631E" w:rsidRDefault="0044631E" w:rsidP="00EF3AB2">
            <w:pPr>
              <w:pStyle w:val="TAC"/>
              <w:spacing w:line="256" w:lineRule="auto"/>
            </w:pPr>
            <w:r>
              <w:t>Config 2,5</w:t>
            </w:r>
          </w:p>
        </w:tc>
        <w:tc>
          <w:tcPr>
            <w:tcW w:w="1737" w:type="dxa"/>
            <w:gridSpan w:val="3"/>
            <w:tcBorders>
              <w:top w:val="single" w:sz="4" w:space="0" w:color="auto"/>
              <w:left w:val="single" w:sz="4" w:space="0" w:color="auto"/>
              <w:bottom w:val="single" w:sz="4" w:space="0" w:color="auto"/>
              <w:right w:val="single" w:sz="4" w:space="0" w:color="auto"/>
            </w:tcBorders>
            <w:hideMark/>
          </w:tcPr>
          <w:p w14:paraId="78AB58CA" w14:textId="77777777" w:rsidR="0044631E" w:rsidRDefault="0044631E" w:rsidP="00EF3AB2">
            <w:pPr>
              <w:pStyle w:val="TAC"/>
              <w:spacing w:line="256" w:lineRule="auto"/>
            </w:pPr>
            <w:r>
              <w:rPr>
                <w:lang w:eastAsia="zh-CN"/>
              </w:rPr>
              <w:t>SSB.1 FR1</w:t>
            </w:r>
          </w:p>
        </w:tc>
        <w:tc>
          <w:tcPr>
            <w:tcW w:w="1843" w:type="dxa"/>
            <w:gridSpan w:val="2"/>
            <w:tcBorders>
              <w:top w:val="single" w:sz="4" w:space="0" w:color="auto"/>
              <w:left w:val="single" w:sz="4" w:space="0" w:color="auto"/>
              <w:bottom w:val="single" w:sz="4" w:space="0" w:color="auto"/>
              <w:right w:val="single" w:sz="4" w:space="0" w:color="auto"/>
            </w:tcBorders>
            <w:hideMark/>
          </w:tcPr>
          <w:p w14:paraId="607A26CE" w14:textId="77777777" w:rsidR="0044631E" w:rsidRDefault="0044631E" w:rsidP="00EF3AB2">
            <w:pPr>
              <w:pStyle w:val="TAC"/>
              <w:spacing w:line="256" w:lineRule="auto"/>
              <w:rPr>
                <w:rFonts w:cs="v4.2.0"/>
                <w:lang w:eastAsia="zh-CN"/>
              </w:rPr>
            </w:pPr>
            <w:r>
              <w:rPr>
                <w:lang w:eastAsia="zh-CN"/>
              </w:rPr>
              <w:t>SSB.5 FR1</w:t>
            </w:r>
          </w:p>
        </w:tc>
        <w:tc>
          <w:tcPr>
            <w:tcW w:w="1843" w:type="dxa"/>
            <w:gridSpan w:val="2"/>
            <w:tcBorders>
              <w:top w:val="single" w:sz="4" w:space="0" w:color="auto"/>
              <w:left w:val="single" w:sz="4" w:space="0" w:color="auto"/>
              <w:bottom w:val="single" w:sz="4" w:space="0" w:color="auto"/>
              <w:right w:val="single" w:sz="4" w:space="0" w:color="auto"/>
            </w:tcBorders>
            <w:hideMark/>
          </w:tcPr>
          <w:p w14:paraId="492F9C8E" w14:textId="77777777" w:rsidR="0044631E" w:rsidRDefault="0044631E" w:rsidP="00EF3AB2">
            <w:pPr>
              <w:pStyle w:val="TAC"/>
              <w:spacing w:line="256" w:lineRule="auto"/>
              <w:rPr>
                <w:lang w:eastAsia="zh-CN"/>
              </w:rPr>
            </w:pPr>
            <w:r>
              <w:rPr>
                <w:lang w:eastAsia="zh-CN"/>
              </w:rPr>
              <w:t>SSB.5 FR1</w:t>
            </w:r>
          </w:p>
        </w:tc>
      </w:tr>
      <w:tr w:rsidR="0044631E" w14:paraId="7A385FF8" w14:textId="77777777" w:rsidTr="00EF3AB2">
        <w:trPr>
          <w:cantSplit/>
          <w:trHeight w:val="180"/>
        </w:trPr>
        <w:tc>
          <w:tcPr>
            <w:tcW w:w="1985" w:type="dxa"/>
            <w:tcBorders>
              <w:top w:val="nil"/>
              <w:left w:val="single" w:sz="4" w:space="0" w:color="auto"/>
              <w:bottom w:val="single" w:sz="4" w:space="0" w:color="auto"/>
              <w:right w:val="single" w:sz="4" w:space="0" w:color="auto"/>
            </w:tcBorders>
          </w:tcPr>
          <w:p w14:paraId="06F6CBC9" w14:textId="77777777" w:rsidR="0044631E" w:rsidRDefault="0044631E" w:rsidP="00EF3AB2">
            <w:pPr>
              <w:pStyle w:val="TAL"/>
              <w:spacing w:line="256" w:lineRule="auto"/>
              <w:rPr>
                <w:rFonts w:cs="v5.0.0"/>
                <w:lang w:eastAsia="ko-KR"/>
              </w:rPr>
            </w:pPr>
          </w:p>
        </w:tc>
        <w:tc>
          <w:tcPr>
            <w:tcW w:w="709" w:type="dxa"/>
            <w:tcBorders>
              <w:top w:val="single" w:sz="4" w:space="0" w:color="auto"/>
              <w:left w:val="single" w:sz="4" w:space="0" w:color="auto"/>
              <w:bottom w:val="single" w:sz="4" w:space="0" w:color="auto"/>
              <w:right w:val="single" w:sz="4" w:space="0" w:color="auto"/>
            </w:tcBorders>
          </w:tcPr>
          <w:p w14:paraId="44F48030"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72E684AE" w14:textId="77777777" w:rsidR="0044631E" w:rsidRDefault="0044631E" w:rsidP="00EF3AB2">
            <w:pPr>
              <w:pStyle w:val="TAC"/>
              <w:spacing w:line="256" w:lineRule="auto"/>
            </w:pPr>
            <w:r>
              <w:t>Config 3,6</w:t>
            </w:r>
          </w:p>
        </w:tc>
        <w:tc>
          <w:tcPr>
            <w:tcW w:w="1737" w:type="dxa"/>
            <w:gridSpan w:val="3"/>
            <w:tcBorders>
              <w:top w:val="single" w:sz="4" w:space="0" w:color="auto"/>
              <w:left w:val="single" w:sz="4" w:space="0" w:color="auto"/>
              <w:bottom w:val="single" w:sz="4" w:space="0" w:color="auto"/>
              <w:right w:val="single" w:sz="4" w:space="0" w:color="auto"/>
            </w:tcBorders>
            <w:hideMark/>
          </w:tcPr>
          <w:p w14:paraId="107CFFD9" w14:textId="77777777" w:rsidR="0044631E" w:rsidRDefault="0044631E" w:rsidP="00EF3AB2">
            <w:pPr>
              <w:pStyle w:val="TAC"/>
              <w:spacing w:line="256" w:lineRule="auto"/>
            </w:pPr>
            <w:r>
              <w:rPr>
                <w:lang w:eastAsia="zh-CN"/>
              </w:rPr>
              <w:t>SSB.2 FR1</w:t>
            </w:r>
          </w:p>
        </w:tc>
        <w:tc>
          <w:tcPr>
            <w:tcW w:w="1843" w:type="dxa"/>
            <w:gridSpan w:val="2"/>
            <w:tcBorders>
              <w:top w:val="single" w:sz="4" w:space="0" w:color="auto"/>
              <w:left w:val="single" w:sz="4" w:space="0" w:color="auto"/>
              <w:bottom w:val="single" w:sz="4" w:space="0" w:color="auto"/>
              <w:right w:val="single" w:sz="4" w:space="0" w:color="auto"/>
            </w:tcBorders>
            <w:hideMark/>
          </w:tcPr>
          <w:p w14:paraId="266FEC65" w14:textId="77777777" w:rsidR="0044631E" w:rsidRDefault="0044631E" w:rsidP="00EF3AB2">
            <w:pPr>
              <w:pStyle w:val="TAC"/>
              <w:spacing w:line="256" w:lineRule="auto"/>
              <w:rPr>
                <w:rFonts w:cs="v4.2.0"/>
                <w:lang w:eastAsia="zh-CN"/>
              </w:rPr>
            </w:pPr>
            <w:r>
              <w:rPr>
                <w:lang w:eastAsia="zh-CN"/>
              </w:rPr>
              <w:t>SSB.6 FR1</w:t>
            </w:r>
          </w:p>
        </w:tc>
        <w:tc>
          <w:tcPr>
            <w:tcW w:w="1843" w:type="dxa"/>
            <w:gridSpan w:val="2"/>
            <w:tcBorders>
              <w:top w:val="single" w:sz="4" w:space="0" w:color="auto"/>
              <w:left w:val="single" w:sz="4" w:space="0" w:color="auto"/>
              <w:bottom w:val="single" w:sz="4" w:space="0" w:color="auto"/>
              <w:right w:val="single" w:sz="4" w:space="0" w:color="auto"/>
            </w:tcBorders>
            <w:hideMark/>
          </w:tcPr>
          <w:p w14:paraId="2ECC99E3" w14:textId="77777777" w:rsidR="0044631E" w:rsidRDefault="0044631E" w:rsidP="00EF3AB2">
            <w:pPr>
              <w:pStyle w:val="TAC"/>
              <w:spacing w:line="256" w:lineRule="auto"/>
              <w:rPr>
                <w:lang w:eastAsia="zh-CN"/>
              </w:rPr>
            </w:pPr>
            <w:r>
              <w:rPr>
                <w:lang w:eastAsia="zh-CN"/>
              </w:rPr>
              <w:t>SSB.6 FR1</w:t>
            </w:r>
          </w:p>
        </w:tc>
      </w:tr>
      <w:tr w:rsidR="0044631E" w14:paraId="4B5A6EA5" w14:textId="77777777" w:rsidTr="00EF3AB2">
        <w:trPr>
          <w:cantSplit/>
          <w:trHeight w:val="180"/>
        </w:trPr>
        <w:tc>
          <w:tcPr>
            <w:tcW w:w="1985" w:type="dxa"/>
            <w:tcBorders>
              <w:top w:val="nil"/>
              <w:left w:val="single" w:sz="4" w:space="0" w:color="auto"/>
              <w:bottom w:val="nil"/>
              <w:right w:val="single" w:sz="4" w:space="0" w:color="auto"/>
            </w:tcBorders>
            <w:hideMark/>
          </w:tcPr>
          <w:p w14:paraId="5FC6AA5F" w14:textId="77777777" w:rsidR="0044631E" w:rsidRDefault="0044631E" w:rsidP="00EF3AB2">
            <w:pPr>
              <w:pStyle w:val="TAL"/>
              <w:spacing w:line="256" w:lineRule="auto"/>
              <w:rPr>
                <w:rFonts w:cs="v5.0.0"/>
                <w:lang w:eastAsia="ko-KR"/>
              </w:rPr>
            </w:pPr>
            <w:r>
              <w:t xml:space="preserve">SMTC configuration </w:t>
            </w:r>
          </w:p>
        </w:tc>
        <w:tc>
          <w:tcPr>
            <w:tcW w:w="709" w:type="dxa"/>
            <w:tcBorders>
              <w:top w:val="single" w:sz="4" w:space="0" w:color="auto"/>
              <w:left w:val="single" w:sz="4" w:space="0" w:color="auto"/>
              <w:bottom w:val="single" w:sz="4" w:space="0" w:color="auto"/>
              <w:right w:val="single" w:sz="4" w:space="0" w:color="auto"/>
            </w:tcBorders>
          </w:tcPr>
          <w:p w14:paraId="6382F353"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31BD97D0" w14:textId="77777777" w:rsidR="0044631E" w:rsidRDefault="0044631E" w:rsidP="00EF3AB2">
            <w:pPr>
              <w:pStyle w:val="TAC"/>
              <w:spacing w:line="256" w:lineRule="auto"/>
            </w:pPr>
            <w:r>
              <w:t>Config</w:t>
            </w:r>
            <w:r>
              <w:rPr>
                <w:szCs w:val="18"/>
              </w:rPr>
              <w:t xml:space="preserve"> </w:t>
            </w:r>
            <w:r>
              <w:t>1,4</w:t>
            </w:r>
          </w:p>
        </w:tc>
        <w:tc>
          <w:tcPr>
            <w:tcW w:w="1737" w:type="dxa"/>
            <w:gridSpan w:val="3"/>
            <w:tcBorders>
              <w:top w:val="single" w:sz="4" w:space="0" w:color="auto"/>
              <w:left w:val="single" w:sz="4" w:space="0" w:color="auto"/>
              <w:bottom w:val="single" w:sz="4" w:space="0" w:color="auto"/>
              <w:right w:val="single" w:sz="4" w:space="0" w:color="auto"/>
            </w:tcBorders>
            <w:hideMark/>
          </w:tcPr>
          <w:p w14:paraId="5175C62D" w14:textId="77777777" w:rsidR="0044631E" w:rsidRDefault="0044631E" w:rsidP="00EF3AB2">
            <w:pPr>
              <w:pStyle w:val="TAC"/>
              <w:spacing w:line="256" w:lineRule="auto"/>
              <w:rPr>
                <w:lang w:eastAsia="zh-CN"/>
              </w:rPr>
            </w:pPr>
            <w:r>
              <w:t>SMTC.2</w:t>
            </w:r>
          </w:p>
        </w:tc>
        <w:tc>
          <w:tcPr>
            <w:tcW w:w="1843" w:type="dxa"/>
            <w:gridSpan w:val="2"/>
            <w:tcBorders>
              <w:top w:val="single" w:sz="4" w:space="0" w:color="auto"/>
              <w:left w:val="single" w:sz="4" w:space="0" w:color="auto"/>
              <w:bottom w:val="single" w:sz="4" w:space="0" w:color="auto"/>
              <w:right w:val="single" w:sz="4" w:space="0" w:color="auto"/>
            </w:tcBorders>
            <w:hideMark/>
          </w:tcPr>
          <w:p w14:paraId="2E408E5B" w14:textId="77777777" w:rsidR="0044631E" w:rsidRDefault="0044631E" w:rsidP="00EF3AB2">
            <w:pPr>
              <w:pStyle w:val="TAC"/>
              <w:spacing w:line="256" w:lineRule="auto"/>
              <w:rPr>
                <w:lang w:eastAsia="zh-CN"/>
              </w:rPr>
            </w:pPr>
            <w:r>
              <w:t>SMTC.5</w:t>
            </w:r>
          </w:p>
        </w:tc>
        <w:tc>
          <w:tcPr>
            <w:tcW w:w="1843" w:type="dxa"/>
            <w:gridSpan w:val="2"/>
            <w:tcBorders>
              <w:top w:val="single" w:sz="4" w:space="0" w:color="auto"/>
              <w:left w:val="single" w:sz="4" w:space="0" w:color="auto"/>
              <w:bottom w:val="single" w:sz="4" w:space="0" w:color="auto"/>
              <w:right w:val="single" w:sz="4" w:space="0" w:color="auto"/>
            </w:tcBorders>
            <w:hideMark/>
          </w:tcPr>
          <w:p w14:paraId="7DA20302" w14:textId="77777777" w:rsidR="0044631E" w:rsidRDefault="0044631E" w:rsidP="00EF3AB2">
            <w:pPr>
              <w:pStyle w:val="TAC"/>
              <w:spacing w:line="256" w:lineRule="auto"/>
              <w:rPr>
                <w:lang w:eastAsia="ko-KR"/>
              </w:rPr>
            </w:pPr>
            <w:r>
              <w:t>SMTC.5</w:t>
            </w:r>
          </w:p>
        </w:tc>
      </w:tr>
      <w:tr w:rsidR="0044631E" w14:paraId="661C013E" w14:textId="77777777" w:rsidTr="00EF3AB2">
        <w:trPr>
          <w:cantSplit/>
          <w:trHeight w:val="180"/>
        </w:trPr>
        <w:tc>
          <w:tcPr>
            <w:tcW w:w="1985" w:type="dxa"/>
            <w:tcBorders>
              <w:top w:val="nil"/>
              <w:left w:val="single" w:sz="4" w:space="0" w:color="auto"/>
              <w:bottom w:val="single" w:sz="4" w:space="0" w:color="auto"/>
              <w:right w:val="single" w:sz="4" w:space="0" w:color="auto"/>
            </w:tcBorders>
            <w:hideMark/>
          </w:tcPr>
          <w:p w14:paraId="675380C9" w14:textId="77777777" w:rsidR="0044631E" w:rsidRDefault="0044631E" w:rsidP="00EF3AB2">
            <w:pPr>
              <w:pStyle w:val="TAL"/>
              <w:spacing w:line="256" w:lineRule="auto"/>
              <w:rPr>
                <w:rFonts w:cs="v5.0.0"/>
              </w:rPr>
            </w:pPr>
            <w:r>
              <w:t>defined in A.3.11</w:t>
            </w:r>
          </w:p>
        </w:tc>
        <w:tc>
          <w:tcPr>
            <w:tcW w:w="709" w:type="dxa"/>
            <w:tcBorders>
              <w:top w:val="single" w:sz="4" w:space="0" w:color="auto"/>
              <w:left w:val="single" w:sz="4" w:space="0" w:color="auto"/>
              <w:bottom w:val="single" w:sz="4" w:space="0" w:color="auto"/>
              <w:right w:val="single" w:sz="4" w:space="0" w:color="auto"/>
            </w:tcBorders>
          </w:tcPr>
          <w:p w14:paraId="09809EDA"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265AC007" w14:textId="77777777" w:rsidR="0044631E" w:rsidRDefault="0044631E" w:rsidP="00EF3AB2">
            <w:pPr>
              <w:pStyle w:val="TAC"/>
              <w:spacing w:line="256" w:lineRule="auto"/>
            </w:pPr>
            <w:r>
              <w:t>Config</w:t>
            </w:r>
            <w:r>
              <w:rPr>
                <w:szCs w:val="18"/>
              </w:rPr>
              <w:t xml:space="preserve"> </w:t>
            </w:r>
            <w:r>
              <w:t>2,3,5,6</w:t>
            </w:r>
          </w:p>
        </w:tc>
        <w:tc>
          <w:tcPr>
            <w:tcW w:w="1737" w:type="dxa"/>
            <w:gridSpan w:val="3"/>
            <w:tcBorders>
              <w:top w:val="single" w:sz="4" w:space="0" w:color="auto"/>
              <w:left w:val="single" w:sz="4" w:space="0" w:color="auto"/>
              <w:bottom w:val="single" w:sz="4" w:space="0" w:color="auto"/>
              <w:right w:val="single" w:sz="4" w:space="0" w:color="auto"/>
            </w:tcBorders>
            <w:hideMark/>
          </w:tcPr>
          <w:p w14:paraId="0285942E" w14:textId="77777777" w:rsidR="0044631E" w:rsidRDefault="0044631E" w:rsidP="00EF3AB2">
            <w:pPr>
              <w:pStyle w:val="TAC"/>
              <w:spacing w:line="256" w:lineRule="auto"/>
              <w:rPr>
                <w:lang w:eastAsia="zh-CN"/>
              </w:rPr>
            </w:pPr>
            <w:r>
              <w:t>SMTC.1</w:t>
            </w:r>
          </w:p>
        </w:tc>
        <w:tc>
          <w:tcPr>
            <w:tcW w:w="1843" w:type="dxa"/>
            <w:gridSpan w:val="2"/>
            <w:tcBorders>
              <w:top w:val="single" w:sz="4" w:space="0" w:color="auto"/>
              <w:left w:val="single" w:sz="4" w:space="0" w:color="auto"/>
              <w:bottom w:val="single" w:sz="4" w:space="0" w:color="auto"/>
              <w:right w:val="single" w:sz="4" w:space="0" w:color="auto"/>
            </w:tcBorders>
            <w:hideMark/>
          </w:tcPr>
          <w:p w14:paraId="59924EB3" w14:textId="77777777" w:rsidR="0044631E" w:rsidRDefault="0044631E" w:rsidP="00EF3AB2">
            <w:pPr>
              <w:pStyle w:val="TAC"/>
              <w:spacing w:line="256" w:lineRule="auto"/>
              <w:rPr>
                <w:lang w:eastAsia="zh-CN"/>
              </w:rPr>
            </w:pPr>
            <w:r>
              <w:t>SMTC.4</w:t>
            </w:r>
          </w:p>
        </w:tc>
        <w:tc>
          <w:tcPr>
            <w:tcW w:w="1843" w:type="dxa"/>
            <w:gridSpan w:val="2"/>
            <w:tcBorders>
              <w:top w:val="single" w:sz="4" w:space="0" w:color="auto"/>
              <w:left w:val="single" w:sz="4" w:space="0" w:color="auto"/>
              <w:bottom w:val="single" w:sz="4" w:space="0" w:color="auto"/>
              <w:right w:val="single" w:sz="4" w:space="0" w:color="auto"/>
            </w:tcBorders>
            <w:hideMark/>
          </w:tcPr>
          <w:p w14:paraId="5CE20664" w14:textId="77777777" w:rsidR="0044631E" w:rsidRDefault="0044631E" w:rsidP="00EF3AB2">
            <w:pPr>
              <w:pStyle w:val="TAC"/>
              <w:spacing w:line="256" w:lineRule="auto"/>
              <w:rPr>
                <w:lang w:eastAsia="ko-KR"/>
              </w:rPr>
            </w:pPr>
            <w:r>
              <w:t>SMTC.4</w:t>
            </w:r>
          </w:p>
        </w:tc>
      </w:tr>
      <w:tr w:rsidR="0044631E" w14:paraId="31013377" w14:textId="77777777" w:rsidTr="00EF3AB2">
        <w:trPr>
          <w:cantSplit/>
          <w:trHeight w:val="193"/>
        </w:trPr>
        <w:tc>
          <w:tcPr>
            <w:tcW w:w="1985" w:type="dxa"/>
            <w:tcBorders>
              <w:top w:val="single" w:sz="4" w:space="0" w:color="auto"/>
              <w:left w:val="single" w:sz="4" w:space="0" w:color="auto"/>
              <w:bottom w:val="nil"/>
              <w:right w:val="single" w:sz="4" w:space="0" w:color="auto"/>
            </w:tcBorders>
            <w:hideMark/>
          </w:tcPr>
          <w:p w14:paraId="5B689C56" w14:textId="77777777" w:rsidR="0044631E" w:rsidRDefault="0044631E" w:rsidP="00EF3AB2">
            <w:pPr>
              <w:pStyle w:val="TAL"/>
              <w:spacing w:line="256" w:lineRule="auto"/>
              <w:rPr>
                <w:lang w:val="da-DK"/>
              </w:rPr>
            </w:pPr>
            <w:r>
              <w:rPr>
                <w:lang w:val="da-DK"/>
              </w:rPr>
              <w:t xml:space="preserve">PDSCH/PDCCH </w:t>
            </w:r>
          </w:p>
        </w:tc>
        <w:tc>
          <w:tcPr>
            <w:tcW w:w="709" w:type="dxa"/>
            <w:tcBorders>
              <w:top w:val="single" w:sz="4" w:space="0" w:color="auto"/>
              <w:left w:val="single" w:sz="4" w:space="0" w:color="auto"/>
              <w:bottom w:val="nil"/>
              <w:right w:val="single" w:sz="4" w:space="0" w:color="auto"/>
            </w:tcBorders>
            <w:hideMark/>
          </w:tcPr>
          <w:p w14:paraId="57426FE6" w14:textId="77777777" w:rsidR="0044631E" w:rsidRDefault="0044631E" w:rsidP="00EF3AB2">
            <w:pPr>
              <w:pStyle w:val="TAC"/>
              <w:spacing w:line="256" w:lineRule="auto"/>
              <w:rPr>
                <w:lang w:val="it-IT"/>
              </w:rPr>
            </w:pPr>
            <w:r>
              <w:rPr>
                <w:lang w:val="it-IT"/>
              </w:rPr>
              <w:t>kHz</w:t>
            </w:r>
          </w:p>
        </w:tc>
        <w:tc>
          <w:tcPr>
            <w:tcW w:w="2090" w:type="dxa"/>
            <w:tcBorders>
              <w:top w:val="single" w:sz="4" w:space="0" w:color="auto"/>
              <w:left w:val="single" w:sz="4" w:space="0" w:color="auto"/>
              <w:bottom w:val="single" w:sz="4" w:space="0" w:color="auto"/>
              <w:right w:val="single" w:sz="4" w:space="0" w:color="auto"/>
            </w:tcBorders>
            <w:hideMark/>
          </w:tcPr>
          <w:p w14:paraId="2ACBB089" w14:textId="77777777" w:rsidR="0044631E" w:rsidRDefault="0044631E" w:rsidP="00EF3AB2">
            <w:pPr>
              <w:pStyle w:val="TAC"/>
              <w:spacing w:line="256" w:lineRule="auto"/>
              <w:rPr>
                <w:lang w:val="da-DK"/>
              </w:rPr>
            </w:pPr>
            <w:r>
              <w:t>Config</w:t>
            </w:r>
            <w:r>
              <w:rPr>
                <w:szCs w:val="18"/>
              </w:rPr>
              <w:t xml:space="preserve"> </w:t>
            </w:r>
            <w:r>
              <w:t>1,2,4,5</w:t>
            </w:r>
          </w:p>
        </w:tc>
        <w:tc>
          <w:tcPr>
            <w:tcW w:w="5423" w:type="dxa"/>
            <w:gridSpan w:val="7"/>
            <w:tcBorders>
              <w:top w:val="single" w:sz="4" w:space="0" w:color="auto"/>
              <w:left w:val="single" w:sz="4" w:space="0" w:color="auto"/>
              <w:bottom w:val="single" w:sz="4" w:space="0" w:color="auto"/>
              <w:right w:val="single" w:sz="4" w:space="0" w:color="auto"/>
            </w:tcBorders>
            <w:hideMark/>
          </w:tcPr>
          <w:p w14:paraId="63403369" w14:textId="77777777" w:rsidR="0044631E" w:rsidRDefault="0044631E" w:rsidP="00EF3AB2">
            <w:pPr>
              <w:pStyle w:val="TAC"/>
              <w:spacing w:line="256" w:lineRule="auto"/>
              <w:rPr>
                <w:lang w:val="en-US"/>
              </w:rPr>
            </w:pPr>
            <w:r>
              <w:rPr>
                <w:lang w:val="en-US"/>
              </w:rPr>
              <w:t>15</w:t>
            </w:r>
          </w:p>
        </w:tc>
      </w:tr>
      <w:tr w:rsidR="0044631E" w14:paraId="13CB423D" w14:textId="77777777" w:rsidTr="00EF3AB2">
        <w:trPr>
          <w:cantSplit/>
          <w:trHeight w:val="127"/>
        </w:trPr>
        <w:tc>
          <w:tcPr>
            <w:tcW w:w="1985" w:type="dxa"/>
            <w:tcBorders>
              <w:top w:val="nil"/>
              <w:left w:val="single" w:sz="4" w:space="0" w:color="auto"/>
              <w:bottom w:val="single" w:sz="4" w:space="0" w:color="auto"/>
              <w:right w:val="single" w:sz="4" w:space="0" w:color="auto"/>
            </w:tcBorders>
            <w:hideMark/>
          </w:tcPr>
          <w:p w14:paraId="16201A6D" w14:textId="77777777" w:rsidR="0044631E" w:rsidRDefault="0044631E" w:rsidP="00EF3AB2">
            <w:pPr>
              <w:pStyle w:val="TAL"/>
              <w:spacing w:line="256" w:lineRule="auto"/>
              <w:rPr>
                <w:lang w:val="da-DK"/>
              </w:rPr>
            </w:pPr>
            <w:r>
              <w:rPr>
                <w:lang w:val="da-DK"/>
              </w:rPr>
              <w:t>subcarrier spacing</w:t>
            </w:r>
          </w:p>
        </w:tc>
        <w:tc>
          <w:tcPr>
            <w:tcW w:w="709" w:type="dxa"/>
            <w:tcBorders>
              <w:top w:val="nil"/>
              <w:left w:val="single" w:sz="4" w:space="0" w:color="auto"/>
              <w:bottom w:val="single" w:sz="4" w:space="0" w:color="auto"/>
              <w:right w:val="single" w:sz="4" w:space="0" w:color="auto"/>
            </w:tcBorders>
            <w:hideMark/>
          </w:tcPr>
          <w:p w14:paraId="68A271EE" w14:textId="77777777" w:rsidR="0044631E" w:rsidRDefault="0044631E" w:rsidP="00EF3AB2">
            <w:pPr>
              <w:rPr>
                <w:lang w:val="da-DK"/>
              </w:rPr>
            </w:pPr>
          </w:p>
        </w:tc>
        <w:tc>
          <w:tcPr>
            <w:tcW w:w="2090" w:type="dxa"/>
            <w:tcBorders>
              <w:top w:val="single" w:sz="4" w:space="0" w:color="auto"/>
              <w:left w:val="single" w:sz="4" w:space="0" w:color="auto"/>
              <w:bottom w:val="single" w:sz="4" w:space="0" w:color="auto"/>
              <w:right w:val="single" w:sz="4" w:space="0" w:color="auto"/>
            </w:tcBorders>
            <w:hideMark/>
          </w:tcPr>
          <w:p w14:paraId="3AF9A95A" w14:textId="77777777" w:rsidR="0044631E" w:rsidRDefault="0044631E" w:rsidP="00EF3AB2">
            <w:pPr>
              <w:pStyle w:val="TAC"/>
              <w:spacing w:line="256" w:lineRule="auto"/>
              <w:rPr>
                <w:lang w:val="da-DK" w:eastAsia="ko-KR"/>
              </w:rPr>
            </w:pPr>
            <w:r>
              <w:t>Config</w:t>
            </w:r>
            <w:r>
              <w:rPr>
                <w:szCs w:val="18"/>
              </w:rPr>
              <w:t xml:space="preserve"> </w:t>
            </w:r>
            <w:r>
              <w:t>3,6</w:t>
            </w:r>
          </w:p>
        </w:tc>
        <w:tc>
          <w:tcPr>
            <w:tcW w:w="5423" w:type="dxa"/>
            <w:gridSpan w:val="7"/>
            <w:tcBorders>
              <w:top w:val="single" w:sz="4" w:space="0" w:color="auto"/>
              <w:left w:val="single" w:sz="4" w:space="0" w:color="auto"/>
              <w:bottom w:val="single" w:sz="4" w:space="0" w:color="auto"/>
              <w:right w:val="single" w:sz="4" w:space="0" w:color="auto"/>
            </w:tcBorders>
            <w:hideMark/>
          </w:tcPr>
          <w:p w14:paraId="16E2BF22" w14:textId="77777777" w:rsidR="0044631E" w:rsidRDefault="0044631E" w:rsidP="00EF3AB2">
            <w:pPr>
              <w:pStyle w:val="TAC"/>
              <w:spacing w:line="256" w:lineRule="auto"/>
              <w:rPr>
                <w:lang w:val="en-US"/>
              </w:rPr>
            </w:pPr>
            <w:r>
              <w:rPr>
                <w:lang w:val="en-US"/>
              </w:rPr>
              <w:t>30</w:t>
            </w:r>
          </w:p>
        </w:tc>
      </w:tr>
      <w:tr w:rsidR="0044631E" w14:paraId="7BEA63E0"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77B8CB30" w14:textId="77777777" w:rsidR="0044631E" w:rsidRDefault="0044631E" w:rsidP="00EF3AB2">
            <w:pPr>
              <w:pStyle w:val="TAL"/>
              <w:spacing w:line="256" w:lineRule="auto"/>
              <w:rPr>
                <w:lang w:val="en-US"/>
              </w:rPr>
            </w:pPr>
            <w:r>
              <w:rPr>
                <w:szCs w:val="16"/>
                <w:lang w:eastAsia="ja-JP"/>
              </w:rPr>
              <w:t>EPRE ratio of PSS to SSS</w:t>
            </w:r>
          </w:p>
        </w:tc>
        <w:tc>
          <w:tcPr>
            <w:tcW w:w="709" w:type="dxa"/>
            <w:tcBorders>
              <w:top w:val="single" w:sz="4" w:space="0" w:color="auto"/>
              <w:left w:val="single" w:sz="4" w:space="0" w:color="auto"/>
              <w:bottom w:val="single" w:sz="4" w:space="0" w:color="auto"/>
              <w:right w:val="single" w:sz="4" w:space="0" w:color="auto"/>
            </w:tcBorders>
          </w:tcPr>
          <w:p w14:paraId="0757F703" w14:textId="77777777" w:rsidR="0044631E" w:rsidRDefault="0044631E" w:rsidP="00EF3AB2">
            <w:pPr>
              <w:pStyle w:val="TAC"/>
              <w:spacing w:line="256" w:lineRule="auto"/>
            </w:pPr>
          </w:p>
        </w:tc>
        <w:tc>
          <w:tcPr>
            <w:tcW w:w="2090" w:type="dxa"/>
            <w:tcBorders>
              <w:top w:val="single" w:sz="4" w:space="0" w:color="auto"/>
              <w:left w:val="single" w:sz="4" w:space="0" w:color="auto"/>
              <w:bottom w:val="nil"/>
              <w:right w:val="single" w:sz="4" w:space="0" w:color="auto"/>
            </w:tcBorders>
          </w:tcPr>
          <w:p w14:paraId="54ABEA42" w14:textId="77777777" w:rsidR="0044631E" w:rsidRDefault="0044631E" w:rsidP="00EF3AB2">
            <w:pPr>
              <w:pStyle w:val="TAC"/>
              <w:spacing w:line="256" w:lineRule="auto"/>
            </w:pPr>
          </w:p>
        </w:tc>
        <w:tc>
          <w:tcPr>
            <w:tcW w:w="1737" w:type="dxa"/>
            <w:gridSpan w:val="3"/>
            <w:tcBorders>
              <w:top w:val="single" w:sz="4" w:space="0" w:color="auto"/>
              <w:left w:val="single" w:sz="4" w:space="0" w:color="auto"/>
              <w:bottom w:val="nil"/>
              <w:right w:val="single" w:sz="4" w:space="0" w:color="auto"/>
            </w:tcBorders>
          </w:tcPr>
          <w:p w14:paraId="6246BA58" w14:textId="77777777" w:rsidR="0044631E" w:rsidRDefault="0044631E" w:rsidP="00EF3AB2">
            <w:pPr>
              <w:pStyle w:val="TAC"/>
              <w:spacing w:line="256" w:lineRule="auto"/>
              <w:rPr>
                <w:rFonts w:cs="v4.2.0"/>
              </w:rPr>
            </w:pPr>
          </w:p>
        </w:tc>
        <w:tc>
          <w:tcPr>
            <w:tcW w:w="1843" w:type="dxa"/>
            <w:gridSpan w:val="2"/>
            <w:tcBorders>
              <w:top w:val="single" w:sz="4" w:space="0" w:color="auto"/>
              <w:left w:val="single" w:sz="4" w:space="0" w:color="auto"/>
              <w:bottom w:val="nil"/>
              <w:right w:val="single" w:sz="4" w:space="0" w:color="auto"/>
            </w:tcBorders>
          </w:tcPr>
          <w:p w14:paraId="4E67B00A" w14:textId="77777777" w:rsidR="0044631E" w:rsidRDefault="0044631E" w:rsidP="00EF3AB2">
            <w:pPr>
              <w:pStyle w:val="TAC"/>
              <w:spacing w:line="256" w:lineRule="auto"/>
            </w:pPr>
          </w:p>
        </w:tc>
        <w:tc>
          <w:tcPr>
            <w:tcW w:w="1843" w:type="dxa"/>
            <w:gridSpan w:val="2"/>
            <w:tcBorders>
              <w:top w:val="single" w:sz="4" w:space="0" w:color="auto"/>
              <w:left w:val="single" w:sz="4" w:space="0" w:color="auto"/>
              <w:bottom w:val="nil"/>
              <w:right w:val="single" w:sz="4" w:space="0" w:color="auto"/>
            </w:tcBorders>
          </w:tcPr>
          <w:p w14:paraId="7AD942F3" w14:textId="77777777" w:rsidR="0044631E" w:rsidRDefault="0044631E" w:rsidP="00EF3AB2">
            <w:pPr>
              <w:pStyle w:val="TAC"/>
              <w:spacing w:line="256" w:lineRule="auto"/>
            </w:pPr>
          </w:p>
        </w:tc>
      </w:tr>
      <w:tr w:rsidR="0044631E" w14:paraId="34A9FC2C"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6A069576" w14:textId="77777777" w:rsidR="0044631E" w:rsidRDefault="0044631E" w:rsidP="00EF3AB2">
            <w:pPr>
              <w:pStyle w:val="TAL"/>
              <w:spacing w:line="256" w:lineRule="auto"/>
              <w:rPr>
                <w:lang w:val="en-US"/>
              </w:rPr>
            </w:pPr>
            <w:r>
              <w:rPr>
                <w:szCs w:val="16"/>
                <w:lang w:eastAsia="ja-JP"/>
              </w:rPr>
              <w:t>EPRE ratio of PBCH DMRS to SSS</w:t>
            </w:r>
          </w:p>
        </w:tc>
        <w:tc>
          <w:tcPr>
            <w:tcW w:w="709" w:type="dxa"/>
            <w:tcBorders>
              <w:top w:val="single" w:sz="4" w:space="0" w:color="auto"/>
              <w:left w:val="single" w:sz="4" w:space="0" w:color="auto"/>
              <w:bottom w:val="single" w:sz="4" w:space="0" w:color="auto"/>
              <w:right w:val="single" w:sz="4" w:space="0" w:color="auto"/>
            </w:tcBorders>
          </w:tcPr>
          <w:p w14:paraId="19A0D145" w14:textId="77777777" w:rsidR="0044631E" w:rsidRDefault="0044631E" w:rsidP="00EF3AB2">
            <w:pPr>
              <w:pStyle w:val="TAC"/>
              <w:spacing w:line="256" w:lineRule="auto"/>
            </w:pPr>
          </w:p>
        </w:tc>
        <w:tc>
          <w:tcPr>
            <w:tcW w:w="2090" w:type="dxa"/>
            <w:tcBorders>
              <w:top w:val="nil"/>
              <w:left w:val="single" w:sz="4" w:space="0" w:color="auto"/>
              <w:bottom w:val="nil"/>
              <w:right w:val="single" w:sz="4" w:space="0" w:color="auto"/>
            </w:tcBorders>
            <w:hideMark/>
          </w:tcPr>
          <w:p w14:paraId="49891224" w14:textId="77777777" w:rsidR="0044631E" w:rsidRDefault="0044631E" w:rsidP="00EF3AB2"/>
        </w:tc>
        <w:tc>
          <w:tcPr>
            <w:tcW w:w="1737" w:type="dxa"/>
            <w:gridSpan w:val="3"/>
            <w:tcBorders>
              <w:top w:val="nil"/>
              <w:left w:val="single" w:sz="4" w:space="0" w:color="auto"/>
              <w:bottom w:val="nil"/>
              <w:right w:val="single" w:sz="4" w:space="0" w:color="auto"/>
            </w:tcBorders>
            <w:hideMark/>
          </w:tcPr>
          <w:p w14:paraId="2A89D342"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hideMark/>
          </w:tcPr>
          <w:p w14:paraId="047A5F33"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tcPr>
          <w:p w14:paraId="65A2E14C" w14:textId="77777777" w:rsidR="0044631E" w:rsidRDefault="0044631E" w:rsidP="00EF3AB2">
            <w:pPr>
              <w:pStyle w:val="TAC"/>
              <w:spacing w:line="256" w:lineRule="auto"/>
              <w:rPr>
                <w:lang w:eastAsia="ko-KR"/>
              </w:rPr>
            </w:pPr>
          </w:p>
        </w:tc>
      </w:tr>
      <w:tr w:rsidR="0044631E" w14:paraId="03169EF2"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783BFC79" w14:textId="77777777" w:rsidR="0044631E" w:rsidRDefault="0044631E" w:rsidP="00EF3AB2">
            <w:pPr>
              <w:pStyle w:val="TAL"/>
              <w:spacing w:line="256" w:lineRule="auto"/>
              <w:rPr>
                <w:lang w:val="en-US"/>
              </w:rPr>
            </w:pPr>
            <w:r>
              <w:rPr>
                <w:szCs w:val="16"/>
                <w:lang w:eastAsia="ja-JP"/>
              </w:rPr>
              <w:t>EPRE ratio of PBCH to PBCH DMRS</w:t>
            </w:r>
          </w:p>
        </w:tc>
        <w:tc>
          <w:tcPr>
            <w:tcW w:w="709" w:type="dxa"/>
            <w:tcBorders>
              <w:top w:val="single" w:sz="4" w:space="0" w:color="auto"/>
              <w:left w:val="single" w:sz="4" w:space="0" w:color="auto"/>
              <w:bottom w:val="single" w:sz="4" w:space="0" w:color="auto"/>
              <w:right w:val="single" w:sz="4" w:space="0" w:color="auto"/>
            </w:tcBorders>
          </w:tcPr>
          <w:p w14:paraId="30519BA7" w14:textId="77777777" w:rsidR="0044631E" w:rsidRDefault="0044631E" w:rsidP="00EF3AB2">
            <w:pPr>
              <w:pStyle w:val="TAC"/>
              <w:spacing w:line="256" w:lineRule="auto"/>
            </w:pPr>
          </w:p>
        </w:tc>
        <w:tc>
          <w:tcPr>
            <w:tcW w:w="2090" w:type="dxa"/>
            <w:tcBorders>
              <w:top w:val="nil"/>
              <w:left w:val="single" w:sz="4" w:space="0" w:color="auto"/>
              <w:bottom w:val="nil"/>
              <w:right w:val="single" w:sz="4" w:space="0" w:color="auto"/>
            </w:tcBorders>
            <w:hideMark/>
          </w:tcPr>
          <w:p w14:paraId="45CD2C83" w14:textId="77777777" w:rsidR="0044631E" w:rsidRDefault="0044631E" w:rsidP="00EF3AB2"/>
        </w:tc>
        <w:tc>
          <w:tcPr>
            <w:tcW w:w="1737" w:type="dxa"/>
            <w:gridSpan w:val="3"/>
            <w:tcBorders>
              <w:top w:val="nil"/>
              <w:left w:val="single" w:sz="4" w:space="0" w:color="auto"/>
              <w:bottom w:val="nil"/>
              <w:right w:val="single" w:sz="4" w:space="0" w:color="auto"/>
            </w:tcBorders>
            <w:hideMark/>
          </w:tcPr>
          <w:p w14:paraId="6B316512"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hideMark/>
          </w:tcPr>
          <w:p w14:paraId="60FF4851"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tcPr>
          <w:p w14:paraId="3C86311B" w14:textId="77777777" w:rsidR="0044631E" w:rsidRDefault="0044631E" w:rsidP="00EF3AB2">
            <w:pPr>
              <w:pStyle w:val="TAC"/>
              <w:spacing w:line="256" w:lineRule="auto"/>
              <w:rPr>
                <w:lang w:eastAsia="ko-KR"/>
              </w:rPr>
            </w:pPr>
          </w:p>
        </w:tc>
      </w:tr>
      <w:tr w:rsidR="0044631E" w14:paraId="5AB5AE87"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15DC5DFE" w14:textId="77777777" w:rsidR="0044631E" w:rsidRDefault="0044631E" w:rsidP="00EF3AB2">
            <w:pPr>
              <w:pStyle w:val="TAL"/>
              <w:spacing w:line="256" w:lineRule="auto"/>
              <w:rPr>
                <w:lang w:val="en-US"/>
              </w:rPr>
            </w:pPr>
            <w:r>
              <w:rPr>
                <w:szCs w:val="16"/>
                <w:lang w:eastAsia="ja-JP"/>
              </w:rPr>
              <w:t>EPRE ratio of PDCCH DMRS to SSS</w:t>
            </w:r>
          </w:p>
        </w:tc>
        <w:tc>
          <w:tcPr>
            <w:tcW w:w="709" w:type="dxa"/>
            <w:tcBorders>
              <w:top w:val="single" w:sz="4" w:space="0" w:color="auto"/>
              <w:left w:val="single" w:sz="4" w:space="0" w:color="auto"/>
              <w:bottom w:val="single" w:sz="4" w:space="0" w:color="auto"/>
              <w:right w:val="single" w:sz="4" w:space="0" w:color="auto"/>
            </w:tcBorders>
          </w:tcPr>
          <w:p w14:paraId="420E95F8" w14:textId="77777777" w:rsidR="0044631E" w:rsidRDefault="0044631E" w:rsidP="00EF3AB2">
            <w:pPr>
              <w:pStyle w:val="TAC"/>
              <w:spacing w:line="256" w:lineRule="auto"/>
            </w:pPr>
          </w:p>
        </w:tc>
        <w:tc>
          <w:tcPr>
            <w:tcW w:w="2090" w:type="dxa"/>
            <w:tcBorders>
              <w:top w:val="nil"/>
              <w:left w:val="single" w:sz="4" w:space="0" w:color="auto"/>
              <w:bottom w:val="nil"/>
              <w:right w:val="single" w:sz="4" w:space="0" w:color="auto"/>
            </w:tcBorders>
            <w:hideMark/>
          </w:tcPr>
          <w:p w14:paraId="449C1A85" w14:textId="77777777" w:rsidR="0044631E" w:rsidRDefault="0044631E" w:rsidP="00EF3AB2"/>
        </w:tc>
        <w:tc>
          <w:tcPr>
            <w:tcW w:w="1737" w:type="dxa"/>
            <w:gridSpan w:val="3"/>
            <w:tcBorders>
              <w:top w:val="nil"/>
              <w:left w:val="single" w:sz="4" w:space="0" w:color="auto"/>
              <w:bottom w:val="nil"/>
              <w:right w:val="single" w:sz="4" w:space="0" w:color="auto"/>
            </w:tcBorders>
            <w:hideMark/>
          </w:tcPr>
          <w:p w14:paraId="33B22879"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hideMark/>
          </w:tcPr>
          <w:p w14:paraId="54C780B9"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tcPr>
          <w:p w14:paraId="04A22016" w14:textId="77777777" w:rsidR="0044631E" w:rsidRDefault="0044631E" w:rsidP="00EF3AB2">
            <w:pPr>
              <w:pStyle w:val="TAC"/>
              <w:spacing w:line="256" w:lineRule="auto"/>
              <w:rPr>
                <w:lang w:eastAsia="ko-KR"/>
              </w:rPr>
            </w:pPr>
          </w:p>
        </w:tc>
      </w:tr>
      <w:tr w:rsidR="0044631E" w14:paraId="3A5B0FF2"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06F55646" w14:textId="77777777" w:rsidR="0044631E" w:rsidRDefault="0044631E" w:rsidP="00EF3AB2">
            <w:pPr>
              <w:pStyle w:val="TAL"/>
              <w:spacing w:line="256" w:lineRule="auto"/>
              <w:rPr>
                <w:lang w:val="en-US"/>
              </w:rPr>
            </w:pPr>
            <w:r>
              <w:rPr>
                <w:szCs w:val="16"/>
                <w:lang w:eastAsia="ja-JP"/>
              </w:rPr>
              <w:t>EPRE ratio of PDCCH to PDCCH DMRS</w:t>
            </w:r>
          </w:p>
        </w:tc>
        <w:tc>
          <w:tcPr>
            <w:tcW w:w="709" w:type="dxa"/>
            <w:tcBorders>
              <w:top w:val="single" w:sz="4" w:space="0" w:color="auto"/>
              <w:left w:val="single" w:sz="4" w:space="0" w:color="auto"/>
              <w:bottom w:val="single" w:sz="4" w:space="0" w:color="auto"/>
              <w:right w:val="single" w:sz="4" w:space="0" w:color="auto"/>
            </w:tcBorders>
          </w:tcPr>
          <w:p w14:paraId="0CFB7E1F" w14:textId="77777777" w:rsidR="0044631E" w:rsidRDefault="0044631E" w:rsidP="00EF3AB2">
            <w:pPr>
              <w:pStyle w:val="TAC"/>
              <w:spacing w:line="256" w:lineRule="auto"/>
            </w:pPr>
          </w:p>
        </w:tc>
        <w:tc>
          <w:tcPr>
            <w:tcW w:w="2090" w:type="dxa"/>
            <w:tcBorders>
              <w:top w:val="nil"/>
              <w:left w:val="single" w:sz="4" w:space="0" w:color="auto"/>
              <w:bottom w:val="nil"/>
              <w:right w:val="single" w:sz="4" w:space="0" w:color="auto"/>
            </w:tcBorders>
            <w:hideMark/>
          </w:tcPr>
          <w:p w14:paraId="272211B4" w14:textId="77777777" w:rsidR="0044631E" w:rsidRDefault="0044631E" w:rsidP="00EF3AB2">
            <w:pPr>
              <w:pStyle w:val="TAC"/>
              <w:spacing w:line="256" w:lineRule="auto"/>
            </w:pPr>
            <w:r>
              <w:t>Config 1,2,3,4,5,6</w:t>
            </w:r>
          </w:p>
        </w:tc>
        <w:tc>
          <w:tcPr>
            <w:tcW w:w="1737" w:type="dxa"/>
            <w:gridSpan w:val="3"/>
            <w:tcBorders>
              <w:top w:val="nil"/>
              <w:left w:val="single" w:sz="4" w:space="0" w:color="auto"/>
              <w:bottom w:val="nil"/>
              <w:right w:val="single" w:sz="4" w:space="0" w:color="auto"/>
            </w:tcBorders>
            <w:hideMark/>
          </w:tcPr>
          <w:p w14:paraId="610DE0D5" w14:textId="77777777" w:rsidR="0044631E" w:rsidRDefault="0044631E" w:rsidP="00EF3AB2">
            <w:pPr>
              <w:pStyle w:val="TAC"/>
              <w:spacing w:line="256" w:lineRule="auto"/>
              <w:rPr>
                <w:rFonts w:cs="v4.2.0"/>
              </w:rPr>
            </w:pPr>
            <w:r>
              <w:rPr>
                <w:rFonts w:cs="v4.2.0"/>
              </w:rPr>
              <w:t>0</w:t>
            </w:r>
          </w:p>
        </w:tc>
        <w:tc>
          <w:tcPr>
            <w:tcW w:w="1843" w:type="dxa"/>
            <w:gridSpan w:val="2"/>
            <w:tcBorders>
              <w:top w:val="nil"/>
              <w:left w:val="single" w:sz="4" w:space="0" w:color="auto"/>
              <w:bottom w:val="nil"/>
              <w:right w:val="single" w:sz="4" w:space="0" w:color="auto"/>
            </w:tcBorders>
            <w:hideMark/>
          </w:tcPr>
          <w:p w14:paraId="6C773F4A" w14:textId="77777777" w:rsidR="0044631E" w:rsidRDefault="0044631E" w:rsidP="00EF3AB2">
            <w:pPr>
              <w:pStyle w:val="TAC"/>
              <w:spacing w:line="256" w:lineRule="auto"/>
            </w:pPr>
            <w:r>
              <w:t>0</w:t>
            </w:r>
          </w:p>
        </w:tc>
        <w:tc>
          <w:tcPr>
            <w:tcW w:w="1843" w:type="dxa"/>
            <w:gridSpan w:val="2"/>
            <w:tcBorders>
              <w:top w:val="nil"/>
              <w:left w:val="single" w:sz="4" w:space="0" w:color="auto"/>
              <w:bottom w:val="nil"/>
              <w:right w:val="single" w:sz="4" w:space="0" w:color="auto"/>
            </w:tcBorders>
            <w:hideMark/>
          </w:tcPr>
          <w:p w14:paraId="35C3FA03" w14:textId="77777777" w:rsidR="0044631E" w:rsidRDefault="0044631E" w:rsidP="00EF3AB2">
            <w:pPr>
              <w:pStyle w:val="TAC"/>
              <w:spacing w:line="256" w:lineRule="auto"/>
              <w:rPr>
                <w:lang w:eastAsia="zh-CN"/>
              </w:rPr>
            </w:pPr>
            <w:r>
              <w:rPr>
                <w:lang w:eastAsia="zh-CN"/>
              </w:rPr>
              <w:t>0</w:t>
            </w:r>
          </w:p>
        </w:tc>
      </w:tr>
      <w:tr w:rsidR="0044631E" w14:paraId="32B6104F"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527F7BFF" w14:textId="77777777" w:rsidR="0044631E" w:rsidRDefault="0044631E" w:rsidP="00EF3AB2">
            <w:pPr>
              <w:pStyle w:val="TAL"/>
              <w:spacing w:line="256" w:lineRule="auto"/>
              <w:rPr>
                <w:lang w:val="en-US" w:eastAsia="ko-KR"/>
              </w:rPr>
            </w:pPr>
            <w:r>
              <w:rPr>
                <w:szCs w:val="16"/>
                <w:lang w:eastAsia="ja-JP"/>
              </w:rPr>
              <w:t xml:space="preserve">EPRE ratio of PDSCH DMRS to SSS </w:t>
            </w:r>
          </w:p>
        </w:tc>
        <w:tc>
          <w:tcPr>
            <w:tcW w:w="709" w:type="dxa"/>
            <w:tcBorders>
              <w:top w:val="single" w:sz="4" w:space="0" w:color="auto"/>
              <w:left w:val="single" w:sz="4" w:space="0" w:color="auto"/>
              <w:bottom w:val="single" w:sz="4" w:space="0" w:color="auto"/>
              <w:right w:val="single" w:sz="4" w:space="0" w:color="auto"/>
            </w:tcBorders>
          </w:tcPr>
          <w:p w14:paraId="7FC4D19B" w14:textId="77777777" w:rsidR="0044631E" w:rsidRDefault="0044631E" w:rsidP="00EF3AB2">
            <w:pPr>
              <w:pStyle w:val="TAC"/>
              <w:spacing w:line="256" w:lineRule="auto"/>
            </w:pPr>
          </w:p>
        </w:tc>
        <w:tc>
          <w:tcPr>
            <w:tcW w:w="2090" w:type="dxa"/>
            <w:tcBorders>
              <w:top w:val="nil"/>
              <w:left w:val="single" w:sz="4" w:space="0" w:color="auto"/>
              <w:bottom w:val="nil"/>
              <w:right w:val="single" w:sz="4" w:space="0" w:color="auto"/>
            </w:tcBorders>
            <w:hideMark/>
          </w:tcPr>
          <w:p w14:paraId="3CAA1DB2" w14:textId="77777777" w:rsidR="0044631E" w:rsidRDefault="0044631E" w:rsidP="00EF3AB2"/>
        </w:tc>
        <w:tc>
          <w:tcPr>
            <w:tcW w:w="1737" w:type="dxa"/>
            <w:gridSpan w:val="3"/>
            <w:tcBorders>
              <w:top w:val="nil"/>
              <w:left w:val="single" w:sz="4" w:space="0" w:color="auto"/>
              <w:bottom w:val="nil"/>
              <w:right w:val="single" w:sz="4" w:space="0" w:color="auto"/>
            </w:tcBorders>
            <w:hideMark/>
          </w:tcPr>
          <w:p w14:paraId="65420F34"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hideMark/>
          </w:tcPr>
          <w:p w14:paraId="324E1A0E"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tcPr>
          <w:p w14:paraId="794A4E98" w14:textId="77777777" w:rsidR="0044631E" w:rsidRDefault="0044631E" w:rsidP="00EF3AB2">
            <w:pPr>
              <w:pStyle w:val="TAC"/>
              <w:spacing w:line="256" w:lineRule="auto"/>
              <w:rPr>
                <w:lang w:eastAsia="ko-KR"/>
              </w:rPr>
            </w:pPr>
          </w:p>
        </w:tc>
      </w:tr>
      <w:tr w:rsidR="0044631E" w14:paraId="683DB5DF"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0D9C808B" w14:textId="77777777" w:rsidR="0044631E" w:rsidRDefault="0044631E" w:rsidP="00EF3AB2">
            <w:pPr>
              <w:pStyle w:val="TAL"/>
              <w:spacing w:line="256" w:lineRule="auto"/>
              <w:rPr>
                <w:lang w:val="en-US"/>
              </w:rPr>
            </w:pPr>
            <w:r>
              <w:rPr>
                <w:szCs w:val="16"/>
                <w:lang w:eastAsia="ja-JP"/>
              </w:rPr>
              <w:t xml:space="preserve">EPRE ratio of PDSCH to PDSCH </w:t>
            </w:r>
          </w:p>
        </w:tc>
        <w:tc>
          <w:tcPr>
            <w:tcW w:w="709" w:type="dxa"/>
            <w:tcBorders>
              <w:top w:val="single" w:sz="4" w:space="0" w:color="auto"/>
              <w:left w:val="single" w:sz="4" w:space="0" w:color="auto"/>
              <w:bottom w:val="single" w:sz="4" w:space="0" w:color="auto"/>
              <w:right w:val="single" w:sz="4" w:space="0" w:color="auto"/>
            </w:tcBorders>
          </w:tcPr>
          <w:p w14:paraId="47FBFFCE" w14:textId="77777777" w:rsidR="0044631E" w:rsidRDefault="0044631E" w:rsidP="00EF3AB2">
            <w:pPr>
              <w:pStyle w:val="TAC"/>
              <w:spacing w:line="256" w:lineRule="auto"/>
            </w:pPr>
          </w:p>
        </w:tc>
        <w:tc>
          <w:tcPr>
            <w:tcW w:w="2090" w:type="dxa"/>
            <w:tcBorders>
              <w:top w:val="nil"/>
              <w:left w:val="single" w:sz="4" w:space="0" w:color="auto"/>
              <w:bottom w:val="nil"/>
              <w:right w:val="single" w:sz="4" w:space="0" w:color="auto"/>
            </w:tcBorders>
            <w:hideMark/>
          </w:tcPr>
          <w:p w14:paraId="29915B3A" w14:textId="77777777" w:rsidR="0044631E" w:rsidRDefault="0044631E" w:rsidP="00EF3AB2"/>
        </w:tc>
        <w:tc>
          <w:tcPr>
            <w:tcW w:w="1737" w:type="dxa"/>
            <w:gridSpan w:val="3"/>
            <w:tcBorders>
              <w:top w:val="nil"/>
              <w:left w:val="single" w:sz="4" w:space="0" w:color="auto"/>
              <w:bottom w:val="nil"/>
              <w:right w:val="single" w:sz="4" w:space="0" w:color="auto"/>
            </w:tcBorders>
            <w:hideMark/>
          </w:tcPr>
          <w:p w14:paraId="48658E4C"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hideMark/>
          </w:tcPr>
          <w:p w14:paraId="7B10C55C"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tcPr>
          <w:p w14:paraId="4D704CC3" w14:textId="77777777" w:rsidR="0044631E" w:rsidRDefault="0044631E" w:rsidP="00EF3AB2">
            <w:pPr>
              <w:pStyle w:val="TAC"/>
              <w:spacing w:line="256" w:lineRule="auto"/>
              <w:rPr>
                <w:lang w:eastAsia="ko-KR"/>
              </w:rPr>
            </w:pPr>
          </w:p>
        </w:tc>
      </w:tr>
      <w:tr w:rsidR="0044631E" w14:paraId="390E7630" w14:textId="77777777" w:rsidTr="00EF3AB2">
        <w:trPr>
          <w:cantSplit/>
          <w:trHeight w:val="43"/>
        </w:trPr>
        <w:tc>
          <w:tcPr>
            <w:tcW w:w="1985" w:type="dxa"/>
            <w:tcBorders>
              <w:top w:val="single" w:sz="4" w:space="0" w:color="auto"/>
              <w:left w:val="single" w:sz="4" w:space="0" w:color="auto"/>
              <w:bottom w:val="single" w:sz="4" w:space="0" w:color="auto"/>
              <w:right w:val="single" w:sz="4" w:space="0" w:color="auto"/>
            </w:tcBorders>
            <w:hideMark/>
          </w:tcPr>
          <w:p w14:paraId="22770E78" w14:textId="77777777" w:rsidR="0044631E" w:rsidRDefault="0044631E" w:rsidP="00EF3AB2">
            <w:pPr>
              <w:pStyle w:val="TAL"/>
              <w:spacing w:line="256" w:lineRule="auto"/>
              <w:rPr>
                <w:lang w:val="en-US"/>
              </w:rPr>
            </w:pPr>
            <w:r>
              <w:rPr>
                <w:szCs w:val="16"/>
                <w:lang w:eastAsia="ja-JP"/>
              </w:rPr>
              <w:t>EPRE ratio of OCNG DMRS to SSS(Note 1)</w:t>
            </w:r>
          </w:p>
        </w:tc>
        <w:tc>
          <w:tcPr>
            <w:tcW w:w="709" w:type="dxa"/>
            <w:tcBorders>
              <w:top w:val="single" w:sz="4" w:space="0" w:color="auto"/>
              <w:left w:val="single" w:sz="4" w:space="0" w:color="auto"/>
              <w:bottom w:val="single" w:sz="4" w:space="0" w:color="auto"/>
              <w:right w:val="single" w:sz="4" w:space="0" w:color="auto"/>
            </w:tcBorders>
          </w:tcPr>
          <w:p w14:paraId="4C72DEFF" w14:textId="77777777" w:rsidR="0044631E" w:rsidRDefault="0044631E" w:rsidP="00EF3AB2">
            <w:pPr>
              <w:pStyle w:val="TAC"/>
              <w:spacing w:line="256" w:lineRule="auto"/>
            </w:pPr>
          </w:p>
        </w:tc>
        <w:tc>
          <w:tcPr>
            <w:tcW w:w="2090" w:type="dxa"/>
            <w:tcBorders>
              <w:top w:val="nil"/>
              <w:left w:val="single" w:sz="4" w:space="0" w:color="auto"/>
              <w:bottom w:val="nil"/>
              <w:right w:val="single" w:sz="4" w:space="0" w:color="auto"/>
            </w:tcBorders>
            <w:hideMark/>
          </w:tcPr>
          <w:p w14:paraId="6DE1A876" w14:textId="77777777" w:rsidR="0044631E" w:rsidRDefault="0044631E" w:rsidP="00EF3AB2"/>
        </w:tc>
        <w:tc>
          <w:tcPr>
            <w:tcW w:w="1737" w:type="dxa"/>
            <w:gridSpan w:val="3"/>
            <w:tcBorders>
              <w:top w:val="nil"/>
              <w:left w:val="single" w:sz="4" w:space="0" w:color="auto"/>
              <w:bottom w:val="nil"/>
              <w:right w:val="single" w:sz="4" w:space="0" w:color="auto"/>
            </w:tcBorders>
            <w:hideMark/>
          </w:tcPr>
          <w:p w14:paraId="0508B02E"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hideMark/>
          </w:tcPr>
          <w:p w14:paraId="395B8B2F"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tcPr>
          <w:p w14:paraId="07F765F1" w14:textId="77777777" w:rsidR="0044631E" w:rsidRDefault="0044631E" w:rsidP="00EF3AB2">
            <w:pPr>
              <w:pStyle w:val="TAC"/>
              <w:spacing w:line="256" w:lineRule="auto"/>
              <w:rPr>
                <w:lang w:eastAsia="ko-KR"/>
              </w:rPr>
            </w:pPr>
          </w:p>
        </w:tc>
      </w:tr>
      <w:tr w:rsidR="0044631E" w14:paraId="5B016EB3"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7AD8ECA5" w14:textId="77777777" w:rsidR="0044631E" w:rsidRDefault="0044631E" w:rsidP="00EF3AB2">
            <w:pPr>
              <w:pStyle w:val="TAL"/>
              <w:spacing w:line="256" w:lineRule="auto"/>
              <w:rPr>
                <w:bCs/>
              </w:rPr>
            </w:pPr>
            <w:r>
              <w:rPr>
                <w:bCs/>
              </w:rPr>
              <w:t>EPRE ratio of OCNG to OCNG DMRS (Note 1)</w:t>
            </w:r>
          </w:p>
        </w:tc>
        <w:tc>
          <w:tcPr>
            <w:tcW w:w="709" w:type="dxa"/>
            <w:tcBorders>
              <w:top w:val="single" w:sz="4" w:space="0" w:color="auto"/>
              <w:left w:val="single" w:sz="4" w:space="0" w:color="auto"/>
              <w:bottom w:val="single" w:sz="4" w:space="0" w:color="auto"/>
              <w:right w:val="single" w:sz="4" w:space="0" w:color="auto"/>
            </w:tcBorders>
          </w:tcPr>
          <w:p w14:paraId="6EFB74A5" w14:textId="77777777" w:rsidR="0044631E" w:rsidRDefault="0044631E" w:rsidP="00EF3AB2">
            <w:pPr>
              <w:pStyle w:val="TAC"/>
              <w:spacing w:line="256" w:lineRule="auto"/>
            </w:pPr>
          </w:p>
        </w:tc>
        <w:tc>
          <w:tcPr>
            <w:tcW w:w="2090" w:type="dxa"/>
            <w:tcBorders>
              <w:top w:val="nil"/>
              <w:left w:val="single" w:sz="4" w:space="0" w:color="auto"/>
              <w:bottom w:val="single" w:sz="4" w:space="0" w:color="auto"/>
              <w:right w:val="single" w:sz="4" w:space="0" w:color="auto"/>
            </w:tcBorders>
            <w:hideMark/>
          </w:tcPr>
          <w:p w14:paraId="3FB6BDC6" w14:textId="77777777" w:rsidR="0044631E" w:rsidRDefault="0044631E" w:rsidP="00EF3AB2"/>
        </w:tc>
        <w:tc>
          <w:tcPr>
            <w:tcW w:w="1737" w:type="dxa"/>
            <w:gridSpan w:val="3"/>
            <w:tcBorders>
              <w:top w:val="nil"/>
              <w:left w:val="single" w:sz="4" w:space="0" w:color="auto"/>
              <w:bottom w:val="single" w:sz="4" w:space="0" w:color="auto"/>
              <w:right w:val="single" w:sz="4" w:space="0" w:color="auto"/>
            </w:tcBorders>
            <w:hideMark/>
          </w:tcPr>
          <w:p w14:paraId="609B3B0E"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single" w:sz="4" w:space="0" w:color="auto"/>
              <w:right w:val="single" w:sz="4" w:space="0" w:color="auto"/>
            </w:tcBorders>
            <w:hideMark/>
          </w:tcPr>
          <w:p w14:paraId="3E357807"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single" w:sz="4" w:space="0" w:color="auto"/>
              <w:right w:val="single" w:sz="4" w:space="0" w:color="auto"/>
            </w:tcBorders>
          </w:tcPr>
          <w:p w14:paraId="244A8C9F" w14:textId="77777777" w:rsidR="0044631E" w:rsidRDefault="0044631E" w:rsidP="00EF3AB2">
            <w:pPr>
              <w:pStyle w:val="TAC"/>
              <w:spacing w:line="256" w:lineRule="auto"/>
              <w:rPr>
                <w:lang w:eastAsia="ko-KR"/>
              </w:rPr>
            </w:pPr>
          </w:p>
        </w:tc>
      </w:tr>
      <w:tr w:rsidR="0044631E" w14:paraId="01D7CDDA" w14:textId="77777777" w:rsidTr="00EF3AB2">
        <w:trPr>
          <w:cantSplit/>
          <w:trHeight w:val="150"/>
        </w:trPr>
        <w:tc>
          <w:tcPr>
            <w:tcW w:w="1985" w:type="dxa"/>
            <w:tcBorders>
              <w:top w:val="single" w:sz="4" w:space="0" w:color="auto"/>
              <w:left w:val="single" w:sz="4" w:space="0" w:color="auto"/>
              <w:bottom w:val="single" w:sz="4" w:space="0" w:color="auto"/>
              <w:right w:val="single" w:sz="4" w:space="0" w:color="auto"/>
            </w:tcBorders>
            <w:hideMark/>
          </w:tcPr>
          <w:p w14:paraId="6100B90B" w14:textId="77777777" w:rsidR="0044631E" w:rsidRDefault="0044631E" w:rsidP="00EF3AB2">
            <w:pPr>
              <w:pStyle w:val="TAL"/>
              <w:spacing w:line="256" w:lineRule="auto"/>
            </w:pPr>
            <w:r>
              <w:rPr>
                <w:rFonts w:eastAsia="Calibri"/>
                <w:noProof/>
                <w:position w:val="-12"/>
                <w:szCs w:val="22"/>
                <w:lang w:eastAsia="ko-KR"/>
              </w:rPr>
              <w:object w:dxaOrig="310" w:dyaOrig="310" w14:anchorId="3BDB3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pt;height:15.6pt;mso-width-percent:0;mso-height-percent:0;mso-width-percent:0;mso-height-percent:0" o:ole="" fillcolor="window">
                  <v:imagedata r:id="rId13" o:title=""/>
                </v:shape>
                <o:OLEObject Type="Embed" ProgID="Equation.3" ShapeID="_x0000_i1025" DrawAspect="Content" ObjectID="_1778431286" r:id="rId14"/>
              </w:object>
            </w:r>
            <w:r>
              <w:rPr>
                <w:vertAlign w:val="superscript"/>
              </w:rPr>
              <w:t>Note2</w:t>
            </w:r>
          </w:p>
        </w:tc>
        <w:tc>
          <w:tcPr>
            <w:tcW w:w="709" w:type="dxa"/>
            <w:tcBorders>
              <w:top w:val="single" w:sz="4" w:space="0" w:color="auto"/>
              <w:left w:val="single" w:sz="4" w:space="0" w:color="auto"/>
              <w:bottom w:val="single" w:sz="4" w:space="0" w:color="auto"/>
              <w:right w:val="single" w:sz="4" w:space="0" w:color="auto"/>
            </w:tcBorders>
            <w:hideMark/>
          </w:tcPr>
          <w:p w14:paraId="73C7CA09" w14:textId="77777777" w:rsidR="0044631E" w:rsidRDefault="0044631E" w:rsidP="00EF3AB2">
            <w:pPr>
              <w:pStyle w:val="TAC"/>
              <w:spacing w:line="256" w:lineRule="auto"/>
            </w:pPr>
            <w:r>
              <w:t>dBm/15kHz</w:t>
            </w:r>
          </w:p>
        </w:tc>
        <w:tc>
          <w:tcPr>
            <w:tcW w:w="2090" w:type="dxa"/>
            <w:tcBorders>
              <w:top w:val="single" w:sz="4" w:space="0" w:color="auto"/>
              <w:left w:val="single" w:sz="4" w:space="0" w:color="auto"/>
              <w:bottom w:val="single" w:sz="4" w:space="0" w:color="auto"/>
              <w:right w:val="single" w:sz="4" w:space="0" w:color="auto"/>
            </w:tcBorders>
          </w:tcPr>
          <w:p w14:paraId="529EC2D0" w14:textId="77777777" w:rsidR="0044631E" w:rsidRDefault="0044631E" w:rsidP="00EF3AB2">
            <w:pPr>
              <w:pStyle w:val="TAC"/>
              <w:spacing w:line="256" w:lineRule="auto"/>
            </w:pPr>
          </w:p>
        </w:tc>
        <w:tc>
          <w:tcPr>
            <w:tcW w:w="1737" w:type="dxa"/>
            <w:gridSpan w:val="3"/>
            <w:tcBorders>
              <w:top w:val="single" w:sz="4" w:space="0" w:color="auto"/>
              <w:left w:val="single" w:sz="4" w:space="0" w:color="auto"/>
              <w:bottom w:val="single" w:sz="4" w:space="0" w:color="auto"/>
              <w:right w:val="single" w:sz="4" w:space="0" w:color="auto"/>
            </w:tcBorders>
            <w:hideMark/>
          </w:tcPr>
          <w:p w14:paraId="2FA49608" w14:textId="77777777" w:rsidR="0044631E" w:rsidRDefault="0044631E" w:rsidP="00EF3AB2">
            <w:pPr>
              <w:pStyle w:val="TAC"/>
              <w:spacing w:line="256" w:lineRule="auto"/>
            </w:pPr>
            <w:r>
              <w:t>-98</w:t>
            </w:r>
          </w:p>
        </w:tc>
        <w:tc>
          <w:tcPr>
            <w:tcW w:w="1843" w:type="dxa"/>
            <w:gridSpan w:val="2"/>
            <w:tcBorders>
              <w:top w:val="single" w:sz="4" w:space="0" w:color="auto"/>
              <w:left w:val="single" w:sz="4" w:space="0" w:color="auto"/>
              <w:bottom w:val="single" w:sz="4" w:space="0" w:color="auto"/>
              <w:right w:val="single" w:sz="4" w:space="0" w:color="auto"/>
            </w:tcBorders>
            <w:hideMark/>
          </w:tcPr>
          <w:p w14:paraId="581C7D08" w14:textId="77777777" w:rsidR="0044631E" w:rsidRDefault="0044631E" w:rsidP="00EF3AB2">
            <w:pPr>
              <w:pStyle w:val="TAC"/>
              <w:spacing w:line="256" w:lineRule="auto"/>
            </w:pPr>
            <w:r>
              <w:t>-98</w:t>
            </w:r>
          </w:p>
        </w:tc>
        <w:tc>
          <w:tcPr>
            <w:tcW w:w="1843" w:type="dxa"/>
            <w:gridSpan w:val="2"/>
            <w:tcBorders>
              <w:top w:val="single" w:sz="4" w:space="0" w:color="auto"/>
              <w:left w:val="single" w:sz="4" w:space="0" w:color="auto"/>
              <w:bottom w:val="single" w:sz="4" w:space="0" w:color="auto"/>
              <w:right w:val="single" w:sz="4" w:space="0" w:color="auto"/>
            </w:tcBorders>
            <w:hideMark/>
          </w:tcPr>
          <w:p w14:paraId="57F58AB9" w14:textId="77777777" w:rsidR="0044631E" w:rsidRDefault="0044631E" w:rsidP="00EF3AB2">
            <w:pPr>
              <w:pStyle w:val="TAC"/>
              <w:spacing w:line="256" w:lineRule="auto"/>
              <w:rPr>
                <w:lang w:eastAsia="zh-CN"/>
              </w:rPr>
            </w:pPr>
            <w:r>
              <w:rPr>
                <w:lang w:eastAsia="zh-CN"/>
              </w:rPr>
              <w:t>-98</w:t>
            </w:r>
          </w:p>
        </w:tc>
      </w:tr>
      <w:tr w:rsidR="0044631E" w14:paraId="7886A1A9" w14:textId="77777777" w:rsidTr="00EF3AB2">
        <w:trPr>
          <w:cantSplit/>
          <w:trHeight w:val="150"/>
        </w:trPr>
        <w:tc>
          <w:tcPr>
            <w:tcW w:w="1985" w:type="dxa"/>
            <w:tcBorders>
              <w:top w:val="single" w:sz="4" w:space="0" w:color="auto"/>
              <w:left w:val="single" w:sz="4" w:space="0" w:color="auto"/>
              <w:bottom w:val="nil"/>
              <w:right w:val="single" w:sz="4" w:space="0" w:color="auto"/>
            </w:tcBorders>
            <w:hideMark/>
          </w:tcPr>
          <w:p w14:paraId="4F00D439" w14:textId="77777777" w:rsidR="0044631E" w:rsidRDefault="0044631E" w:rsidP="00EF3AB2">
            <w:pPr>
              <w:pStyle w:val="TAL"/>
              <w:spacing w:line="256" w:lineRule="auto"/>
              <w:rPr>
                <w:lang w:eastAsia="ko-KR"/>
              </w:rPr>
            </w:pPr>
            <w:r>
              <w:rPr>
                <w:rFonts w:eastAsia="Calibri"/>
                <w:noProof/>
                <w:position w:val="-12"/>
                <w:szCs w:val="22"/>
                <w:lang w:eastAsia="ko-KR"/>
              </w:rPr>
              <w:object w:dxaOrig="310" w:dyaOrig="310" w14:anchorId="64DAF556">
                <v:shape id="_x0000_i1026" type="#_x0000_t75" alt="" style="width:15.6pt;height:15.6pt;mso-width-percent:0;mso-height-percent:0;mso-width-percent:0;mso-height-percent:0" o:ole="" fillcolor="window">
                  <v:imagedata r:id="rId13" o:title=""/>
                </v:shape>
                <o:OLEObject Type="Embed" ProgID="Equation.3" ShapeID="_x0000_i1026" DrawAspect="Content" ObjectID="_1778431287" r:id="rId15"/>
              </w:object>
            </w:r>
            <w:r>
              <w:rPr>
                <w:vertAlign w:val="superscript"/>
              </w:rPr>
              <w:t>Note2</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DDA791B" w14:textId="77777777" w:rsidR="0044631E" w:rsidRDefault="0044631E" w:rsidP="00EF3AB2">
            <w:pPr>
              <w:pStyle w:val="TAC"/>
              <w:spacing w:line="256" w:lineRule="auto"/>
            </w:pPr>
            <w:r>
              <w:t>dBm/SCS</w:t>
            </w:r>
          </w:p>
        </w:tc>
        <w:tc>
          <w:tcPr>
            <w:tcW w:w="2090" w:type="dxa"/>
            <w:tcBorders>
              <w:top w:val="single" w:sz="4" w:space="0" w:color="auto"/>
              <w:left w:val="single" w:sz="4" w:space="0" w:color="auto"/>
              <w:bottom w:val="single" w:sz="4" w:space="0" w:color="auto"/>
              <w:right w:val="single" w:sz="4" w:space="0" w:color="auto"/>
            </w:tcBorders>
            <w:hideMark/>
          </w:tcPr>
          <w:p w14:paraId="7164EEF3" w14:textId="77777777" w:rsidR="0044631E" w:rsidRDefault="0044631E" w:rsidP="00EF3AB2">
            <w:pPr>
              <w:pStyle w:val="TAC"/>
              <w:spacing w:line="256" w:lineRule="auto"/>
            </w:pPr>
            <w:r>
              <w:t>Config</w:t>
            </w:r>
            <w:r>
              <w:rPr>
                <w:szCs w:val="18"/>
              </w:rPr>
              <w:t xml:space="preserve"> </w:t>
            </w:r>
            <w:r>
              <w:t>1,2,4,5</w:t>
            </w:r>
          </w:p>
        </w:tc>
        <w:tc>
          <w:tcPr>
            <w:tcW w:w="1737" w:type="dxa"/>
            <w:gridSpan w:val="3"/>
            <w:tcBorders>
              <w:top w:val="single" w:sz="4" w:space="0" w:color="auto"/>
              <w:left w:val="single" w:sz="4" w:space="0" w:color="auto"/>
              <w:bottom w:val="single" w:sz="4" w:space="0" w:color="auto"/>
              <w:right w:val="single" w:sz="4" w:space="0" w:color="auto"/>
            </w:tcBorders>
            <w:hideMark/>
          </w:tcPr>
          <w:p w14:paraId="482FE114" w14:textId="77777777" w:rsidR="0044631E" w:rsidRDefault="0044631E" w:rsidP="00EF3AB2">
            <w:pPr>
              <w:pStyle w:val="TAC"/>
              <w:spacing w:line="256" w:lineRule="auto"/>
            </w:pPr>
            <w:r>
              <w:t>-98</w:t>
            </w:r>
          </w:p>
        </w:tc>
        <w:tc>
          <w:tcPr>
            <w:tcW w:w="1843" w:type="dxa"/>
            <w:gridSpan w:val="2"/>
            <w:tcBorders>
              <w:top w:val="single" w:sz="4" w:space="0" w:color="auto"/>
              <w:left w:val="single" w:sz="4" w:space="0" w:color="auto"/>
              <w:bottom w:val="single" w:sz="4" w:space="0" w:color="auto"/>
              <w:right w:val="single" w:sz="4" w:space="0" w:color="auto"/>
            </w:tcBorders>
            <w:hideMark/>
          </w:tcPr>
          <w:p w14:paraId="6FDA9F65" w14:textId="77777777" w:rsidR="0044631E" w:rsidRDefault="0044631E" w:rsidP="00EF3AB2">
            <w:pPr>
              <w:pStyle w:val="TAC"/>
              <w:spacing w:line="256" w:lineRule="auto"/>
            </w:pPr>
            <w:r>
              <w:t>-98</w:t>
            </w:r>
          </w:p>
        </w:tc>
        <w:tc>
          <w:tcPr>
            <w:tcW w:w="1843" w:type="dxa"/>
            <w:gridSpan w:val="2"/>
            <w:tcBorders>
              <w:top w:val="single" w:sz="4" w:space="0" w:color="auto"/>
              <w:left w:val="single" w:sz="4" w:space="0" w:color="auto"/>
              <w:bottom w:val="single" w:sz="4" w:space="0" w:color="auto"/>
              <w:right w:val="single" w:sz="4" w:space="0" w:color="auto"/>
            </w:tcBorders>
            <w:hideMark/>
          </w:tcPr>
          <w:p w14:paraId="3121CB72" w14:textId="77777777" w:rsidR="0044631E" w:rsidRDefault="0044631E" w:rsidP="00EF3AB2">
            <w:pPr>
              <w:pStyle w:val="TAC"/>
              <w:spacing w:line="256" w:lineRule="auto"/>
              <w:rPr>
                <w:lang w:eastAsia="zh-CN"/>
              </w:rPr>
            </w:pPr>
            <w:r>
              <w:rPr>
                <w:lang w:eastAsia="zh-CN"/>
              </w:rPr>
              <w:t>-98</w:t>
            </w:r>
          </w:p>
        </w:tc>
      </w:tr>
      <w:tr w:rsidR="0044631E" w14:paraId="24C59279" w14:textId="77777777" w:rsidTr="00EF3AB2">
        <w:trPr>
          <w:cantSplit/>
          <w:trHeight w:val="150"/>
        </w:trPr>
        <w:tc>
          <w:tcPr>
            <w:tcW w:w="1985" w:type="dxa"/>
            <w:tcBorders>
              <w:top w:val="nil"/>
              <w:left w:val="single" w:sz="4" w:space="0" w:color="auto"/>
              <w:bottom w:val="single" w:sz="4" w:space="0" w:color="auto"/>
              <w:right w:val="single" w:sz="4" w:space="0" w:color="auto"/>
            </w:tcBorders>
            <w:hideMark/>
          </w:tcPr>
          <w:p w14:paraId="5FF4DB03" w14:textId="77777777" w:rsidR="0044631E" w:rsidRDefault="0044631E" w:rsidP="00EF3AB2">
            <w:pPr>
              <w:rPr>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82DD6D" w14:textId="77777777" w:rsidR="0044631E" w:rsidRDefault="0044631E" w:rsidP="00EF3AB2">
            <w:pPr>
              <w:spacing w:after="0" w:line="256" w:lineRule="auto"/>
              <w:rPr>
                <w:rFonts w:ascii="Arial" w:hAnsi="Arial"/>
                <w:sz w:val="18"/>
                <w:lang w:eastAsia="ko-KR"/>
              </w:rPr>
            </w:pPr>
          </w:p>
        </w:tc>
        <w:tc>
          <w:tcPr>
            <w:tcW w:w="2090" w:type="dxa"/>
            <w:tcBorders>
              <w:top w:val="single" w:sz="4" w:space="0" w:color="auto"/>
              <w:left w:val="single" w:sz="4" w:space="0" w:color="auto"/>
              <w:bottom w:val="single" w:sz="4" w:space="0" w:color="auto"/>
              <w:right w:val="single" w:sz="4" w:space="0" w:color="auto"/>
            </w:tcBorders>
            <w:hideMark/>
          </w:tcPr>
          <w:p w14:paraId="6A75888B" w14:textId="77777777" w:rsidR="0044631E" w:rsidRDefault="0044631E" w:rsidP="00EF3AB2">
            <w:pPr>
              <w:pStyle w:val="TAC"/>
              <w:spacing w:line="256" w:lineRule="auto"/>
              <w:rPr>
                <w:lang w:eastAsia="ko-KR"/>
              </w:rPr>
            </w:pPr>
            <w:r>
              <w:t>Config</w:t>
            </w:r>
            <w:r>
              <w:rPr>
                <w:szCs w:val="18"/>
              </w:rPr>
              <w:t xml:space="preserve"> </w:t>
            </w:r>
            <w:r>
              <w:t>3,6</w:t>
            </w:r>
          </w:p>
        </w:tc>
        <w:tc>
          <w:tcPr>
            <w:tcW w:w="1737" w:type="dxa"/>
            <w:gridSpan w:val="3"/>
            <w:tcBorders>
              <w:top w:val="single" w:sz="4" w:space="0" w:color="auto"/>
              <w:left w:val="single" w:sz="4" w:space="0" w:color="auto"/>
              <w:bottom w:val="single" w:sz="4" w:space="0" w:color="auto"/>
              <w:right w:val="single" w:sz="4" w:space="0" w:color="auto"/>
            </w:tcBorders>
            <w:hideMark/>
          </w:tcPr>
          <w:p w14:paraId="3A04368E" w14:textId="77777777" w:rsidR="0044631E" w:rsidRDefault="0044631E" w:rsidP="00EF3AB2">
            <w:pPr>
              <w:pStyle w:val="TAC"/>
              <w:spacing w:line="256" w:lineRule="auto"/>
            </w:pPr>
            <w:r>
              <w:t>-95</w:t>
            </w:r>
          </w:p>
        </w:tc>
        <w:tc>
          <w:tcPr>
            <w:tcW w:w="1843" w:type="dxa"/>
            <w:gridSpan w:val="2"/>
            <w:tcBorders>
              <w:top w:val="single" w:sz="4" w:space="0" w:color="auto"/>
              <w:left w:val="single" w:sz="4" w:space="0" w:color="auto"/>
              <w:bottom w:val="single" w:sz="4" w:space="0" w:color="auto"/>
              <w:right w:val="single" w:sz="4" w:space="0" w:color="auto"/>
            </w:tcBorders>
            <w:hideMark/>
          </w:tcPr>
          <w:p w14:paraId="4EADBB4E" w14:textId="77777777" w:rsidR="0044631E" w:rsidRDefault="0044631E" w:rsidP="00EF3AB2">
            <w:pPr>
              <w:pStyle w:val="TAC"/>
              <w:spacing w:line="256" w:lineRule="auto"/>
            </w:pPr>
            <w:r>
              <w:t>-95</w:t>
            </w:r>
          </w:p>
        </w:tc>
        <w:tc>
          <w:tcPr>
            <w:tcW w:w="1843" w:type="dxa"/>
            <w:gridSpan w:val="2"/>
            <w:tcBorders>
              <w:top w:val="single" w:sz="4" w:space="0" w:color="auto"/>
              <w:left w:val="single" w:sz="4" w:space="0" w:color="auto"/>
              <w:bottom w:val="single" w:sz="4" w:space="0" w:color="auto"/>
              <w:right w:val="single" w:sz="4" w:space="0" w:color="auto"/>
            </w:tcBorders>
            <w:hideMark/>
          </w:tcPr>
          <w:p w14:paraId="79F77161" w14:textId="77777777" w:rsidR="0044631E" w:rsidRDefault="0044631E" w:rsidP="00EF3AB2">
            <w:pPr>
              <w:pStyle w:val="TAC"/>
              <w:spacing w:line="256" w:lineRule="auto"/>
              <w:rPr>
                <w:lang w:eastAsia="zh-CN"/>
              </w:rPr>
            </w:pPr>
            <w:r>
              <w:rPr>
                <w:lang w:eastAsia="zh-CN"/>
              </w:rPr>
              <w:t>-95</w:t>
            </w:r>
          </w:p>
        </w:tc>
      </w:tr>
      <w:tr w:rsidR="0044631E" w14:paraId="4A4A452E" w14:textId="77777777" w:rsidTr="00EF3AB2">
        <w:trPr>
          <w:cantSplit/>
          <w:trHeight w:val="92"/>
        </w:trPr>
        <w:tc>
          <w:tcPr>
            <w:tcW w:w="1985" w:type="dxa"/>
            <w:tcBorders>
              <w:top w:val="single" w:sz="4" w:space="0" w:color="auto"/>
              <w:left w:val="single" w:sz="4" w:space="0" w:color="auto"/>
              <w:bottom w:val="nil"/>
              <w:right w:val="single" w:sz="4" w:space="0" w:color="auto"/>
            </w:tcBorders>
            <w:hideMark/>
          </w:tcPr>
          <w:p w14:paraId="4A90E5BA" w14:textId="77777777" w:rsidR="0044631E" w:rsidRDefault="0044631E" w:rsidP="00EF3AB2">
            <w:pPr>
              <w:pStyle w:val="TAL"/>
              <w:spacing w:line="256" w:lineRule="auto"/>
              <w:rPr>
                <w:rFonts w:cs="v4.2.0"/>
                <w:lang w:eastAsia="ko-KR"/>
              </w:rPr>
            </w:pPr>
            <w:r>
              <w:rPr>
                <w:rFonts w:cs="v4.2.0"/>
              </w:rPr>
              <w:t>SS-RSRP</w:t>
            </w:r>
            <w:r>
              <w:rPr>
                <w:vertAlign w:val="superscript"/>
              </w:rPr>
              <w:t xml:space="preserve"> Note 3</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3C9EC22" w14:textId="77777777" w:rsidR="0044631E" w:rsidRDefault="0044631E" w:rsidP="00EF3AB2">
            <w:pPr>
              <w:pStyle w:val="TAC"/>
              <w:spacing w:line="256" w:lineRule="auto"/>
            </w:pPr>
            <w:r>
              <w:t>dBm/SCS</w:t>
            </w:r>
          </w:p>
        </w:tc>
        <w:tc>
          <w:tcPr>
            <w:tcW w:w="2090" w:type="dxa"/>
            <w:tcBorders>
              <w:top w:val="single" w:sz="4" w:space="0" w:color="auto"/>
              <w:left w:val="single" w:sz="4" w:space="0" w:color="auto"/>
              <w:bottom w:val="single" w:sz="4" w:space="0" w:color="auto"/>
              <w:right w:val="single" w:sz="4" w:space="0" w:color="auto"/>
            </w:tcBorders>
            <w:hideMark/>
          </w:tcPr>
          <w:p w14:paraId="6474ACD7" w14:textId="77777777" w:rsidR="0044631E" w:rsidRDefault="0044631E" w:rsidP="00EF3AB2">
            <w:pPr>
              <w:pStyle w:val="TAC"/>
              <w:spacing w:line="256" w:lineRule="auto"/>
              <w:rPr>
                <w:lang w:val="da-DK"/>
              </w:rPr>
            </w:pPr>
            <w:r>
              <w:t>Config</w:t>
            </w:r>
            <w:r>
              <w:rPr>
                <w:szCs w:val="18"/>
              </w:rPr>
              <w:t xml:space="preserve"> </w:t>
            </w:r>
            <w:r>
              <w:t>1,2,4,5</w:t>
            </w:r>
          </w:p>
        </w:tc>
        <w:tc>
          <w:tcPr>
            <w:tcW w:w="985" w:type="dxa"/>
            <w:gridSpan w:val="2"/>
            <w:tcBorders>
              <w:top w:val="single" w:sz="4" w:space="0" w:color="auto"/>
              <w:left w:val="single" w:sz="4" w:space="0" w:color="auto"/>
              <w:bottom w:val="single" w:sz="4" w:space="0" w:color="auto"/>
              <w:right w:val="single" w:sz="4" w:space="0" w:color="auto"/>
            </w:tcBorders>
            <w:hideMark/>
          </w:tcPr>
          <w:p w14:paraId="6B17A1CC" w14:textId="77777777" w:rsidR="0044631E" w:rsidRDefault="0044631E" w:rsidP="00EF3AB2">
            <w:pPr>
              <w:pStyle w:val="TAC"/>
              <w:spacing w:line="256" w:lineRule="auto"/>
            </w:pPr>
            <w:r>
              <w:t>-94</w:t>
            </w:r>
          </w:p>
        </w:tc>
        <w:tc>
          <w:tcPr>
            <w:tcW w:w="752" w:type="dxa"/>
            <w:tcBorders>
              <w:top w:val="single" w:sz="4" w:space="0" w:color="auto"/>
              <w:left w:val="single" w:sz="4" w:space="0" w:color="auto"/>
              <w:bottom w:val="single" w:sz="4" w:space="0" w:color="auto"/>
              <w:right w:val="single" w:sz="4" w:space="0" w:color="auto"/>
            </w:tcBorders>
            <w:hideMark/>
          </w:tcPr>
          <w:p w14:paraId="04A70C52" w14:textId="77777777" w:rsidR="0044631E" w:rsidRDefault="0044631E" w:rsidP="00EF3AB2">
            <w:pPr>
              <w:pStyle w:val="TAC"/>
              <w:spacing w:line="256" w:lineRule="auto"/>
            </w:pPr>
            <w:r>
              <w:t>-94</w:t>
            </w:r>
          </w:p>
        </w:tc>
        <w:tc>
          <w:tcPr>
            <w:tcW w:w="850" w:type="dxa"/>
            <w:tcBorders>
              <w:top w:val="single" w:sz="4" w:space="0" w:color="auto"/>
              <w:left w:val="single" w:sz="4" w:space="0" w:color="auto"/>
              <w:bottom w:val="single" w:sz="4" w:space="0" w:color="auto"/>
              <w:right w:val="single" w:sz="4" w:space="0" w:color="auto"/>
            </w:tcBorders>
            <w:hideMark/>
          </w:tcPr>
          <w:p w14:paraId="179046FC" w14:textId="77777777" w:rsidR="0044631E" w:rsidRDefault="0044631E" w:rsidP="00EF3AB2">
            <w:pPr>
              <w:pStyle w:val="TAC"/>
              <w:spacing w:line="256" w:lineRule="auto"/>
            </w:pPr>
            <w:r>
              <w:t>-94</w:t>
            </w:r>
          </w:p>
        </w:tc>
        <w:tc>
          <w:tcPr>
            <w:tcW w:w="993" w:type="dxa"/>
            <w:tcBorders>
              <w:top w:val="single" w:sz="4" w:space="0" w:color="auto"/>
              <w:left w:val="single" w:sz="4" w:space="0" w:color="auto"/>
              <w:bottom w:val="single" w:sz="4" w:space="0" w:color="auto"/>
              <w:right w:val="single" w:sz="4" w:space="0" w:color="auto"/>
            </w:tcBorders>
            <w:hideMark/>
          </w:tcPr>
          <w:p w14:paraId="14FFF6EF" w14:textId="77777777" w:rsidR="0044631E" w:rsidRDefault="0044631E" w:rsidP="00EF3AB2">
            <w:pPr>
              <w:pStyle w:val="TAC"/>
              <w:spacing w:line="256" w:lineRule="auto"/>
            </w:pPr>
            <w:r>
              <w:t>-94</w:t>
            </w:r>
          </w:p>
        </w:tc>
        <w:tc>
          <w:tcPr>
            <w:tcW w:w="921" w:type="dxa"/>
            <w:tcBorders>
              <w:top w:val="single" w:sz="4" w:space="0" w:color="auto"/>
              <w:left w:val="single" w:sz="4" w:space="0" w:color="auto"/>
              <w:bottom w:val="single" w:sz="4" w:space="0" w:color="auto"/>
              <w:right w:val="single" w:sz="4" w:space="0" w:color="auto"/>
            </w:tcBorders>
            <w:hideMark/>
          </w:tcPr>
          <w:p w14:paraId="3AB0E9F1" w14:textId="77777777" w:rsidR="0044631E" w:rsidRDefault="0044631E" w:rsidP="00EF3AB2">
            <w:pPr>
              <w:pStyle w:val="TAC"/>
              <w:spacing w:line="256" w:lineRule="auto"/>
            </w:pPr>
            <w:r>
              <w:t>-Infinity</w:t>
            </w:r>
          </w:p>
        </w:tc>
        <w:tc>
          <w:tcPr>
            <w:tcW w:w="922" w:type="dxa"/>
            <w:tcBorders>
              <w:top w:val="single" w:sz="4" w:space="0" w:color="auto"/>
              <w:left w:val="single" w:sz="4" w:space="0" w:color="auto"/>
              <w:bottom w:val="single" w:sz="4" w:space="0" w:color="auto"/>
              <w:right w:val="single" w:sz="4" w:space="0" w:color="auto"/>
            </w:tcBorders>
            <w:hideMark/>
          </w:tcPr>
          <w:p w14:paraId="300BA874" w14:textId="77777777" w:rsidR="0044631E" w:rsidRDefault="0044631E" w:rsidP="00EF3AB2">
            <w:pPr>
              <w:pStyle w:val="TAC"/>
              <w:spacing w:line="256" w:lineRule="auto"/>
            </w:pPr>
            <w:r>
              <w:t>-94</w:t>
            </w:r>
          </w:p>
        </w:tc>
      </w:tr>
      <w:tr w:rsidR="0044631E" w14:paraId="6385F9E7" w14:textId="77777777" w:rsidTr="00EF3AB2">
        <w:trPr>
          <w:cantSplit/>
          <w:trHeight w:val="92"/>
        </w:trPr>
        <w:tc>
          <w:tcPr>
            <w:tcW w:w="1985" w:type="dxa"/>
            <w:tcBorders>
              <w:top w:val="nil"/>
              <w:left w:val="single" w:sz="4" w:space="0" w:color="auto"/>
              <w:bottom w:val="single" w:sz="4" w:space="0" w:color="auto"/>
              <w:right w:val="single" w:sz="4" w:space="0" w:color="auto"/>
            </w:tcBorders>
            <w:hideMark/>
          </w:tcPr>
          <w:p w14:paraId="1E4CC3CA" w14:textId="77777777" w:rsidR="0044631E" w:rsidRDefault="0044631E" w:rsidP="00EF3AB2"/>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FFDA34" w14:textId="77777777" w:rsidR="0044631E" w:rsidRDefault="0044631E" w:rsidP="00EF3AB2">
            <w:pPr>
              <w:spacing w:after="0" w:line="256" w:lineRule="auto"/>
              <w:rPr>
                <w:rFonts w:ascii="Arial" w:hAnsi="Arial"/>
                <w:sz w:val="18"/>
                <w:lang w:eastAsia="ko-KR"/>
              </w:rPr>
            </w:pPr>
          </w:p>
        </w:tc>
        <w:tc>
          <w:tcPr>
            <w:tcW w:w="2090" w:type="dxa"/>
            <w:tcBorders>
              <w:top w:val="single" w:sz="4" w:space="0" w:color="auto"/>
              <w:left w:val="single" w:sz="4" w:space="0" w:color="auto"/>
              <w:bottom w:val="single" w:sz="4" w:space="0" w:color="auto"/>
              <w:right w:val="single" w:sz="4" w:space="0" w:color="auto"/>
            </w:tcBorders>
            <w:hideMark/>
          </w:tcPr>
          <w:p w14:paraId="4F62AABF" w14:textId="77777777" w:rsidR="0044631E" w:rsidRDefault="0044631E" w:rsidP="00EF3AB2">
            <w:pPr>
              <w:pStyle w:val="TAC"/>
              <w:spacing w:line="256" w:lineRule="auto"/>
              <w:rPr>
                <w:lang w:val="da-DK" w:eastAsia="ko-KR"/>
              </w:rPr>
            </w:pPr>
            <w:r>
              <w:t>Config</w:t>
            </w:r>
            <w:r>
              <w:rPr>
                <w:szCs w:val="18"/>
              </w:rPr>
              <w:t xml:space="preserve"> </w:t>
            </w:r>
            <w:r>
              <w:t>3,6</w:t>
            </w:r>
          </w:p>
        </w:tc>
        <w:tc>
          <w:tcPr>
            <w:tcW w:w="985" w:type="dxa"/>
            <w:gridSpan w:val="2"/>
            <w:tcBorders>
              <w:top w:val="single" w:sz="4" w:space="0" w:color="auto"/>
              <w:left w:val="single" w:sz="4" w:space="0" w:color="auto"/>
              <w:bottom w:val="single" w:sz="4" w:space="0" w:color="auto"/>
              <w:right w:val="single" w:sz="4" w:space="0" w:color="auto"/>
            </w:tcBorders>
            <w:hideMark/>
          </w:tcPr>
          <w:p w14:paraId="173D4186" w14:textId="77777777" w:rsidR="0044631E" w:rsidRDefault="0044631E" w:rsidP="00EF3AB2">
            <w:pPr>
              <w:pStyle w:val="TAC"/>
              <w:spacing w:line="256" w:lineRule="auto"/>
            </w:pPr>
            <w:r>
              <w:t>-91</w:t>
            </w:r>
          </w:p>
        </w:tc>
        <w:tc>
          <w:tcPr>
            <w:tcW w:w="752" w:type="dxa"/>
            <w:tcBorders>
              <w:top w:val="single" w:sz="4" w:space="0" w:color="auto"/>
              <w:left w:val="single" w:sz="4" w:space="0" w:color="auto"/>
              <w:bottom w:val="single" w:sz="4" w:space="0" w:color="auto"/>
              <w:right w:val="single" w:sz="4" w:space="0" w:color="auto"/>
            </w:tcBorders>
            <w:hideMark/>
          </w:tcPr>
          <w:p w14:paraId="24077DE2" w14:textId="77777777" w:rsidR="0044631E" w:rsidRDefault="0044631E" w:rsidP="00EF3AB2">
            <w:pPr>
              <w:pStyle w:val="TAC"/>
              <w:spacing w:line="256" w:lineRule="auto"/>
            </w:pPr>
            <w:r>
              <w:t>-91</w:t>
            </w:r>
          </w:p>
        </w:tc>
        <w:tc>
          <w:tcPr>
            <w:tcW w:w="850" w:type="dxa"/>
            <w:tcBorders>
              <w:top w:val="single" w:sz="4" w:space="0" w:color="auto"/>
              <w:left w:val="single" w:sz="4" w:space="0" w:color="auto"/>
              <w:bottom w:val="single" w:sz="4" w:space="0" w:color="auto"/>
              <w:right w:val="single" w:sz="4" w:space="0" w:color="auto"/>
            </w:tcBorders>
            <w:hideMark/>
          </w:tcPr>
          <w:p w14:paraId="4E751686" w14:textId="77777777" w:rsidR="0044631E" w:rsidRDefault="0044631E" w:rsidP="00EF3AB2">
            <w:pPr>
              <w:pStyle w:val="TAC"/>
              <w:spacing w:line="256" w:lineRule="auto"/>
            </w:pPr>
            <w:r>
              <w:t>-91</w:t>
            </w:r>
          </w:p>
        </w:tc>
        <w:tc>
          <w:tcPr>
            <w:tcW w:w="993" w:type="dxa"/>
            <w:tcBorders>
              <w:top w:val="single" w:sz="4" w:space="0" w:color="auto"/>
              <w:left w:val="single" w:sz="4" w:space="0" w:color="auto"/>
              <w:bottom w:val="single" w:sz="4" w:space="0" w:color="auto"/>
              <w:right w:val="single" w:sz="4" w:space="0" w:color="auto"/>
            </w:tcBorders>
            <w:hideMark/>
          </w:tcPr>
          <w:p w14:paraId="7CEE0132" w14:textId="77777777" w:rsidR="0044631E" w:rsidRDefault="0044631E" w:rsidP="00EF3AB2">
            <w:pPr>
              <w:pStyle w:val="TAC"/>
              <w:spacing w:line="256" w:lineRule="auto"/>
            </w:pPr>
            <w:r>
              <w:t>-91</w:t>
            </w:r>
          </w:p>
        </w:tc>
        <w:tc>
          <w:tcPr>
            <w:tcW w:w="921" w:type="dxa"/>
            <w:tcBorders>
              <w:top w:val="single" w:sz="4" w:space="0" w:color="auto"/>
              <w:left w:val="single" w:sz="4" w:space="0" w:color="auto"/>
              <w:bottom w:val="single" w:sz="4" w:space="0" w:color="auto"/>
              <w:right w:val="single" w:sz="4" w:space="0" w:color="auto"/>
            </w:tcBorders>
            <w:hideMark/>
          </w:tcPr>
          <w:p w14:paraId="51B0D84B" w14:textId="77777777" w:rsidR="0044631E" w:rsidRDefault="0044631E" w:rsidP="00EF3AB2">
            <w:pPr>
              <w:pStyle w:val="TAC"/>
              <w:spacing w:line="256" w:lineRule="auto"/>
            </w:pPr>
            <w:r>
              <w:t>-Infinity</w:t>
            </w:r>
          </w:p>
        </w:tc>
        <w:tc>
          <w:tcPr>
            <w:tcW w:w="922" w:type="dxa"/>
            <w:tcBorders>
              <w:top w:val="single" w:sz="4" w:space="0" w:color="auto"/>
              <w:left w:val="single" w:sz="4" w:space="0" w:color="auto"/>
              <w:bottom w:val="single" w:sz="4" w:space="0" w:color="auto"/>
              <w:right w:val="single" w:sz="4" w:space="0" w:color="auto"/>
            </w:tcBorders>
            <w:hideMark/>
          </w:tcPr>
          <w:p w14:paraId="08669C47" w14:textId="77777777" w:rsidR="0044631E" w:rsidRDefault="0044631E" w:rsidP="00EF3AB2">
            <w:pPr>
              <w:pStyle w:val="TAC"/>
              <w:spacing w:line="256" w:lineRule="auto"/>
            </w:pPr>
            <w:r>
              <w:t>-91</w:t>
            </w:r>
          </w:p>
        </w:tc>
      </w:tr>
      <w:tr w:rsidR="0044631E" w14:paraId="039AAB60" w14:textId="77777777" w:rsidTr="00EF3AB2">
        <w:trPr>
          <w:cantSplit/>
          <w:trHeight w:val="94"/>
        </w:trPr>
        <w:tc>
          <w:tcPr>
            <w:tcW w:w="1985" w:type="dxa"/>
            <w:tcBorders>
              <w:top w:val="single" w:sz="4" w:space="0" w:color="auto"/>
              <w:left w:val="single" w:sz="4" w:space="0" w:color="auto"/>
              <w:bottom w:val="single" w:sz="4" w:space="0" w:color="auto"/>
              <w:right w:val="single" w:sz="4" w:space="0" w:color="auto"/>
            </w:tcBorders>
            <w:hideMark/>
          </w:tcPr>
          <w:p w14:paraId="25D0EFE8" w14:textId="77777777" w:rsidR="0044631E" w:rsidRDefault="0044631E" w:rsidP="00EF3AB2">
            <w:pPr>
              <w:pStyle w:val="TAL"/>
              <w:spacing w:line="256" w:lineRule="auto"/>
            </w:pPr>
            <w:r>
              <w:rPr>
                <w:rFonts w:eastAsia="Times New Roman"/>
                <w:noProof/>
                <w:position w:val="-12"/>
                <w:lang w:eastAsia="ko-KR"/>
              </w:rPr>
              <w:object w:dxaOrig="610" w:dyaOrig="310" w14:anchorId="3F02C101">
                <v:shape id="_x0000_i1027" type="#_x0000_t75" alt="" style="width:30.55pt;height:15.6pt;mso-width-percent:0;mso-height-percent:0;mso-width-percent:0;mso-height-percent:0" o:ole="" fillcolor="window">
                  <v:imagedata r:id="rId16" o:title=""/>
                </v:shape>
                <o:OLEObject Type="Embed" ProgID="Equation.3" ShapeID="_x0000_i1027" DrawAspect="Content" ObjectID="_1778431288" r:id="rId17"/>
              </w:object>
            </w:r>
          </w:p>
        </w:tc>
        <w:tc>
          <w:tcPr>
            <w:tcW w:w="709" w:type="dxa"/>
            <w:tcBorders>
              <w:top w:val="single" w:sz="4" w:space="0" w:color="auto"/>
              <w:left w:val="single" w:sz="4" w:space="0" w:color="auto"/>
              <w:bottom w:val="single" w:sz="4" w:space="0" w:color="auto"/>
              <w:right w:val="single" w:sz="4" w:space="0" w:color="auto"/>
            </w:tcBorders>
            <w:hideMark/>
          </w:tcPr>
          <w:p w14:paraId="5B905AB7" w14:textId="77777777" w:rsidR="0044631E" w:rsidRDefault="0044631E" w:rsidP="00EF3AB2">
            <w:pPr>
              <w:pStyle w:val="TAC"/>
              <w:spacing w:line="256" w:lineRule="auto"/>
            </w:pPr>
            <w:r>
              <w:t>dB</w:t>
            </w:r>
          </w:p>
        </w:tc>
        <w:tc>
          <w:tcPr>
            <w:tcW w:w="2090" w:type="dxa"/>
            <w:tcBorders>
              <w:top w:val="single" w:sz="4" w:space="0" w:color="auto"/>
              <w:left w:val="single" w:sz="4" w:space="0" w:color="auto"/>
              <w:bottom w:val="single" w:sz="4" w:space="0" w:color="auto"/>
              <w:right w:val="single" w:sz="4" w:space="0" w:color="auto"/>
            </w:tcBorders>
            <w:hideMark/>
          </w:tcPr>
          <w:p w14:paraId="4BF50A9A" w14:textId="77777777" w:rsidR="0044631E" w:rsidRDefault="0044631E" w:rsidP="00EF3AB2">
            <w:pPr>
              <w:pStyle w:val="TAC"/>
              <w:spacing w:line="256" w:lineRule="auto"/>
            </w:pPr>
            <w:r>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12A493E9" w14:textId="77777777" w:rsidR="0044631E" w:rsidRDefault="0044631E" w:rsidP="00EF3AB2">
            <w:pPr>
              <w:pStyle w:val="TAC"/>
              <w:spacing w:line="256" w:lineRule="auto"/>
            </w:pPr>
            <w:r>
              <w:t>4</w:t>
            </w:r>
          </w:p>
        </w:tc>
        <w:tc>
          <w:tcPr>
            <w:tcW w:w="752" w:type="dxa"/>
            <w:tcBorders>
              <w:top w:val="single" w:sz="4" w:space="0" w:color="auto"/>
              <w:left w:val="single" w:sz="4" w:space="0" w:color="auto"/>
              <w:bottom w:val="single" w:sz="4" w:space="0" w:color="auto"/>
              <w:right w:val="single" w:sz="4" w:space="0" w:color="auto"/>
            </w:tcBorders>
            <w:hideMark/>
          </w:tcPr>
          <w:p w14:paraId="4ECAFC94" w14:textId="77777777" w:rsidR="0044631E" w:rsidRDefault="0044631E" w:rsidP="00EF3AB2">
            <w:pPr>
              <w:pStyle w:val="TAC"/>
              <w:spacing w:line="256" w:lineRule="auto"/>
            </w:pPr>
            <w:r>
              <w:t>4</w:t>
            </w:r>
          </w:p>
        </w:tc>
        <w:tc>
          <w:tcPr>
            <w:tcW w:w="850" w:type="dxa"/>
            <w:tcBorders>
              <w:top w:val="single" w:sz="4" w:space="0" w:color="auto"/>
              <w:left w:val="single" w:sz="4" w:space="0" w:color="auto"/>
              <w:bottom w:val="single" w:sz="4" w:space="0" w:color="auto"/>
              <w:right w:val="single" w:sz="4" w:space="0" w:color="auto"/>
            </w:tcBorders>
            <w:hideMark/>
          </w:tcPr>
          <w:p w14:paraId="5C4896AD" w14:textId="77777777" w:rsidR="0044631E" w:rsidRDefault="0044631E" w:rsidP="00EF3AB2">
            <w:pPr>
              <w:pStyle w:val="TAC"/>
              <w:spacing w:line="256" w:lineRule="auto"/>
            </w:pPr>
            <w:r>
              <w:t>4</w:t>
            </w:r>
          </w:p>
        </w:tc>
        <w:tc>
          <w:tcPr>
            <w:tcW w:w="993" w:type="dxa"/>
            <w:tcBorders>
              <w:top w:val="single" w:sz="4" w:space="0" w:color="auto"/>
              <w:left w:val="single" w:sz="4" w:space="0" w:color="auto"/>
              <w:bottom w:val="single" w:sz="4" w:space="0" w:color="auto"/>
              <w:right w:val="single" w:sz="4" w:space="0" w:color="auto"/>
            </w:tcBorders>
            <w:hideMark/>
          </w:tcPr>
          <w:p w14:paraId="67C94DAD" w14:textId="77777777" w:rsidR="0044631E" w:rsidRDefault="0044631E" w:rsidP="00EF3AB2">
            <w:pPr>
              <w:pStyle w:val="TAC"/>
              <w:spacing w:line="256" w:lineRule="auto"/>
            </w:pPr>
            <w:r>
              <w:t>-1.46</w:t>
            </w:r>
          </w:p>
        </w:tc>
        <w:tc>
          <w:tcPr>
            <w:tcW w:w="921" w:type="dxa"/>
            <w:tcBorders>
              <w:top w:val="single" w:sz="4" w:space="0" w:color="auto"/>
              <w:left w:val="single" w:sz="4" w:space="0" w:color="auto"/>
              <w:bottom w:val="single" w:sz="4" w:space="0" w:color="auto"/>
              <w:right w:val="single" w:sz="4" w:space="0" w:color="auto"/>
            </w:tcBorders>
            <w:hideMark/>
          </w:tcPr>
          <w:p w14:paraId="30B5D617" w14:textId="77777777" w:rsidR="0044631E" w:rsidRDefault="0044631E" w:rsidP="00EF3AB2">
            <w:pPr>
              <w:pStyle w:val="TAC"/>
              <w:spacing w:line="256" w:lineRule="auto"/>
            </w:pPr>
            <w:r>
              <w:t>-Infinity</w:t>
            </w:r>
          </w:p>
        </w:tc>
        <w:tc>
          <w:tcPr>
            <w:tcW w:w="922" w:type="dxa"/>
            <w:tcBorders>
              <w:top w:val="single" w:sz="4" w:space="0" w:color="auto"/>
              <w:left w:val="single" w:sz="4" w:space="0" w:color="auto"/>
              <w:bottom w:val="single" w:sz="4" w:space="0" w:color="auto"/>
              <w:right w:val="single" w:sz="4" w:space="0" w:color="auto"/>
            </w:tcBorders>
            <w:hideMark/>
          </w:tcPr>
          <w:p w14:paraId="4AE30DF1" w14:textId="77777777" w:rsidR="0044631E" w:rsidRDefault="0044631E" w:rsidP="00EF3AB2">
            <w:pPr>
              <w:pStyle w:val="TAC"/>
              <w:spacing w:line="256" w:lineRule="auto"/>
            </w:pPr>
            <w:r>
              <w:t>-1.46</w:t>
            </w:r>
          </w:p>
        </w:tc>
      </w:tr>
      <w:tr w:rsidR="0044631E" w14:paraId="21744471" w14:textId="77777777" w:rsidTr="00EF3AB2">
        <w:trPr>
          <w:cantSplit/>
          <w:trHeight w:val="94"/>
        </w:trPr>
        <w:tc>
          <w:tcPr>
            <w:tcW w:w="1985" w:type="dxa"/>
            <w:tcBorders>
              <w:top w:val="single" w:sz="4" w:space="0" w:color="auto"/>
              <w:left w:val="single" w:sz="4" w:space="0" w:color="auto"/>
              <w:bottom w:val="single" w:sz="4" w:space="0" w:color="auto"/>
              <w:right w:val="single" w:sz="4" w:space="0" w:color="auto"/>
            </w:tcBorders>
            <w:hideMark/>
          </w:tcPr>
          <w:p w14:paraId="5FAD26AA" w14:textId="77777777" w:rsidR="0044631E" w:rsidRDefault="0044631E" w:rsidP="00EF3AB2">
            <w:pPr>
              <w:pStyle w:val="TAL"/>
              <w:spacing w:line="256" w:lineRule="auto"/>
            </w:pPr>
            <w:r>
              <w:rPr>
                <w:rFonts w:eastAsia="Times New Roman"/>
                <w:noProof/>
                <w:position w:val="-12"/>
                <w:lang w:eastAsia="ko-KR"/>
              </w:rPr>
              <w:object w:dxaOrig="830" w:dyaOrig="310" w14:anchorId="67B31841">
                <v:shape id="_x0000_i1028" type="#_x0000_t75" alt="" style="width:41.45pt;height:15.6pt;mso-width-percent:0;mso-height-percent:0;mso-width-percent:0;mso-height-percent:0" o:ole="" fillcolor="window">
                  <v:imagedata r:id="rId18" o:title=""/>
                </v:shape>
                <o:OLEObject Type="Embed" ProgID="Equation.3" ShapeID="_x0000_i1028" DrawAspect="Content" ObjectID="_1778431289" r:id="rId19"/>
              </w:object>
            </w:r>
          </w:p>
        </w:tc>
        <w:tc>
          <w:tcPr>
            <w:tcW w:w="709" w:type="dxa"/>
            <w:tcBorders>
              <w:top w:val="single" w:sz="4" w:space="0" w:color="auto"/>
              <w:left w:val="single" w:sz="4" w:space="0" w:color="auto"/>
              <w:bottom w:val="single" w:sz="4" w:space="0" w:color="auto"/>
              <w:right w:val="single" w:sz="4" w:space="0" w:color="auto"/>
            </w:tcBorders>
            <w:hideMark/>
          </w:tcPr>
          <w:p w14:paraId="10B128B8" w14:textId="77777777" w:rsidR="0044631E" w:rsidRDefault="0044631E" w:rsidP="00EF3AB2">
            <w:pPr>
              <w:pStyle w:val="TAC"/>
              <w:spacing w:line="256" w:lineRule="auto"/>
            </w:pPr>
            <w:r>
              <w:t>dB</w:t>
            </w:r>
          </w:p>
        </w:tc>
        <w:tc>
          <w:tcPr>
            <w:tcW w:w="2090" w:type="dxa"/>
            <w:tcBorders>
              <w:top w:val="single" w:sz="4" w:space="0" w:color="auto"/>
              <w:left w:val="single" w:sz="4" w:space="0" w:color="auto"/>
              <w:bottom w:val="single" w:sz="4" w:space="0" w:color="auto"/>
              <w:right w:val="single" w:sz="4" w:space="0" w:color="auto"/>
            </w:tcBorders>
            <w:hideMark/>
          </w:tcPr>
          <w:p w14:paraId="7773CFF7" w14:textId="77777777" w:rsidR="0044631E" w:rsidRDefault="0044631E" w:rsidP="00EF3AB2">
            <w:pPr>
              <w:pStyle w:val="TAC"/>
              <w:spacing w:line="256" w:lineRule="auto"/>
            </w:pPr>
            <w:r>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30FE2E9E" w14:textId="77777777" w:rsidR="0044631E" w:rsidRDefault="0044631E" w:rsidP="00EF3AB2">
            <w:pPr>
              <w:pStyle w:val="TAC"/>
              <w:spacing w:line="256" w:lineRule="auto"/>
            </w:pPr>
            <w:r>
              <w:t>4</w:t>
            </w:r>
          </w:p>
        </w:tc>
        <w:tc>
          <w:tcPr>
            <w:tcW w:w="752" w:type="dxa"/>
            <w:tcBorders>
              <w:top w:val="single" w:sz="4" w:space="0" w:color="auto"/>
              <w:left w:val="single" w:sz="4" w:space="0" w:color="auto"/>
              <w:bottom w:val="single" w:sz="4" w:space="0" w:color="auto"/>
              <w:right w:val="single" w:sz="4" w:space="0" w:color="auto"/>
            </w:tcBorders>
            <w:hideMark/>
          </w:tcPr>
          <w:p w14:paraId="224F2EDA" w14:textId="77777777" w:rsidR="0044631E" w:rsidRDefault="0044631E" w:rsidP="00EF3AB2">
            <w:pPr>
              <w:pStyle w:val="TAC"/>
              <w:spacing w:line="256" w:lineRule="auto"/>
            </w:pPr>
            <w:r>
              <w:t>4</w:t>
            </w:r>
          </w:p>
        </w:tc>
        <w:tc>
          <w:tcPr>
            <w:tcW w:w="850" w:type="dxa"/>
            <w:tcBorders>
              <w:top w:val="single" w:sz="4" w:space="0" w:color="auto"/>
              <w:left w:val="single" w:sz="4" w:space="0" w:color="auto"/>
              <w:bottom w:val="single" w:sz="4" w:space="0" w:color="auto"/>
              <w:right w:val="single" w:sz="4" w:space="0" w:color="auto"/>
            </w:tcBorders>
            <w:hideMark/>
          </w:tcPr>
          <w:p w14:paraId="52C537A9" w14:textId="77777777" w:rsidR="0044631E" w:rsidRDefault="0044631E" w:rsidP="00EF3AB2">
            <w:pPr>
              <w:pStyle w:val="TAC"/>
              <w:spacing w:line="256" w:lineRule="auto"/>
            </w:pPr>
            <w:r>
              <w:t>4</w:t>
            </w:r>
          </w:p>
        </w:tc>
        <w:tc>
          <w:tcPr>
            <w:tcW w:w="993" w:type="dxa"/>
            <w:tcBorders>
              <w:top w:val="single" w:sz="4" w:space="0" w:color="auto"/>
              <w:left w:val="single" w:sz="4" w:space="0" w:color="auto"/>
              <w:bottom w:val="single" w:sz="4" w:space="0" w:color="auto"/>
              <w:right w:val="single" w:sz="4" w:space="0" w:color="auto"/>
            </w:tcBorders>
            <w:hideMark/>
          </w:tcPr>
          <w:p w14:paraId="72F53FC2" w14:textId="77777777" w:rsidR="0044631E" w:rsidRDefault="0044631E" w:rsidP="00EF3AB2">
            <w:pPr>
              <w:pStyle w:val="TAC"/>
              <w:spacing w:line="256" w:lineRule="auto"/>
            </w:pPr>
            <w:r>
              <w:t>4</w:t>
            </w:r>
          </w:p>
        </w:tc>
        <w:tc>
          <w:tcPr>
            <w:tcW w:w="921" w:type="dxa"/>
            <w:tcBorders>
              <w:top w:val="single" w:sz="4" w:space="0" w:color="auto"/>
              <w:left w:val="single" w:sz="4" w:space="0" w:color="auto"/>
              <w:bottom w:val="single" w:sz="4" w:space="0" w:color="auto"/>
              <w:right w:val="single" w:sz="4" w:space="0" w:color="auto"/>
            </w:tcBorders>
            <w:hideMark/>
          </w:tcPr>
          <w:p w14:paraId="459BEEDC" w14:textId="77777777" w:rsidR="0044631E" w:rsidRDefault="0044631E" w:rsidP="00EF3AB2">
            <w:pPr>
              <w:pStyle w:val="TAC"/>
              <w:spacing w:line="256" w:lineRule="auto"/>
            </w:pPr>
            <w:r>
              <w:t>-Infinity</w:t>
            </w:r>
          </w:p>
        </w:tc>
        <w:tc>
          <w:tcPr>
            <w:tcW w:w="922" w:type="dxa"/>
            <w:tcBorders>
              <w:top w:val="single" w:sz="4" w:space="0" w:color="auto"/>
              <w:left w:val="single" w:sz="4" w:space="0" w:color="auto"/>
              <w:bottom w:val="single" w:sz="4" w:space="0" w:color="auto"/>
              <w:right w:val="single" w:sz="4" w:space="0" w:color="auto"/>
            </w:tcBorders>
            <w:hideMark/>
          </w:tcPr>
          <w:p w14:paraId="0A2751A8" w14:textId="77777777" w:rsidR="0044631E" w:rsidRDefault="0044631E" w:rsidP="00EF3AB2">
            <w:pPr>
              <w:pStyle w:val="TAC"/>
              <w:spacing w:line="256" w:lineRule="auto"/>
            </w:pPr>
            <w:r>
              <w:t>4</w:t>
            </w:r>
          </w:p>
        </w:tc>
      </w:tr>
      <w:tr w:rsidR="0044631E" w14:paraId="66D46969" w14:textId="77777777" w:rsidTr="00EF3AB2">
        <w:trPr>
          <w:cantSplit/>
          <w:trHeight w:val="94"/>
        </w:trPr>
        <w:tc>
          <w:tcPr>
            <w:tcW w:w="1985" w:type="dxa"/>
            <w:tcBorders>
              <w:top w:val="single" w:sz="4" w:space="0" w:color="auto"/>
              <w:left w:val="single" w:sz="4" w:space="0" w:color="auto"/>
              <w:bottom w:val="nil"/>
              <w:right w:val="single" w:sz="4" w:space="0" w:color="auto"/>
            </w:tcBorders>
            <w:hideMark/>
          </w:tcPr>
          <w:p w14:paraId="0472758D" w14:textId="77777777" w:rsidR="0044631E" w:rsidRDefault="0044631E" w:rsidP="00EF3AB2">
            <w:pPr>
              <w:pStyle w:val="TAL"/>
              <w:spacing w:line="256" w:lineRule="auto"/>
            </w:pPr>
            <w:r>
              <w:t>Io</w:t>
            </w:r>
            <w:r>
              <w:rPr>
                <w:vertAlign w:val="superscript"/>
              </w:rPr>
              <w:t>Note3</w:t>
            </w:r>
          </w:p>
        </w:tc>
        <w:tc>
          <w:tcPr>
            <w:tcW w:w="709" w:type="dxa"/>
            <w:tcBorders>
              <w:top w:val="single" w:sz="4" w:space="0" w:color="auto"/>
              <w:left w:val="single" w:sz="4" w:space="0" w:color="auto"/>
              <w:bottom w:val="single" w:sz="4" w:space="0" w:color="auto"/>
              <w:right w:val="single" w:sz="4" w:space="0" w:color="auto"/>
            </w:tcBorders>
            <w:hideMark/>
          </w:tcPr>
          <w:p w14:paraId="3614552D" w14:textId="77777777" w:rsidR="0044631E" w:rsidRDefault="0044631E" w:rsidP="00EF3AB2">
            <w:pPr>
              <w:pStyle w:val="TAC"/>
              <w:spacing w:line="256" w:lineRule="auto"/>
            </w:pPr>
            <w:r>
              <w:t>dBm/9.36MHz</w:t>
            </w:r>
          </w:p>
        </w:tc>
        <w:tc>
          <w:tcPr>
            <w:tcW w:w="2090" w:type="dxa"/>
            <w:tcBorders>
              <w:top w:val="single" w:sz="4" w:space="0" w:color="auto"/>
              <w:left w:val="single" w:sz="4" w:space="0" w:color="auto"/>
              <w:bottom w:val="single" w:sz="4" w:space="0" w:color="auto"/>
              <w:right w:val="single" w:sz="4" w:space="0" w:color="auto"/>
            </w:tcBorders>
            <w:hideMark/>
          </w:tcPr>
          <w:p w14:paraId="4514669B" w14:textId="77777777" w:rsidR="0044631E" w:rsidRDefault="0044631E" w:rsidP="00EF3AB2">
            <w:pPr>
              <w:pStyle w:val="TAC"/>
              <w:spacing w:line="256" w:lineRule="auto"/>
            </w:pPr>
            <w:r>
              <w:t>Config 1,2,4,5</w:t>
            </w:r>
          </w:p>
        </w:tc>
        <w:tc>
          <w:tcPr>
            <w:tcW w:w="985" w:type="dxa"/>
            <w:gridSpan w:val="2"/>
            <w:tcBorders>
              <w:top w:val="single" w:sz="4" w:space="0" w:color="auto"/>
              <w:left w:val="single" w:sz="4" w:space="0" w:color="auto"/>
              <w:bottom w:val="single" w:sz="4" w:space="0" w:color="auto"/>
              <w:right w:val="single" w:sz="4" w:space="0" w:color="auto"/>
            </w:tcBorders>
            <w:hideMark/>
          </w:tcPr>
          <w:p w14:paraId="3AB1182F" w14:textId="77777777" w:rsidR="0044631E" w:rsidRDefault="0044631E" w:rsidP="00EF3AB2">
            <w:pPr>
              <w:pStyle w:val="TAC"/>
              <w:spacing w:line="256" w:lineRule="auto"/>
            </w:pPr>
            <w:r>
              <w:t>-64.59</w:t>
            </w:r>
          </w:p>
        </w:tc>
        <w:tc>
          <w:tcPr>
            <w:tcW w:w="752" w:type="dxa"/>
            <w:tcBorders>
              <w:top w:val="single" w:sz="4" w:space="0" w:color="auto"/>
              <w:left w:val="single" w:sz="4" w:space="0" w:color="auto"/>
              <w:bottom w:val="single" w:sz="4" w:space="0" w:color="auto"/>
              <w:right w:val="single" w:sz="4" w:space="0" w:color="auto"/>
            </w:tcBorders>
            <w:hideMark/>
          </w:tcPr>
          <w:p w14:paraId="36F98EAE" w14:textId="77777777" w:rsidR="0044631E" w:rsidRDefault="0044631E" w:rsidP="00EF3AB2">
            <w:pPr>
              <w:pStyle w:val="TAC"/>
              <w:spacing w:line="256" w:lineRule="auto"/>
            </w:pPr>
            <w:r>
              <w:t>-64.59</w:t>
            </w:r>
          </w:p>
        </w:tc>
        <w:tc>
          <w:tcPr>
            <w:tcW w:w="850" w:type="dxa"/>
            <w:tcBorders>
              <w:top w:val="single" w:sz="4" w:space="0" w:color="auto"/>
              <w:left w:val="single" w:sz="4" w:space="0" w:color="auto"/>
              <w:bottom w:val="single" w:sz="4" w:space="0" w:color="auto"/>
              <w:right w:val="single" w:sz="4" w:space="0" w:color="auto"/>
            </w:tcBorders>
            <w:hideMark/>
          </w:tcPr>
          <w:p w14:paraId="1EE36741" w14:textId="77777777" w:rsidR="0044631E" w:rsidRDefault="0044631E" w:rsidP="00EF3AB2">
            <w:pPr>
              <w:pStyle w:val="TAC"/>
              <w:spacing w:line="256" w:lineRule="auto"/>
            </w:pPr>
            <w:r>
              <w:t>-64.59</w:t>
            </w:r>
          </w:p>
        </w:tc>
        <w:tc>
          <w:tcPr>
            <w:tcW w:w="993" w:type="dxa"/>
            <w:tcBorders>
              <w:top w:val="single" w:sz="4" w:space="0" w:color="auto"/>
              <w:left w:val="single" w:sz="4" w:space="0" w:color="auto"/>
              <w:bottom w:val="single" w:sz="4" w:space="0" w:color="auto"/>
              <w:right w:val="single" w:sz="4" w:space="0" w:color="auto"/>
            </w:tcBorders>
            <w:hideMark/>
          </w:tcPr>
          <w:p w14:paraId="14FCEB61" w14:textId="77777777" w:rsidR="0044631E" w:rsidRDefault="0044631E" w:rsidP="00EF3AB2">
            <w:pPr>
              <w:pStyle w:val="TAC"/>
              <w:spacing w:line="256" w:lineRule="auto"/>
            </w:pPr>
            <w:r>
              <w:t>-62.26</w:t>
            </w:r>
          </w:p>
        </w:tc>
        <w:tc>
          <w:tcPr>
            <w:tcW w:w="921" w:type="dxa"/>
            <w:tcBorders>
              <w:top w:val="single" w:sz="4" w:space="0" w:color="auto"/>
              <w:left w:val="single" w:sz="4" w:space="0" w:color="auto"/>
              <w:bottom w:val="single" w:sz="4" w:space="0" w:color="auto"/>
              <w:right w:val="single" w:sz="4" w:space="0" w:color="auto"/>
            </w:tcBorders>
            <w:hideMark/>
          </w:tcPr>
          <w:p w14:paraId="45DE95A5" w14:textId="77777777" w:rsidR="0044631E" w:rsidRDefault="0044631E" w:rsidP="00EF3AB2">
            <w:pPr>
              <w:pStyle w:val="TAC"/>
              <w:spacing w:line="256" w:lineRule="auto"/>
            </w:pPr>
            <w:r>
              <w:t>-64.59</w:t>
            </w:r>
          </w:p>
        </w:tc>
        <w:tc>
          <w:tcPr>
            <w:tcW w:w="922" w:type="dxa"/>
            <w:tcBorders>
              <w:top w:val="single" w:sz="4" w:space="0" w:color="auto"/>
              <w:left w:val="single" w:sz="4" w:space="0" w:color="auto"/>
              <w:bottom w:val="single" w:sz="4" w:space="0" w:color="auto"/>
              <w:right w:val="single" w:sz="4" w:space="0" w:color="auto"/>
            </w:tcBorders>
            <w:hideMark/>
          </w:tcPr>
          <w:p w14:paraId="071FB7A2" w14:textId="77777777" w:rsidR="0044631E" w:rsidRDefault="0044631E" w:rsidP="00EF3AB2">
            <w:pPr>
              <w:pStyle w:val="TAC"/>
              <w:spacing w:line="256" w:lineRule="auto"/>
            </w:pPr>
            <w:r>
              <w:t>-62.26</w:t>
            </w:r>
          </w:p>
        </w:tc>
      </w:tr>
      <w:tr w:rsidR="0044631E" w14:paraId="390DBDF9" w14:textId="77777777" w:rsidTr="00EF3AB2">
        <w:trPr>
          <w:cantSplit/>
          <w:trHeight w:val="94"/>
        </w:trPr>
        <w:tc>
          <w:tcPr>
            <w:tcW w:w="1985" w:type="dxa"/>
            <w:tcBorders>
              <w:top w:val="nil"/>
              <w:left w:val="single" w:sz="4" w:space="0" w:color="auto"/>
              <w:bottom w:val="single" w:sz="4" w:space="0" w:color="auto"/>
              <w:right w:val="single" w:sz="4" w:space="0" w:color="auto"/>
            </w:tcBorders>
            <w:hideMark/>
          </w:tcPr>
          <w:p w14:paraId="7DDCDDBF" w14:textId="77777777" w:rsidR="0044631E" w:rsidRDefault="0044631E" w:rsidP="00EF3AB2"/>
        </w:tc>
        <w:tc>
          <w:tcPr>
            <w:tcW w:w="709" w:type="dxa"/>
            <w:tcBorders>
              <w:top w:val="single" w:sz="4" w:space="0" w:color="auto"/>
              <w:left w:val="single" w:sz="4" w:space="0" w:color="auto"/>
              <w:bottom w:val="single" w:sz="4" w:space="0" w:color="auto"/>
              <w:right w:val="single" w:sz="4" w:space="0" w:color="auto"/>
            </w:tcBorders>
            <w:hideMark/>
          </w:tcPr>
          <w:p w14:paraId="1D33EB37" w14:textId="77777777" w:rsidR="0044631E" w:rsidRDefault="0044631E" w:rsidP="00EF3AB2">
            <w:pPr>
              <w:pStyle w:val="TAC"/>
              <w:spacing w:line="256" w:lineRule="auto"/>
              <w:rPr>
                <w:lang w:eastAsia="ko-KR"/>
              </w:rPr>
            </w:pPr>
            <w:r>
              <w:t>dBm/38.16MHz</w:t>
            </w:r>
          </w:p>
        </w:tc>
        <w:tc>
          <w:tcPr>
            <w:tcW w:w="2090" w:type="dxa"/>
            <w:tcBorders>
              <w:top w:val="single" w:sz="4" w:space="0" w:color="auto"/>
              <w:left w:val="single" w:sz="4" w:space="0" w:color="auto"/>
              <w:bottom w:val="single" w:sz="4" w:space="0" w:color="auto"/>
              <w:right w:val="single" w:sz="4" w:space="0" w:color="auto"/>
            </w:tcBorders>
            <w:hideMark/>
          </w:tcPr>
          <w:p w14:paraId="6BD35626" w14:textId="77777777" w:rsidR="0044631E" w:rsidRDefault="0044631E" w:rsidP="00EF3AB2">
            <w:pPr>
              <w:pStyle w:val="TAC"/>
              <w:spacing w:line="256" w:lineRule="auto"/>
            </w:pPr>
            <w:r>
              <w:t>Config 3,6</w:t>
            </w:r>
          </w:p>
        </w:tc>
        <w:tc>
          <w:tcPr>
            <w:tcW w:w="985" w:type="dxa"/>
            <w:gridSpan w:val="2"/>
            <w:tcBorders>
              <w:top w:val="single" w:sz="4" w:space="0" w:color="auto"/>
              <w:left w:val="single" w:sz="4" w:space="0" w:color="auto"/>
              <w:bottom w:val="single" w:sz="4" w:space="0" w:color="auto"/>
              <w:right w:val="single" w:sz="4" w:space="0" w:color="auto"/>
            </w:tcBorders>
            <w:hideMark/>
          </w:tcPr>
          <w:p w14:paraId="259CE059" w14:textId="77777777" w:rsidR="0044631E" w:rsidRDefault="0044631E" w:rsidP="00EF3AB2">
            <w:pPr>
              <w:pStyle w:val="TAC"/>
              <w:spacing w:line="256" w:lineRule="auto"/>
            </w:pPr>
            <w:r>
              <w:t>-58.49</w:t>
            </w:r>
          </w:p>
        </w:tc>
        <w:tc>
          <w:tcPr>
            <w:tcW w:w="752" w:type="dxa"/>
            <w:tcBorders>
              <w:top w:val="single" w:sz="4" w:space="0" w:color="auto"/>
              <w:left w:val="single" w:sz="4" w:space="0" w:color="auto"/>
              <w:bottom w:val="single" w:sz="4" w:space="0" w:color="auto"/>
              <w:right w:val="single" w:sz="4" w:space="0" w:color="auto"/>
            </w:tcBorders>
            <w:hideMark/>
          </w:tcPr>
          <w:p w14:paraId="0E578995" w14:textId="77777777" w:rsidR="0044631E" w:rsidRDefault="0044631E" w:rsidP="00EF3AB2">
            <w:pPr>
              <w:pStyle w:val="TAC"/>
              <w:spacing w:line="256" w:lineRule="auto"/>
            </w:pPr>
            <w:r>
              <w:t>-58.49</w:t>
            </w:r>
          </w:p>
        </w:tc>
        <w:tc>
          <w:tcPr>
            <w:tcW w:w="850" w:type="dxa"/>
            <w:tcBorders>
              <w:top w:val="single" w:sz="4" w:space="0" w:color="auto"/>
              <w:left w:val="single" w:sz="4" w:space="0" w:color="auto"/>
              <w:bottom w:val="single" w:sz="4" w:space="0" w:color="auto"/>
              <w:right w:val="single" w:sz="4" w:space="0" w:color="auto"/>
            </w:tcBorders>
            <w:hideMark/>
          </w:tcPr>
          <w:p w14:paraId="4F45C509" w14:textId="77777777" w:rsidR="0044631E" w:rsidRDefault="0044631E" w:rsidP="00EF3AB2">
            <w:pPr>
              <w:pStyle w:val="TAC"/>
              <w:spacing w:line="256" w:lineRule="auto"/>
            </w:pPr>
            <w:r>
              <w:t>-58.49</w:t>
            </w:r>
          </w:p>
        </w:tc>
        <w:tc>
          <w:tcPr>
            <w:tcW w:w="993" w:type="dxa"/>
            <w:tcBorders>
              <w:top w:val="single" w:sz="4" w:space="0" w:color="auto"/>
              <w:left w:val="single" w:sz="4" w:space="0" w:color="auto"/>
              <w:bottom w:val="single" w:sz="4" w:space="0" w:color="auto"/>
              <w:right w:val="single" w:sz="4" w:space="0" w:color="auto"/>
            </w:tcBorders>
            <w:hideMark/>
          </w:tcPr>
          <w:p w14:paraId="42A4D50B" w14:textId="77777777" w:rsidR="0044631E" w:rsidRDefault="0044631E" w:rsidP="00EF3AB2">
            <w:pPr>
              <w:pStyle w:val="TAC"/>
              <w:spacing w:line="256" w:lineRule="auto"/>
            </w:pPr>
            <w:r>
              <w:t>-56.15</w:t>
            </w:r>
          </w:p>
        </w:tc>
        <w:tc>
          <w:tcPr>
            <w:tcW w:w="921" w:type="dxa"/>
            <w:tcBorders>
              <w:top w:val="single" w:sz="4" w:space="0" w:color="auto"/>
              <w:left w:val="single" w:sz="4" w:space="0" w:color="auto"/>
              <w:bottom w:val="single" w:sz="4" w:space="0" w:color="auto"/>
              <w:right w:val="single" w:sz="4" w:space="0" w:color="auto"/>
            </w:tcBorders>
            <w:hideMark/>
          </w:tcPr>
          <w:p w14:paraId="488DDA9E" w14:textId="77777777" w:rsidR="0044631E" w:rsidRDefault="0044631E" w:rsidP="00EF3AB2">
            <w:pPr>
              <w:pStyle w:val="TAC"/>
              <w:spacing w:line="256" w:lineRule="auto"/>
            </w:pPr>
            <w:r>
              <w:t>-58.49</w:t>
            </w:r>
          </w:p>
        </w:tc>
        <w:tc>
          <w:tcPr>
            <w:tcW w:w="922" w:type="dxa"/>
            <w:tcBorders>
              <w:top w:val="single" w:sz="4" w:space="0" w:color="auto"/>
              <w:left w:val="single" w:sz="4" w:space="0" w:color="auto"/>
              <w:bottom w:val="single" w:sz="4" w:space="0" w:color="auto"/>
              <w:right w:val="single" w:sz="4" w:space="0" w:color="auto"/>
            </w:tcBorders>
            <w:hideMark/>
          </w:tcPr>
          <w:p w14:paraId="0508AE27" w14:textId="77777777" w:rsidR="0044631E" w:rsidRDefault="0044631E" w:rsidP="00EF3AB2">
            <w:pPr>
              <w:pStyle w:val="TAC"/>
              <w:spacing w:line="256" w:lineRule="auto"/>
            </w:pPr>
            <w:r>
              <w:t>-56.15</w:t>
            </w:r>
          </w:p>
        </w:tc>
      </w:tr>
      <w:tr w:rsidR="0044631E" w14:paraId="2855C1A8" w14:textId="77777777" w:rsidTr="00EF3AB2">
        <w:trPr>
          <w:cantSplit/>
          <w:trHeight w:val="150"/>
        </w:trPr>
        <w:tc>
          <w:tcPr>
            <w:tcW w:w="1985" w:type="dxa"/>
            <w:vMerge w:val="restart"/>
            <w:tcBorders>
              <w:top w:val="single" w:sz="4" w:space="0" w:color="auto"/>
              <w:left w:val="single" w:sz="4" w:space="0" w:color="auto"/>
              <w:bottom w:val="single" w:sz="4" w:space="0" w:color="auto"/>
              <w:right w:val="single" w:sz="4" w:space="0" w:color="auto"/>
            </w:tcBorders>
            <w:hideMark/>
          </w:tcPr>
          <w:p w14:paraId="5F3DCEF3" w14:textId="77777777" w:rsidR="0044631E" w:rsidRDefault="0044631E" w:rsidP="00EF3AB2">
            <w:pPr>
              <w:pStyle w:val="TAL"/>
              <w:spacing w:line="256" w:lineRule="auto"/>
            </w:pPr>
            <w:r>
              <w:t xml:space="preserve">Propagation Condition </w:t>
            </w:r>
          </w:p>
        </w:tc>
        <w:tc>
          <w:tcPr>
            <w:tcW w:w="709" w:type="dxa"/>
            <w:tcBorders>
              <w:top w:val="single" w:sz="4" w:space="0" w:color="auto"/>
              <w:left w:val="single" w:sz="4" w:space="0" w:color="auto"/>
              <w:bottom w:val="single" w:sz="4" w:space="0" w:color="auto"/>
              <w:right w:val="single" w:sz="4" w:space="0" w:color="auto"/>
            </w:tcBorders>
          </w:tcPr>
          <w:p w14:paraId="613923C8"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681E91E3" w14:textId="77777777" w:rsidR="0044631E" w:rsidRDefault="0044631E" w:rsidP="00EF3AB2">
            <w:pPr>
              <w:pStyle w:val="TAC"/>
              <w:spacing w:line="256" w:lineRule="auto"/>
              <w:rPr>
                <w:rFonts w:cs="v4.2.0"/>
              </w:rPr>
            </w:pPr>
            <w:r>
              <w:t>Config 1,2,4,5</w:t>
            </w:r>
          </w:p>
        </w:tc>
        <w:tc>
          <w:tcPr>
            <w:tcW w:w="1737" w:type="dxa"/>
            <w:gridSpan w:val="3"/>
            <w:tcBorders>
              <w:top w:val="single" w:sz="4" w:space="0" w:color="auto"/>
              <w:left w:val="single" w:sz="4" w:space="0" w:color="auto"/>
              <w:bottom w:val="single" w:sz="4" w:space="0" w:color="auto"/>
              <w:right w:val="single" w:sz="4" w:space="0" w:color="auto"/>
            </w:tcBorders>
            <w:hideMark/>
          </w:tcPr>
          <w:p w14:paraId="77CF9052" w14:textId="77777777" w:rsidR="0044631E" w:rsidRDefault="0044631E" w:rsidP="00EF3AB2">
            <w:pPr>
              <w:pStyle w:val="TAC"/>
              <w:spacing w:line="256" w:lineRule="auto"/>
            </w:pPr>
            <w:r>
              <w:rPr>
                <w:rFonts w:cs="v4.2.0"/>
              </w:rPr>
              <w:t>AWGN</w:t>
            </w:r>
          </w:p>
        </w:tc>
        <w:tc>
          <w:tcPr>
            <w:tcW w:w="1843" w:type="dxa"/>
            <w:gridSpan w:val="2"/>
            <w:tcBorders>
              <w:top w:val="single" w:sz="4" w:space="0" w:color="auto"/>
              <w:left w:val="single" w:sz="4" w:space="0" w:color="auto"/>
              <w:bottom w:val="single" w:sz="4" w:space="0" w:color="auto"/>
              <w:right w:val="single" w:sz="4" w:space="0" w:color="auto"/>
            </w:tcBorders>
            <w:hideMark/>
          </w:tcPr>
          <w:p w14:paraId="70E09857" w14:textId="77777777" w:rsidR="0044631E" w:rsidRDefault="0044631E" w:rsidP="00EF3AB2">
            <w:pPr>
              <w:pStyle w:val="TAC"/>
              <w:spacing w:line="256" w:lineRule="auto"/>
            </w:pPr>
            <w:r>
              <w:rPr>
                <w:rFonts w:cs="v4.2.0"/>
              </w:rPr>
              <w:t xml:space="preserve">AWGN </w:t>
            </w:r>
          </w:p>
        </w:tc>
        <w:tc>
          <w:tcPr>
            <w:tcW w:w="1843" w:type="dxa"/>
            <w:gridSpan w:val="2"/>
            <w:tcBorders>
              <w:top w:val="single" w:sz="4" w:space="0" w:color="auto"/>
              <w:left w:val="single" w:sz="4" w:space="0" w:color="auto"/>
              <w:bottom w:val="single" w:sz="4" w:space="0" w:color="auto"/>
              <w:right w:val="single" w:sz="4" w:space="0" w:color="auto"/>
            </w:tcBorders>
            <w:hideMark/>
          </w:tcPr>
          <w:p w14:paraId="734139DD" w14:textId="77777777" w:rsidR="0044631E" w:rsidRDefault="0044631E" w:rsidP="00EF3AB2">
            <w:pPr>
              <w:pStyle w:val="TAC"/>
              <w:spacing w:line="256" w:lineRule="auto"/>
              <w:rPr>
                <w:rFonts w:cs="v4.2.0"/>
              </w:rPr>
            </w:pPr>
            <w:r>
              <w:rPr>
                <w:rFonts w:cs="v4.2.0"/>
              </w:rPr>
              <w:t xml:space="preserve">AWGN 1944Hz </w:t>
            </w:r>
            <w:r>
              <w:rPr>
                <w:rFonts w:cs="v4.2.0"/>
                <w:vertAlign w:val="superscript"/>
              </w:rPr>
              <w:t>Note 5</w:t>
            </w:r>
          </w:p>
        </w:tc>
      </w:tr>
      <w:tr w:rsidR="0044631E" w14:paraId="1B40161E" w14:textId="77777777" w:rsidTr="00EF3AB2">
        <w:trPr>
          <w:cantSplit/>
          <w:trHeight w:val="150"/>
        </w:trPr>
        <w:tc>
          <w:tcPr>
            <w:tcW w:w="10207" w:type="dxa"/>
            <w:vMerge/>
            <w:tcBorders>
              <w:top w:val="single" w:sz="4" w:space="0" w:color="auto"/>
              <w:left w:val="single" w:sz="4" w:space="0" w:color="auto"/>
              <w:bottom w:val="single" w:sz="4" w:space="0" w:color="auto"/>
              <w:right w:val="single" w:sz="4" w:space="0" w:color="auto"/>
            </w:tcBorders>
            <w:vAlign w:val="center"/>
            <w:hideMark/>
          </w:tcPr>
          <w:p w14:paraId="7CF312EF" w14:textId="77777777" w:rsidR="0044631E" w:rsidRDefault="0044631E" w:rsidP="00EF3AB2">
            <w:pPr>
              <w:spacing w:after="0" w:line="256" w:lineRule="auto"/>
              <w:rPr>
                <w:rFonts w:ascii="Arial" w:hAnsi="Arial"/>
                <w:sz w:val="18"/>
                <w:lang w:eastAsia="ko-KR"/>
              </w:rPr>
            </w:pPr>
          </w:p>
        </w:tc>
        <w:tc>
          <w:tcPr>
            <w:tcW w:w="709" w:type="dxa"/>
            <w:tcBorders>
              <w:top w:val="single" w:sz="4" w:space="0" w:color="auto"/>
              <w:left w:val="single" w:sz="4" w:space="0" w:color="auto"/>
              <w:bottom w:val="single" w:sz="4" w:space="0" w:color="auto"/>
              <w:right w:val="single" w:sz="4" w:space="0" w:color="auto"/>
            </w:tcBorders>
          </w:tcPr>
          <w:p w14:paraId="142A50EA"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366EDEAD" w14:textId="77777777" w:rsidR="0044631E" w:rsidRDefault="0044631E" w:rsidP="00EF3AB2">
            <w:pPr>
              <w:pStyle w:val="TAC"/>
              <w:spacing w:line="256" w:lineRule="auto"/>
            </w:pPr>
            <w:r>
              <w:t>Config 3,6</w:t>
            </w:r>
          </w:p>
        </w:tc>
        <w:tc>
          <w:tcPr>
            <w:tcW w:w="1737" w:type="dxa"/>
            <w:gridSpan w:val="3"/>
            <w:tcBorders>
              <w:top w:val="single" w:sz="4" w:space="0" w:color="auto"/>
              <w:left w:val="single" w:sz="4" w:space="0" w:color="auto"/>
              <w:bottom w:val="single" w:sz="4" w:space="0" w:color="auto"/>
              <w:right w:val="single" w:sz="4" w:space="0" w:color="auto"/>
            </w:tcBorders>
            <w:hideMark/>
          </w:tcPr>
          <w:p w14:paraId="56615921" w14:textId="77777777" w:rsidR="0044631E" w:rsidRDefault="0044631E" w:rsidP="00EF3AB2">
            <w:pPr>
              <w:pStyle w:val="TAC"/>
              <w:spacing w:line="256" w:lineRule="auto"/>
              <w:rPr>
                <w:rFonts w:cs="v4.2.0"/>
              </w:rPr>
            </w:pPr>
            <w:r>
              <w:rPr>
                <w:rFonts w:cs="v4.2.0"/>
              </w:rPr>
              <w:t>AWGN</w:t>
            </w:r>
          </w:p>
        </w:tc>
        <w:tc>
          <w:tcPr>
            <w:tcW w:w="1843" w:type="dxa"/>
            <w:gridSpan w:val="2"/>
            <w:tcBorders>
              <w:top w:val="single" w:sz="4" w:space="0" w:color="auto"/>
              <w:left w:val="single" w:sz="4" w:space="0" w:color="auto"/>
              <w:bottom w:val="single" w:sz="4" w:space="0" w:color="auto"/>
              <w:right w:val="single" w:sz="4" w:space="0" w:color="auto"/>
            </w:tcBorders>
            <w:hideMark/>
          </w:tcPr>
          <w:p w14:paraId="6FA52F5C" w14:textId="77777777" w:rsidR="0044631E" w:rsidRDefault="0044631E" w:rsidP="00EF3AB2">
            <w:pPr>
              <w:pStyle w:val="TAC"/>
              <w:spacing w:line="256" w:lineRule="auto"/>
              <w:rPr>
                <w:rFonts w:cs="v4.2.0"/>
              </w:rPr>
            </w:pPr>
            <w:r>
              <w:rPr>
                <w:rFonts w:cs="v4.2.0"/>
              </w:rPr>
              <w:t xml:space="preserve">AWGN </w:t>
            </w:r>
          </w:p>
        </w:tc>
        <w:tc>
          <w:tcPr>
            <w:tcW w:w="1843" w:type="dxa"/>
            <w:gridSpan w:val="2"/>
            <w:tcBorders>
              <w:top w:val="single" w:sz="4" w:space="0" w:color="auto"/>
              <w:left w:val="single" w:sz="4" w:space="0" w:color="auto"/>
              <w:bottom w:val="single" w:sz="4" w:space="0" w:color="auto"/>
              <w:right w:val="single" w:sz="4" w:space="0" w:color="auto"/>
            </w:tcBorders>
            <w:hideMark/>
          </w:tcPr>
          <w:p w14:paraId="2F16DD99" w14:textId="77777777" w:rsidR="0044631E" w:rsidRDefault="0044631E" w:rsidP="00EF3AB2">
            <w:pPr>
              <w:pStyle w:val="TAC"/>
              <w:spacing w:line="256" w:lineRule="auto"/>
              <w:rPr>
                <w:rFonts w:cs="v4.2.0"/>
              </w:rPr>
            </w:pPr>
            <w:r>
              <w:rPr>
                <w:rFonts w:cs="v4.2.0"/>
              </w:rPr>
              <w:t xml:space="preserve">AWGN 3334Hz </w:t>
            </w:r>
            <w:r>
              <w:rPr>
                <w:rFonts w:cs="v4.2.0"/>
                <w:vertAlign w:val="superscript"/>
              </w:rPr>
              <w:t>Note 6</w:t>
            </w:r>
          </w:p>
        </w:tc>
      </w:tr>
      <w:tr w:rsidR="0044631E" w14:paraId="1430A5C7" w14:textId="77777777" w:rsidTr="00EF3AB2">
        <w:trPr>
          <w:cantSplit/>
          <w:trHeight w:val="1023"/>
        </w:trPr>
        <w:tc>
          <w:tcPr>
            <w:tcW w:w="10207" w:type="dxa"/>
            <w:gridSpan w:val="10"/>
            <w:tcBorders>
              <w:top w:val="single" w:sz="4" w:space="0" w:color="auto"/>
              <w:left w:val="single" w:sz="4" w:space="0" w:color="auto"/>
              <w:bottom w:val="single" w:sz="4" w:space="0" w:color="auto"/>
              <w:right w:val="single" w:sz="4" w:space="0" w:color="auto"/>
            </w:tcBorders>
            <w:hideMark/>
          </w:tcPr>
          <w:p w14:paraId="049D4715" w14:textId="77777777" w:rsidR="0044631E" w:rsidRDefault="0044631E" w:rsidP="00EF3AB2">
            <w:pPr>
              <w:pStyle w:val="TAN"/>
              <w:spacing w:line="256" w:lineRule="auto"/>
              <w:rPr>
                <w:lang w:val="en-US"/>
              </w:rPr>
            </w:pPr>
            <w:r>
              <w:rPr>
                <w:lang w:val="en-US"/>
              </w:rPr>
              <w:lastRenderedPageBreak/>
              <w:t>Note 1:</w:t>
            </w:r>
            <w:r>
              <w:rPr>
                <w:lang w:val="en-US"/>
              </w:rPr>
              <w:tab/>
              <w:t>OCNG shall be used such that both cells are fully allocated and a constant total transmitted power spectral density is achieved for all OFDM symbols.</w:t>
            </w:r>
          </w:p>
          <w:p w14:paraId="20BC9D5D" w14:textId="77777777" w:rsidR="0044631E" w:rsidRDefault="0044631E" w:rsidP="00EF3AB2">
            <w:pPr>
              <w:pStyle w:val="TAN"/>
              <w:spacing w:line="256" w:lineRule="auto"/>
              <w:rPr>
                <w:lang w:val="en-US"/>
              </w:rPr>
            </w:pPr>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noProof/>
                <w:position w:val="-12"/>
                <w:szCs w:val="22"/>
                <w:lang w:val="en-US" w:eastAsia="ko-KR"/>
              </w:rPr>
              <w:object w:dxaOrig="310" w:dyaOrig="310" w14:anchorId="5CB66E19">
                <v:shape id="_x0000_i1029" type="#_x0000_t75" alt="" style="width:15.6pt;height:15.6pt;mso-width-percent:0;mso-height-percent:0;mso-width-percent:0;mso-height-percent:0" o:ole="" fillcolor="window">
                  <v:imagedata r:id="rId13" o:title=""/>
                </v:shape>
                <o:OLEObject Type="Embed" ProgID="Equation.3" ShapeID="_x0000_i1029" DrawAspect="Content" ObjectID="_1778431290" r:id="rId20"/>
              </w:object>
            </w:r>
            <w:r>
              <w:rPr>
                <w:lang w:val="en-US"/>
              </w:rPr>
              <w:t xml:space="preserve"> to be fulfilled.</w:t>
            </w:r>
          </w:p>
          <w:p w14:paraId="7EEDBD1E" w14:textId="77777777" w:rsidR="0044631E" w:rsidRDefault="0044631E" w:rsidP="00EF3AB2">
            <w:pPr>
              <w:pStyle w:val="TAN"/>
              <w:spacing w:line="256" w:lineRule="auto"/>
              <w:rPr>
                <w:lang w:val="en-US"/>
              </w:rPr>
            </w:pPr>
            <w:r>
              <w:rPr>
                <w:lang w:val="en-US"/>
              </w:rPr>
              <w:t>Note 3:</w:t>
            </w:r>
            <w:r>
              <w:rPr>
                <w:lang w:val="en-US"/>
              </w:rPr>
              <w:tab/>
              <w:t>SS-RSRP and Io levels have been derived from other parameters for information purposes. They are not settable parameters themselves.</w:t>
            </w:r>
          </w:p>
          <w:p w14:paraId="017D1AEB" w14:textId="77777777" w:rsidR="0044631E" w:rsidRDefault="0044631E" w:rsidP="00EF3AB2">
            <w:pPr>
              <w:pStyle w:val="TAN"/>
              <w:spacing w:line="256" w:lineRule="auto"/>
              <w:rPr>
                <w:lang w:val="en-US"/>
              </w:rPr>
            </w:pPr>
            <w:r>
              <w:rPr>
                <w:lang w:val="en-US"/>
              </w:rPr>
              <w:t>Note 4:</w:t>
            </w:r>
            <w:r>
              <w:rPr>
                <w:lang w:val="en-US"/>
              </w:rPr>
              <w:tab/>
              <w:t>SS-RSRP minimum requirements are specified assuming independent interference and noise at each receiver antenna port.</w:t>
            </w:r>
          </w:p>
          <w:p w14:paraId="377E55F4" w14:textId="77777777" w:rsidR="0044631E" w:rsidRDefault="0044631E" w:rsidP="00EF3AB2">
            <w:pPr>
              <w:keepNext/>
              <w:keepLines/>
              <w:spacing w:after="0" w:line="256" w:lineRule="auto"/>
              <w:ind w:left="851" w:hanging="851"/>
              <w:rPr>
                <w:rFonts w:ascii="Arial" w:hAnsi="Arial"/>
                <w:sz w:val="18"/>
              </w:rPr>
            </w:pPr>
            <w:r>
              <w:rPr>
                <w:rFonts w:ascii="Arial" w:hAnsi="Arial"/>
                <w:sz w:val="18"/>
              </w:rPr>
              <w:t>Note 5:</w:t>
            </w:r>
            <w:r>
              <w:rPr>
                <w:rFonts w:ascii="Arial" w:hAnsi="Arial"/>
                <w:sz w:val="18"/>
              </w:rPr>
              <w:tab/>
              <w:t>The AWGN 1944 Hz condition is a non fading propagation channel with one tap. Doppler shift is a constant 1944Hz.</w:t>
            </w:r>
          </w:p>
          <w:p w14:paraId="04B44E68" w14:textId="77777777" w:rsidR="0044631E" w:rsidRDefault="0044631E" w:rsidP="00EF3AB2">
            <w:pPr>
              <w:pStyle w:val="TAN"/>
              <w:spacing w:line="256" w:lineRule="auto"/>
              <w:rPr>
                <w:lang w:val="en-US"/>
              </w:rPr>
            </w:pPr>
            <w:r>
              <w:t>Note 6:</w:t>
            </w:r>
            <w:r>
              <w:tab/>
              <w:t>The AWGN 3334 Hz condition is a non fading propagation channel with one tap. Doppler shift is a constant 3334Hz.</w:t>
            </w:r>
          </w:p>
        </w:tc>
      </w:tr>
    </w:tbl>
    <w:p w14:paraId="29548D66" w14:textId="77777777" w:rsidR="0044631E" w:rsidRDefault="0044631E" w:rsidP="0044631E">
      <w:pPr>
        <w:rPr>
          <w:rFonts w:eastAsia="Times New Roman"/>
          <w:lang w:eastAsia="ko-KR"/>
        </w:rPr>
      </w:pPr>
    </w:p>
    <w:p w14:paraId="2BC14E2F" w14:textId="77777777" w:rsidR="0044631E" w:rsidRDefault="0044631E" w:rsidP="0044631E">
      <w:pPr>
        <w:pStyle w:val="5"/>
      </w:pPr>
      <w:r>
        <w:t>A.4.6.1.8.2</w:t>
      </w:r>
      <w:r>
        <w:tab/>
        <w:t>Test Requirements</w:t>
      </w:r>
    </w:p>
    <w:p w14:paraId="31E12988" w14:textId="77777777" w:rsidR="0044631E" w:rsidRDefault="0044631E" w:rsidP="0044631E">
      <w:pPr>
        <w:rPr>
          <w:rFonts w:cs="v4.2.0"/>
        </w:rPr>
      </w:pPr>
      <w:r>
        <w:rPr>
          <w:rFonts w:cs="v4.2.0"/>
        </w:rPr>
        <w:t>The UE shall send one Event A6 triggered measurement report, with a measurement reporting delay less than 1600 ms from the beginning of time period T2. The UE shall not send event triggered measurement reports, as long as the reporting criteria are not fulfilled. The rate of correct events observed during repeated tests shall be at least 90%.</w:t>
      </w:r>
    </w:p>
    <w:p w14:paraId="260312AF" w14:textId="77777777" w:rsidR="0044631E" w:rsidRDefault="0044631E" w:rsidP="0044631E">
      <w:pPr>
        <w:rPr>
          <w:rFonts w:cs="v4.2.0"/>
        </w:rPr>
      </w:pPr>
      <w:r>
        <w:rPr>
          <w:rFonts w:cs="v4.2.0"/>
        </w:rPr>
        <w:t>UE is not required to report SSB time index.</w:t>
      </w:r>
    </w:p>
    <w:p w14:paraId="5EF099F7" w14:textId="77777777" w:rsidR="0044631E" w:rsidRPr="00724800" w:rsidRDefault="0044631E" w:rsidP="0044631E">
      <w:pPr>
        <w:pStyle w:val="NO"/>
      </w:pPr>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p>
    <w:p w14:paraId="4F4F8321" w14:textId="77777777" w:rsidR="0044631E" w:rsidRDefault="0044631E" w:rsidP="0044631E">
      <w:pPr>
        <w:jc w:val="center"/>
        <w:rPr>
          <w:noProof/>
          <w:color w:val="FF0000"/>
          <w:lang w:eastAsia="zh-TW"/>
        </w:rPr>
      </w:pPr>
      <w:r>
        <w:rPr>
          <w:noProof/>
          <w:color w:val="FF0000"/>
          <w:lang w:eastAsia="zh-TW"/>
        </w:rPr>
        <w:t>&lt;End of change 2&gt;</w:t>
      </w:r>
    </w:p>
    <w:p w14:paraId="38666021" w14:textId="77777777" w:rsidR="0044631E" w:rsidRDefault="0044631E" w:rsidP="0044631E">
      <w:pPr>
        <w:jc w:val="center"/>
        <w:rPr>
          <w:noProof/>
          <w:color w:val="FF0000"/>
          <w:lang w:eastAsia="zh-TW"/>
        </w:rPr>
      </w:pPr>
    </w:p>
    <w:p w14:paraId="4A82B558" w14:textId="77777777" w:rsidR="0044631E" w:rsidRDefault="0044631E" w:rsidP="0044631E">
      <w:pPr>
        <w:jc w:val="center"/>
        <w:rPr>
          <w:noProof/>
          <w:color w:val="FF0000"/>
          <w:lang w:eastAsia="zh-TW"/>
        </w:rPr>
      </w:pPr>
      <w:r>
        <w:rPr>
          <w:rFonts w:hint="eastAsia"/>
          <w:noProof/>
          <w:color w:val="FF0000"/>
          <w:lang w:eastAsia="zh-TW"/>
        </w:rPr>
        <w:t>&lt;</w:t>
      </w:r>
      <w:r>
        <w:rPr>
          <w:noProof/>
          <w:color w:val="FF0000"/>
          <w:lang w:eastAsia="zh-TW"/>
        </w:rPr>
        <w:t>Start of change 3&gt;</w:t>
      </w:r>
      <w:bookmarkEnd w:id="4"/>
    </w:p>
    <w:p w14:paraId="1373C544" w14:textId="77777777" w:rsidR="0044631E" w:rsidRDefault="0044631E" w:rsidP="0044631E">
      <w:pPr>
        <w:pStyle w:val="4"/>
        <w:rPr>
          <w:lang w:eastAsia="ko-KR"/>
        </w:rPr>
      </w:pPr>
      <w:r>
        <w:t>A.4.6.2.9</w:t>
      </w:r>
      <w:r>
        <w:tab/>
        <w:t>EN-DC event triggered reporting tests for FR1 cell without SSB time index detection when DRX is used for UE configured with highSpeedMeasInterFreq-r17</w:t>
      </w:r>
    </w:p>
    <w:p w14:paraId="5B638271" w14:textId="77777777" w:rsidR="0044631E" w:rsidRDefault="0044631E" w:rsidP="0044631E">
      <w:pPr>
        <w:pStyle w:val="5"/>
      </w:pPr>
      <w:r>
        <w:t>A.4.6.2.9.1</w:t>
      </w:r>
      <w:r>
        <w:tab/>
        <w:t>Test Purpose and Environment</w:t>
      </w:r>
    </w:p>
    <w:p w14:paraId="1390007F" w14:textId="77777777" w:rsidR="0044631E" w:rsidRDefault="0044631E" w:rsidP="0044631E">
      <w:pPr>
        <w:rPr>
          <w:rFonts w:cs="v4.2.0"/>
        </w:rPr>
      </w:pPr>
      <w:r>
        <w:rPr>
          <w:rFonts w:cs="v4.2.0"/>
        </w:rPr>
        <w:t>The purpose of this test is to verify that the UE makes correct reporting of an event for UE configured with highSpeedMeasInterFreq-r17. This test will partly verify the EN-DC inter-frequency NR cell search requirements in clause 9.3.4.</w:t>
      </w:r>
    </w:p>
    <w:p w14:paraId="166FBAA4" w14:textId="77777777" w:rsidR="0044631E" w:rsidRDefault="0044631E" w:rsidP="0044631E">
      <w:pPr>
        <w:rPr>
          <w:rFonts w:cs="v4.2.0"/>
        </w:rPr>
      </w:pPr>
      <w:r>
        <w:rPr>
          <w:rFonts w:cs="v4.2.0"/>
        </w:rPr>
        <w:t>In this test, there are three cells: LTE cell 1 as PCell on E-UTRA RF channel 1, NR cell 2 as PSCell in FR1 on NR RF channel 1 and NR cell 3 as neighbour cell in FR1 on NR RF channel 2. The test parameters and configurations are given in Tables A.4.6.2.9.1-1, A.4.6.2.9.1-2, and A.4.6.2.9.1-3.</w:t>
      </w:r>
    </w:p>
    <w:p w14:paraId="5757E963" w14:textId="77777777" w:rsidR="0044631E" w:rsidRDefault="0044631E" w:rsidP="0044631E">
      <w:pPr>
        <w:rPr>
          <w:rFonts w:cs="v4.2.0"/>
        </w:rPr>
      </w:pPr>
      <w:r>
        <w:rPr>
          <w:rFonts w:cs="v4.2.0"/>
        </w:rPr>
        <w:t xml:space="preserve">Measurement gap pattern configuration </w:t>
      </w:r>
      <w:ins w:id="203" w:author="Miao Wang" w:date="2024-05-13T21:11:00Z">
        <w:r>
          <w:rPr>
            <w:rFonts w:cs="v4.2.0"/>
          </w:rPr>
          <w:t xml:space="preserve">is </w:t>
        </w:r>
      </w:ins>
      <w:r>
        <w:rPr>
          <w:rFonts w:cs="v4.2.0"/>
        </w:rPr>
        <w:t xml:space="preserve">defined in Table A.4.6.2.9.1-2 </w:t>
      </w:r>
      <w:del w:id="204" w:author="Miao Wang" w:date="2024-05-13T21:11:00Z">
        <w:r w:rsidDel="005D1425">
          <w:rPr>
            <w:rFonts w:cs="v4.2.0"/>
          </w:rPr>
          <w:delText xml:space="preserve">is provided for a UE that does not support per-FR gap, and no gap pattern (Gap Pattern Id and Measurement gap offset) is configured for a UE capable of per-FR gap. </w:delText>
        </w:r>
      </w:del>
      <w:r>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2A16390" w14:textId="77777777" w:rsidR="0044631E" w:rsidRDefault="0044631E" w:rsidP="0044631E">
      <w:r>
        <w:rPr>
          <w:rFonts w:cs="v4.2.0"/>
        </w:rPr>
        <w:t>The configuration of LTE cell 1 is defined in table A.3.7.2.1-1.</w:t>
      </w:r>
      <w:r>
        <w:t xml:space="preserve"> Supported test configurations are shown in table A.4.6.2.9.1-1.</w:t>
      </w:r>
    </w:p>
    <w:p w14:paraId="64757B07" w14:textId="77777777" w:rsidR="0044631E" w:rsidRPr="00213922" w:rsidRDefault="0044631E" w:rsidP="0044631E">
      <w:r>
        <w:rPr>
          <w:rFonts w:cs="v4.2.0"/>
        </w:rPr>
        <w:t xml:space="preserve">UE needs to be provided with new </w:t>
      </w:r>
      <w:r>
        <w:t>Timing Advance Command MAC control at least once during each time alignment timer period to maintain uplink time alignment. Furthermore, UE is allocated with PUSCH resource at every DRX cycle.</w:t>
      </w:r>
    </w:p>
    <w:p w14:paraId="09FDB515" w14:textId="77777777" w:rsidR="0044631E" w:rsidRPr="005D1425" w:rsidRDefault="0044631E" w:rsidP="0044631E">
      <w:pPr>
        <w:rPr>
          <w:rFonts w:cs="v4.2.0"/>
        </w:rPr>
      </w:pPr>
    </w:p>
    <w:p w14:paraId="65188B91" w14:textId="77777777" w:rsidR="0044631E" w:rsidRDefault="0044631E" w:rsidP="0044631E">
      <w:pPr>
        <w:pStyle w:val="TH"/>
      </w:pPr>
      <w:r>
        <w:lastRenderedPageBreak/>
        <w:t xml:space="preserve">Table A.4.6.2.9.1-1: </w:t>
      </w:r>
      <w:r>
        <w:rPr>
          <w:lang w:eastAsia="zh-CN"/>
        </w:rPr>
        <w:t xml:space="preserve">EN-DC </w:t>
      </w:r>
      <w:r>
        <w:t>event triggered reporting</w:t>
      </w:r>
      <w:r>
        <w:rPr>
          <w:lang w:eastAsia="zh-CN"/>
        </w:rPr>
        <w:t xml:space="preserve"> tests</w:t>
      </w:r>
      <w:r>
        <w:t xml:space="preserve"> without SSB index reading for FR1-FR1 for UE configured with highSpeedMeasInterFreq-r17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44631E" w14:paraId="50798EDD"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79AF2891" w14:textId="77777777" w:rsidR="0044631E" w:rsidRDefault="0044631E" w:rsidP="00EF3AB2">
            <w:pPr>
              <w:pStyle w:val="TAH"/>
              <w:spacing w:line="254" w:lineRule="auto"/>
            </w:pPr>
            <w:r>
              <w:t>Config</w:t>
            </w:r>
          </w:p>
        </w:tc>
        <w:tc>
          <w:tcPr>
            <w:tcW w:w="7074" w:type="dxa"/>
            <w:tcBorders>
              <w:top w:val="single" w:sz="4" w:space="0" w:color="auto"/>
              <w:left w:val="single" w:sz="4" w:space="0" w:color="auto"/>
              <w:bottom w:val="single" w:sz="4" w:space="0" w:color="auto"/>
              <w:right w:val="single" w:sz="4" w:space="0" w:color="auto"/>
            </w:tcBorders>
            <w:hideMark/>
          </w:tcPr>
          <w:p w14:paraId="4FB43C49" w14:textId="77777777" w:rsidR="0044631E" w:rsidRDefault="0044631E" w:rsidP="00EF3AB2">
            <w:pPr>
              <w:pStyle w:val="TAH"/>
              <w:spacing w:line="254" w:lineRule="auto"/>
            </w:pPr>
            <w:r>
              <w:t>Description</w:t>
            </w:r>
          </w:p>
        </w:tc>
      </w:tr>
      <w:tr w:rsidR="0044631E" w14:paraId="5A09B71E"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626AA606" w14:textId="77777777" w:rsidR="0044631E" w:rsidRDefault="0044631E" w:rsidP="00EF3AB2">
            <w:pPr>
              <w:pStyle w:val="TAC"/>
              <w:spacing w:line="254" w:lineRule="auto"/>
            </w:pPr>
            <w:r>
              <w:t>1</w:t>
            </w:r>
          </w:p>
        </w:tc>
        <w:tc>
          <w:tcPr>
            <w:tcW w:w="7074" w:type="dxa"/>
            <w:tcBorders>
              <w:top w:val="single" w:sz="4" w:space="0" w:color="auto"/>
              <w:left w:val="single" w:sz="4" w:space="0" w:color="auto"/>
              <w:bottom w:val="single" w:sz="4" w:space="0" w:color="auto"/>
              <w:right w:val="single" w:sz="4" w:space="0" w:color="auto"/>
            </w:tcBorders>
            <w:hideMark/>
          </w:tcPr>
          <w:p w14:paraId="30702A0B" w14:textId="77777777" w:rsidR="0044631E" w:rsidRDefault="0044631E" w:rsidP="00EF3AB2">
            <w:pPr>
              <w:pStyle w:val="TAC"/>
              <w:spacing w:line="254" w:lineRule="auto"/>
            </w:pPr>
            <w:r>
              <w:t>LTE FDD, NR 15 kHz SSB SCS, 10 MHz bandwidth, FDD duplex mode</w:t>
            </w:r>
          </w:p>
        </w:tc>
      </w:tr>
      <w:tr w:rsidR="0044631E" w14:paraId="2B8E67C9"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41C2F2E8" w14:textId="77777777" w:rsidR="0044631E" w:rsidRDefault="0044631E" w:rsidP="00EF3AB2">
            <w:pPr>
              <w:pStyle w:val="TAC"/>
              <w:spacing w:line="254" w:lineRule="auto"/>
            </w:pPr>
            <w:r>
              <w:t>2</w:t>
            </w:r>
          </w:p>
        </w:tc>
        <w:tc>
          <w:tcPr>
            <w:tcW w:w="7074" w:type="dxa"/>
            <w:tcBorders>
              <w:top w:val="single" w:sz="4" w:space="0" w:color="auto"/>
              <w:left w:val="single" w:sz="4" w:space="0" w:color="auto"/>
              <w:bottom w:val="single" w:sz="4" w:space="0" w:color="auto"/>
              <w:right w:val="single" w:sz="4" w:space="0" w:color="auto"/>
            </w:tcBorders>
            <w:hideMark/>
          </w:tcPr>
          <w:p w14:paraId="6EED9588" w14:textId="77777777" w:rsidR="0044631E" w:rsidRDefault="0044631E" w:rsidP="00EF3AB2">
            <w:pPr>
              <w:pStyle w:val="TAC"/>
              <w:spacing w:line="254" w:lineRule="auto"/>
            </w:pPr>
            <w:r>
              <w:t>LTE FDD, NR 15 kHz SSB SCS, 10 MHz bandwidth, TDD duplex mode</w:t>
            </w:r>
          </w:p>
        </w:tc>
      </w:tr>
      <w:tr w:rsidR="0044631E" w14:paraId="4E21E9F2"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11305AB8" w14:textId="77777777" w:rsidR="0044631E" w:rsidRDefault="0044631E" w:rsidP="00EF3AB2">
            <w:pPr>
              <w:pStyle w:val="TAC"/>
              <w:spacing w:line="254" w:lineRule="auto"/>
            </w:pPr>
            <w:r>
              <w:t>3</w:t>
            </w:r>
          </w:p>
        </w:tc>
        <w:tc>
          <w:tcPr>
            <w:tcW w:w="7074" w:type="dxa"/>
            <w:tcBorders>
              <w:top w:val="single" w:sz="4" w:space="0" w:color="auto"/>
              <w:left w:val="single" w:sz="4" w:space="0" w:color="auto"/>
              <w:bottom w:val="single" w:sz="4" w:space="0" w:color="auto"/>
              <w:right w:val="single" w:sz="4" w:space="0" w:color="auto"/>
            </w:tcBorders>
            <w:hideMark/>
          </w:tcPr>
          <w:p w14:paraId="07151060" w14:textId="77777777" w:rsidR="0044631E" w:rsidRDefault="0044631E" w:rsidP="00EF3AB2">
            <w:pPr>
              <w:pStyle w:val="TAC"/>
              <w:spacing w:line="254" w:lineRule="auto"/>
            </w:pPr>
            <w:r>
              <w:t>LTE FDD, NR 30 kHz SSB SCS, 40 MHz bandwidth, TDD duplex mode</w:t>
            </w:r>
          </w:p>
        </w:tc>
      </w:tr>
      <w:tr w:rsidR="0044631E" w14:paraId="0B4A1518"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0618D62A" w14:textId="77777777" w:rsidR="0044631E" w:rsidRDefault="0044631E" w:rsidP="00EF3AB2">
            <w:pPr>
              <w:pStyle w:val="TAC"/>
              <w:spacing w:line="254" w:lineRule="auto"/>
            </w:pPr>
            <w:r>
              <w:t>4</w:t>
            </w:r>
          </w:p>
        </w:tc>
        <w:tc>
          <w:tcPr>
            <w:tcW w:w="7074" w:type="dxa"/>
            <w:tcBorders>
              <w:top w:val="single" w:sz="4" w:space="0" w:color="auto"/>
              <w:left w:val="single" w:sz="4" w:space="0" w:color="auto"/>
              <w:bottom w:val="single" w:sz="4" w:space="0" w:color="auto"/>
              <w:right w:val="single" w:sz="4" w:space="0" w:color="auto"/>
            </w:tcBorders>
            <w:hideMark/>
          </w:tcPr>
          <w:p w14:paraId="01DCB64B" w14:textId="77777777" w:rsidR="0044631E" w:rsidRDefault="0044631E" w:rsidP="00EF3AB2">
            <w:pPr>
              <w:pStyle w:val="TAC"/>
              <w:spacing w:line="254" w:lineRule="auto"/>
            </w:pPr>
            <w:r>
              <w:t>LTE TDD, NR 15 kHz SSB SCS, 10 MHz bandwidth, FDD duplex mode</w:t>
            </w:r>
          </w:p>
        </w:tc>
      </w:tr>
      <w:tr w:rsidR="0044631E" w14:paraId="5463CAC5"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3417F5E4" w14:textId="77777777" w:rsidR="0044631E" w:rsidRDefault="0044631E" w:rsidP="00EF3AB2">
            <w:pPr>
              <w:pStyle w:val="TAC"/>
              <w:spacing w:line="254" w:lineRule="auto"/>
            </w:pPr>
            <w:r>
              <w:t>5</w:t>
            </w:r>
          </w:p>
        </w:tc>
        <w:tc>
          <w:tcPr>
            <w:tcW w:w="7074" w:type="dxa"/>
            <w:tcBorders>
              <w:top w:val="single" w:sz="4" w:space="0" w:color="auto"/>
              <w:left w:val="single" w:sz="4" w:space="0" w:color="auto"/>
              <w:bottom w:val="single" w:sz="4" w:space="0" w:color="auto"/>
              <w:right w:val="single" w:sz="4" w:space="0" w:color="auto"/>
            </w:tcBorders>
            <w:hideMark/>
          </w:tcPr>
          <w:p w14:paraId="1640F0D5" w14:textId="77777777" w:rsidR="0044631E" w:rsidRDefault="0044631E" w:rsidP="00EF3AB2">
            <w:pPr>
              <w:pStyle w:val="TAC"/>
              <w:spacing w:line="254" w:lineRule="auto"/>
            </w:pPr>
            <w:r>
              <w:t>LTE TDD, NR 15 kHz SSB SCS, 10 MHz bandwidth, TDD duplex mode</w:t>
            </w:r>
          </w:p>
        </w:tc>
      </w:tr>
      <w:tr w:rsidR="0044631E" w14:paraId="447BDAE4"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1366D048" w14:textId="77777777" w:rsidR="0044631E" w:rsidRDefault="0044631E" w:rsidP="00EF3AB2">
            <w:pPr>
              <w:pStyle w:val="TAC"/>
              <w:spacing w:line="254" w:lineRule="auto"/>
            </w:pPr>
            <w:r>
              <w:t>6</w:t>
            </w:r>
          </w:p>
        </w:tc>
        <w:tc>
          <w:tcPr>
            <w:tcW w:w="7074" w:type="dxa"/>
            <w:tcBorders>
              <w:top w:val="single" w:sz="4" w:space="0" w:color="auto"/>
              <w:left w:val="single" w:sz="4" w:space="0" w:color="auto"/>
              <w:bottom w:val="single" w:sz="4" w:space="0" w:color="auto"/>
              <w:right w:val="single" w:sz="4" w:space="0" w:color="auto"/>
            </w:tcBorders>
            <w:hideMark/>
          </w:tcPr>
          <w:p w14:paraId="6A511ABE" w14:textId="77777777" w:rsidR="0044631E" w:rsidRDefault="0044631E" w:rsidP="00EF3AB2">
            <w:pPr>
              <w:pStyle w:val="TAC"/>
              <w:spacing w:line="254" w:lineRule="auto"/>
            </w:pPr>
            <w:r>
              <w:t>LTE TDD, NR 30 kHz SSB SCS, 40 MHz bandwidth, TDD duplex mode</w:t>
            </w:r>
          </w:p>
        </w:tc>
      </w:tr>
      <w:tr w:rsidR="0044631E" w14:paraId="462FD788" w14:textId="77777777" w:rsidTr="00EF3AB2">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5E893DEF" w14:textId="77777777" w:rsidR="0044631E" w:rsidRDefault="0044631E" w:rsidP="00EF3AB2">
            <w:pPr>
              <w:pStyle w:val="TAN"/>
              <w:spacing w:line="254" w:lineRule="auto"/>
            </w:pPr>
            <w:r>
              <w:t>Note 1:</w:t>
            </w:r>
            <w:r>
              <w:rPr>
                <w:snapToGrid w:val="0"/>
              </w:rPr>
              <w:tab/>
            </w:r>
            <w:r>
              <w:t>The UE is only required to be tested in one of the supported test configurations</w:t>
            </w:r>
          </w:p>
          <w:p w14:paraId="5219E33F" w14:textId="77777777" w:rsidR="0044631E" w:rsidRDefault="0044631E" w:rsidP="00EF3AB2">
            <w:pPr>
              <w:pStyle w:val="TAN"/>
              <w:spacing w:line="254" w:lineRule="auto"/>
            </w:pPr>
            <w:r>
              <w:t>Note 2:</w:t>
            </w:r>
            <w:r>
              <w:rPr>
                <w:snapToGrid w:val="0"/>
              </w:rPr>
              <w:tab/>
            </w:r>
            <w:r>
              <w:t>target NR cell3 has the same SCS, BW and duplex mode as NR serving cell2</w:t>
            </w:r>
          </w:p>
        </w:tc>
      </w:tr>
    </w:tbl>
    <w:p w14:paraId="346C489C" w14:textId="77777777" w:rsidR="0044631E" w:rsidRDefault="0044631E" w:rsidP="0044631E">
      <w:pPr>
        <w:rPr>
          <w:rFonts w:eastAsia="Times New Roman" w:cs="v4.2.0"/>
          <w:lang w:eastAsia="ko-KR"/>
        </w:rPr>
      </w:pPr>
    </w:p>
    <w:p w14:paraId="392A5819" w14:textId="77777777" w:rsidR="0044631E" w:rsidRDefault="0044631E" w:rsidP="0044631E">
      <w:pPr>
        <w:pStyle w:val="TH"/>
      </w:pPr>
      <w:r>
        <w:rPr>
          <w:rFonts w:cs="v4.2.0"/>
        </w:rPr>
        <w:t xml:space="preserve">Table A.4.6.2.9.1-2: General test parameters for EN-DC inter-frequency event triggered reporting without SSB time index detection </w:t>
      </w:r>
      <w:r>
        <w:t>for UE configured with highSpeedMeasInterFreq-r17</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567"/>
        <w:gridCol w:w="1417"/>
        <w:gridCol w:w="2505"/>
        <w:gridCol w:w="3072"/>
      </w:tblGrid>
      <w:tr w:rsidR="0044631E" w14:paraId="6ECBC191" w14:textId="77777777" w:rsidTr="00EF3AB2">
        <w:trPr>
          <w:cantSplit/>
          <w:trHeight w:val="80"/>
        </w:trPr>
        <w:tc>
          <w:tcPr>
            <w:tcW w:w="1980" w:type="dxa"/>
            <w:tcBorders>
              <w:top w:val="single" w:sz="4" w:space="0" w:color="auto"/>
              <w:left w:val="single" w:sz="4" w:space="0" w:color="auto"/>
              <w:bottom w:val="nil"/>
              <w:right w:val="single" w:sz="4" w:space="0" w:color="auto"/>
            </w:tcBorders>
            <w:hideMark/>
          </w:tcPr>
          <w:p w14:paraId="28827F3D" w14:textId="77777777" w:rsidR="0044631E" w:rsidRDefault="0044631E" w:rsidP="00EF3AB2">
            <w:pPr>
              <w:pStyle w:val="TAH"/>
              <w:spacing w:line="256" w:lineRule="auto"/>
            </w:pPr>
            <w:r>
              <w:t>Parameter</w:t>
            </w:r>
          </w:p>
        </w:tc>
        <w:tc>
          <w:tcPr>
            <w:tcW w:w="567" w:type="dxa"/>
            <w:tcBorders>
              <w:top w:val="single" w:sz="4" w:space="0" w:color="auto"/>
              <w:left w:val="single" w:sz="4" w:space="0" w:color="auto"/>
              <w:bottom w:val="nil"/>
              <w:right w:val="single" w:sz="4" w:space="0" w:color="auto"/>
            </w:tcBorders>
            <w:hideMark/>
          </w:tcPr>
          <w:p w14:paraId="31581DEE" w14:textId="77777777" w:rsidR="0044631E" w:rsidRDefault="0044631E" w:rsidP="00EF3AB2">
            <w:pPr>
              <w:pStyle w:val="TAH"/>
              <w:spacing w:line="256" w:lineRule="auto"/>
            </w:pPr>
            <w:r>
              <w:t>Unit</w:t>
            </w:r>
          </w:p>
        </w:tc>
        <w:tc>
          <w:tcPr>
            <w:tcW w:w="1417" w:type="dxa"/>
            <w:tcBorders>
              <w:top w:val="single" w:sz="4" w:space="0" w:color="auto"/>
              <w:left w:val="single" w:sz="4" w:space="0" w:color="auto"/>
              <w:bottom w:val="nil"/>
              <w:right w:val="single" w:sz="4" w:space="0" w:color="auto"/>
            </w:tcBorders>
            <w:hideMark/>
          </w:tcPr>
          <w:p w14:paraId="1C80F3FA" w14:textId="77777777" w:rsidR="0044631E" w:rsidRDefault="0044631E" w:rsidP="00EF3AB2">
            <w:pPr>
              <w:pStyle w:val="TAH"/>
              <w:spacing w:line="256" w:lineRule="auto"/>
            </w:pPr>
            <w:r>
              <w:t xml:space="preserve">Test </w:t>
            </w:r>
          </w:p>
        </w:tc>
        <w:tc>
          <w:tcPr>
            <w:tcW w:w="2505" w:type="dxa"/>
            <w:vMerge w:val="restart"/>
            <w:tcBorders>
              <w:top w:val="single" w:sz="4" w:space="0" w:color="auto"/>
              <w:left w:val="single" w:sz="4" w:space="0" w:color="auto"/>
              <w:bottom w:val="single" w:sz="4" w:space="0" w:color="auto"/>
              <w:right w:val="single" w:sz="4" w:space="0" w:color="auto"/>
            </w:tcBorders>
            <w:hideMark/>
          </w:tcPr>
          <w:p w14:paraId="1A1C805C" w14:textId="77777777" w:rsidR="0044631E" w:rsidRDefault="0044631E" w:rsidP="00EF3AB2">
            <w:pPr>
              <w:pStyle w:val="TAH"/>
              <w:spacing w:line="256" w:lineRule="auto"/>
            </w:pPr>
            <w:r>
              <w:t>Value</w:t>
            </w:r>
          </w:p>
        </w:tc>
        <w:tc>
          <w:tcPr>
            <w:tcW w:w="3072" w:type="dxa"/>
            <w:tcBorders>
              <w:top w:val="single" w:sz="4" w:space="0" w:color="auto"/>
              <w:left w:val="single" w:sz="4" w:space="0" w:color="auto"/>
              <w:bottom w:val="nil"/>
              <w:right w:val="single" w:sz="4" w:space="0" w:color="auto"/>
            </w:tcBorders>
            <w:hideMark/>
          </w:tcPr>
          <w:p w14:paraId="52750849" w14:textId="77777777" w:rsidR="0044631E" w:rsidRDefault="0044631E" w:rsidP="00EF3AB2">
            <w:pPr>
              <w:pStyle w:val="TAH"/>
              <w:spacing w:line="256" w:lineRule="auto"/>
            </w:pPr>
            <w:r>
              <w:t>Comment</w:t>
            </w:r>
          </w:p>
        </w:tc>
      </w:tr>
      <w:tr w:rsidR="0044631E" w14:paraId="188369F5" w14:textId="77777777" w:rsidTr="00EF3AB2">
        <w:trPr>
          <w:cantSplit/>
          <w:trHeight w:val="79"/>
        </w:trPr>
        <w:tc>
          <w:tcPr>
            <w:tcW w:w="1980" w:type="dxa"/>
            <w:tcBorders>
              <w:top w:val="nil"/>
              <w:left w:val="single" w:sz="4" w:space="0" w:color="auto"/>
              <w:bottom w:val="single" w:sz="4" w:space="0" w:color="auto"/>
              <w:right w:val="single" w:sz="4" w:space="0" w:color="auto"/>
            </w:tcBorders>
            <w:vAlign w:val="center"/>
            <w:hideMark/>
          </w:tcPr>
          <w:p w14:paraId="19CDCAD8" w14:textId="77777777" w:rsidR="0044631E" w:rsidRDefault="0044631E" w:rsidP="00EF3AB2"/>
        </w:tc>
        <w:tc>
          <w:tcPr>
            <w:tcW w:w="567" w:type="dxa"/>
            <w:tcBorders>
              <w:top w:val="nil"/>
              <w:left w:val="single" w:sz="4" w:space="0" w:color="auto"/>
              <w:bottom w:val="single" w:sz="4" w:space="0" w:color="auto"/>
              <w:right w:val="single" w:sz="4" w:space="0" w:color="auto"/>
            </w:tcBorders>
            <w:vAlign w:val="center"/>
            <w:hideMark/>
          </w:tcPr>
          <w:p w14:paraId="06EB7AFE" w14:textId="77777777" w:rsidR="0044631E" w:rsidRDefault="0044631E" w:rsidP="00EF3AB2">
            <w:pPr>
              <w:spacing w:after="0" w:line="256" w:lineRule="auto"/>
              <w:rPr>
                <w:rFonts w:ascii="Calibri" w:hAnsi="Calibri" w:cstheme="minorBidi"/>
                <w:lang w:val="en-US" w:eastAsia="zh-CN"/>
              </w:rPr>
            </w:pPr>
          </w:p>
        </w:tc>
        <w:tc>
          <w:tcPr>
            <w:tcW w:w="1417" w:type="dxa"/>
            <w:tcBorders>
              <w:top w:val="nil"/>
              <w:left w:val="single" w:sz="4" w:space="0" w:color="auto"/>
              <w:bottom w:val="single" w:sz="4" w:space="0" w:color="auto"/>
              <w:right w:val="single" w:sz="4" w:space="0" w:color="auto"/>
            </w:tcBorders>
            <w:vAlign w:val="center"/>
            <w:hideMark/>
          </w:tcPr>
          <w:p w14:paraId="12DA106F" w14:textId="77777777" w:rsidR="0044631E" w:rsidRDefault="0044631E" w:rsidP="00EF3AB2">
            <w:pPr>
              <w:pStyle w:val="TAH"/>
              <w:spacing w:line="256" w:lineRule="auto"/>
              <w:rPr>
                <w:lang w:eastAsia="ko-KR"/>
              </w:rPr>
            </w:pPr>
            <w:r>
              <w:t>configuration</w:t>
            </w:r>
          </w:p>
        </w:tc>
        <w:tc>
          <w:tcPr>
            <w:tcW w:w="2505" w:type="dxa"/>
            <w:vMerge/>
            <w:tcBorders>
              <w:top w:val="single" w:sz="4" w:space="0" w:color="auto"/>
              <w:left w:val="single" w:sz="4" w:space="0" w:color="auto"/>
              <w:bottom w:val="single" w:sz="4" w:space="0" w:color="auto"/>
              <w:right w:val="single" w:sz="4" w:space="0" w:color="auto"/>
            </w:tcBorders>
            <w:vAlign w:val="center"/>
            <w:hideMark/>
          </w:tcPr>
          <w:p w14:paraId="52B5219A" w14:textId="77777777" w:rsidR="0044631E" w:rsidRDefault="0044631E" w:rsidP="00EF3AB2">
            <w:pPr>
              <w:spacing w:after="0" w:line="256" w:lineRule="auto"/>
              <w:rPr>
                <w:rFonts w:ascii="Arial" w:hAnsi="Arial"/>
                <w:b/>
                <w:sz w:val="18"/>
                <w:lang w:eastAsia="ko-KR"/>
              </w:rPr>
            </w:pPr>
          </w:p>
        </w:tc>
        <w:tc>
          <w:tcPr>
            <w:tcW w:w="3072" w:type="dxa"/>
            <w:tcBorders>
              <w:top w:val="nil"/>
              <w:left w:val="single" w:sz="4" w:space="0" w:color="auto"/>
              <w:bottom w:val="single" w:sz="4" w:space="0" w:color="auto"/>
              <w:right w:val="single" w:sz="4" w:space="0" w:color="auto"/>
            </w:tcBorders>
            <w:vAlign w:val="center"/>
            <w:hideMark/>
          </w:tcPr>
          <w:p w14:paraId="09D70264" w14:textId="77777777" w:rsidR="0044631E" w:rsidRDefault="0044631E" w:rsidP="00EF3AB2"/>
        </w:tc>
      </w:tr>
      <w:tr w:rsidR="0044631E" w14:paraId="495C1174" w14:textId="77777777" w:rsidTr="00EF3AB2">
        <w:trPr>
          <w:cantSplit/>
          <w:trHeight w:val="416"/>
        </w:trPr>
        <w:tc>
          <w:tcPr>
            <w:tcW w:w="1980" w:type="dxa"/>
            <w:tcBorders>
              <w:top w:val="single" w:sz="4" w:space="0" w:color="auto"/>
              <w:left w:val="single" w:sz="4" w:space="0" w:color="auto"/>
              <w:bottom w:val="single" w:sz="4" w:space="0" w:color="auto"/>
              <w:right w:val="single" w:sz="4" w:space="0" w:color="auto"/>
            </w:tcBorders>
            <w:hideMark/>
          </w:tcPr>
          <w:p w14:paraId="04849541" w14:textId="77777777" w:rsidR="0044631E" w:rsidRDefault="0044631E" w:rsidP="00EF3AB2">
            <w:pPr>
              <w:pStyle w:val="TAL"/>
              <w:spacing w:line="256" w:lineRule="auto"/>
              <w:rPr>
                <w:rFonts w:cs="Arial"/>
                <w:lang w:val="it-IT" w:eastAsia="ko-KR"/>
              </w:rPr>
            </w:pPr>
            <w:r>
              <w:rPr>
                <w:lang w:val="it-IT"/>
              </w:rPr>
              <w:t>E-UTRA RF Channel Number</w:t>
            </w:r>
          </w:p>
        </w:tc>
        <w:tc>
          <w:tcPr>
            <w:tcW w:w="567" w:type="dxa"/>
            <w:tcBorders>
              <w:top w:val="single" w:sz="4" w:space="0" w:color="auto"/>
              <w:left w:val="single" w:sz="4" w:space="0" w:color="auto"/>
              <w:bottom w:val="single" w:sz="4" w:space="0" w:color="auto"/>
              <w:right w:val="single" w:sz="4" w:space="0" w:color="auto"/>
            </w:tcBorders>
          </w:tcPr>
          <w:p w14:paraId="6D5E8965" w14:textId="77777777" w:rsidR="0044631E" w:rsidRDefault="0044631E" w:rsidP="00EF3AB2">
            <w:pPr>
              <w:pStyle w:val="TAC"/>
              <w:spacing w:line="256" w:lineRule="auto"/>
              <w:rPr>
                <w:lang w:val="it-IT"/>
              </w:rPr>
            </w:pPr>
          </w:p>
        </w:tc>
        <w:tc>
          <w:tcPr>
            <w:tcW w:w="1417" w:type="dxa"/>
            <w:tcBorders>
              <w:top w:val="single" w:sz="4" w:space="0" w:color="auto"/>
              <w:left w:val="single" w:sz="4" w:space="0" w:color="auto"/>
              <w:bottom w:val="single" w:sz="4" w:space="0" w:color="auto"/>
              <w:right w:val="single" w:sz="4" w:space="0" w:color="auto"/>
            </w:tcBorders>
            <w:hideMark/>
          </w:tcPr>
          <w:p w14:paraId="5EC9DD07"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013140C5" w14:textId="77777777" w:rsidR="0044631E" w:rsidRDefault="0044631E" w:rsidP="00EF3AB2">
            <w:pPr>
              <w:pStyle w:val="TAC"/>
              <w:spacing w:line="256" w:lineRule="auto"/>
            </w:pPr>
            <w:r>
              <w:t>1</w:t>
            </w:r>
          </w:p>
        </w:tc>
        <w:tc>
          <w:tcPr>
            <w:tcW w:w="3072" w:type="dxa"/>
            <w:tcBorders>
              <w:top w:val="single" w:sz="4" w:space="0" w:color="auto"/>
              <w:left w:val="single" w:sz="4" w:space="0" w:color="auto"/>
              <w:bottom w:val="single" w:sz="4" w:space="0" w:color="auto"/>
              <w:right w:val="single" w:sz="4" w:space="0" w:color="auto"/>
            </w:tcBorders>
            <w:hideMark/>
          </w:tcPr>
          <w:p w14:paraId="598E7645" w14:textId="77777777" w:rsidR="0044631E" w:rsidRDefault="0044631E" w:rsidP="00EF3AB2">
            <w:pPr>
              <w:pStyle w:val="TAL"/>
              <w:spacing w:line="256" w:lineRule="auto"/>
            </w:pPr>
            <w:r>
              <w:rPr>
                <w:rFonts w:cs="v4.2.0"/>
              </w:rPr>
              <w:t>One E-UTRAN carrier frequencies is used.</w:t>
            </w:r>
          </w:p>
        </w:tc>
      </w:tr>
      <w:tr w:rsidR="0044631E" w14:paraId="5E547EEA" w14:textId="77777777" w:rsidTr="00EF3AB2">
        <w:trPr>
          <w:cantSplit/>
          <w:trHeight w:val="416"/>
        </w:trPr>
        <w:tc>
          <w:tcPr>
            <w:tcW w:w="1980" w:type="dxa"/>
            <w:tcBorders>
              <w:top w:val="single" w:sz="4" w:space="0" w:color="auto"/>
              <w:left w:val="single" w:sz="4" w:space="0" w:color="auto"/>
              <w:bottom w:val="single" w:sz="4" w:space="0" w:color="auto"/>
              <w:right w:val="single" w:sz="4" w:space="0" w:color="auto"/>
            </w:tcBorders>
            <w:hideMark/>
          </w:tcPr>
          <w:p w14:paraId="6C167305" w14:textId="77777777" w:rsidR="0044631E" w:rsidRDefault="0044631E" w:rsidP="00EF3AB2">
            <w:pPr>
              <w:pStyle w:val="TAL"/>
              <w:spacing w:line="256" w:lineRule="auto"/>
              <w:rPr>
                <w:lang w:val="it-IT"/>
              </w:rPr>
            </w:pPr>
            <w:r>
              <w:rPr>
                <w:lang w:val="it-IT"/>
              </w:rPr>
              <w:t>NR RF Channel Number</w:t>
            </w:r>
          </w:p>
        </w:tc>
        <w:tc>
          <w:tcPr>
            <w:tcW w:w="567" w:type="dxa"/>
            <w:tcBorders>
              <w:top w:val="single" w:sz="4" w:space="0" w:color="auto"/>
              <w:left w:val="single" w:sz="4" w:space="0" w:color="auto"/>
              <w:bottom w:val="single" w:sz="4" w:space="0" w:color="auto"/>
              <w:right w:val="single" w:sz="4" w:space="0" w:color="auto"/>
            </w:tcBorders>
          </w:tcPr>
          <w:p w14:paraId="34476587" w14:textId="77777777" w:rsidR="0044631E" w:rsidRDefault="0044631E" w:rsidP="00EF3AB2">
            <w:pPr>
              <w:pStyle w:val="TAC"/>
              <w:spacing w:line="256" w:lineRule="auto"/>
              <w:rPr>
                <w:lang w:val="it-IT"/>
              </w:rPr>
            </w:pPr>
          </w:p>
        </w:tc>
        <w:tc>
          <w:tcPr>
            <w:tcW w:w="1417" w:type="dxa"/>
            <w:tcBorders>
              <w:top w:val="single" w:sz="4" w:space="0" w:color="auto"/>
              <w:left w:val="single" w:sz="4" w:space="0" w:color="auto"/>
              <w:bottom w:val="single" w:sz="4" w:space="0" w:color="auto"/>
              <w:right w:val="single" w:sz="4" w:space="0" w:color="auto"/>
            </w:tcBorders>
            <w:hideMark/>
          </w:tcPr>
          <w:p w14:paraId="320EB64C"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79745BAC" w14:textId="77777777" w:rsidR="0044631E" w:rsidRDefault="0044631E" w:rsidP="00EF3AB2">
            <w:pPr>
              <w:pStyle w:val="TAC"/>
              <w:spacing w:line="256" w:lineRule="auto"/>
            </w:pPr>
            <w:r>
              <w:t>1, 2</w:t>
            </w:r>
          </w:p>
        </w:tc>
        <w:tc>
          <w:tcPr>
            <w:tcW w:w="3072" w:type="dxa"/>
            <w:tcBorders>
              <w:top w:val="single" w:sz="4" w:space="0" w:color="auto"/>
              <w:left w:val="single" w:sz="4" w:space="0" w:color="auto"/>
              <w:bottom w:val="single" w:sz="4" w:space="0" w:color="auto"/>
              <w:right w:val="single" w:sz="4" w:space="0" w:color="auto"/>
            </w:tcBorders>
            <w:hideMark/>
          </w:tcPr>
          <w:p w14:paraId="7FEDBC0F" w14:textId="77777777" w:rsidR="0044631E" w:rsidRDefault="0044631E" w:rsidP="00EF3AB2">
            <w:pPr>
              <w:pStyle w:val="TAL"/>
              <w:spacing w:line="256" w:lineRule="auto"/>
              <w:rPr>
                <w:rFonts w:cs="v4.2.0"/>
              </w:rPr>
            </w:pPr>
            <w:r>
              <w:rPr>
                <w:rFonts w:cs="v4.2.0"/>
              </w:rPr>
              <w:t>Two FR1 NR carrier frequencies is used.</w:t>
            </w:r>
          </w:p>
        </w:tc>
      </w:tr>
      <w:tr w:rsidR="0044631E" w14:paraId="63241655" w14:textId="77777777" w:rsidTr="00EF3AB2">
        <w:trPr>
          <w:cantSplit/>
          <w:trHeight w:val="823"/>
        </w:trPr>
        <w:tc>
          <w:tcPr>
            <w:tcW w:w="1980" w:type="dxa"/>
            <w:tcBorders>
              <w:top w:val="single" w:sz="4" w:space="0" w:color="auto"/>
              <w:left w:val="single" w:sz="4" w:space="0" w:color="auto"/>
              <w:bottom w:val="single" w:sz="4" w:space="0" w:color="auto"/>
              <w:right w:val="single" w:sz="4" w:space="0" w:color="auto"/>
            </w:tcBorders>
            <w:hideMark/>
          </w:tcPr>
          <w:p w14:paraId="6A95AD66" w14:textId="77777777" w:rsidR="0044631E" w:rsidRDefault="0044631E" w:rsidP="00EF3AB2">
            <w:pPr>
              <w:pStyle w:val="TAL"/>
              <w:spacing w:line="256" w:lineRule="auto"/>
              <w:rPr>
                <w:rFonts w:cs="Arial"/>
              </w:rPr>
            </w:pPr>
            <w:r>
              <w:rPr>
                <w:rFonts w:cs="Arial"/>
              </w:rPr>
              <w:t>Active cell</w:t>
            </w:r>
          </w:p>
        </w:tc>
        <w:tc>
          <w:tcPr>
            <w:tcW w:w="567" w:type="dxa"/>
            <w:tcBorders>
              <w:top w:val="single" w:sz="4" w:space="0" w:color="auto"/>
              <w:left w:val="single" w:sz="4" w:space="0" w:color="auto"/>
              <w:bottom w:val="single" w:sz="4" w:space="0" w:color="auto"/>
              <w:right w:val="single" w:sz="4" w:space="0" w:color="auto"/>
            </w:tcBorders>
          </w:tcPr>
          <w:p w14:paraId="0B2A0C75" w14:textId="77777777" w:rsidR="0044631E" w:rsidRDefault="0044631E" w:rsidP="00EF3AB2">
            <w:pPr>
              <w:pStyle w:val="TAC"/>
              <w:spacing w:line="256" w:lineRule="auto"/>
            </w:pPr>
          </w:p>
        </w:tc>
        <w:tc>
          <w:tcPr>
            <w:tcW w:w="1417" w:type="dxa"/>
            <w:tcBorders>
              <w:top w:val="single" w:sz="4" w:space="0" w:color="auto"/>
              <w:left w:val="single" w:sz="4" w:space="0" w:color="auto"/>
              <w:bottom w:val="single" w:sz="4" w:space="0" w:color="auto"/>
              <w:right w:val="single" w:sz="4" w:space="0" w:color="auto"/>
            </w:tcBorders>
            <w:hideMark/>
          </w:tcPr>
          <w:p w14:paraId="672C9548"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3467CE83" w14:textId="77777777" w:rsidR="0044631E" w:rsidRDefault="0044631E" w:rsidP="00EF3AB2">
            <w:pPr>
              <w:pStyle w:val="TAC"/>
              <w:spacing w:line="256" w:lineRule="auto"/>
            </w:pPr>
            <w:r>
              <w:t>LTE Cell 1 (PCell) and NR cell 2 (PScell)</w:t>
            </w:r>
          </w:p>
        </w:tc>
        <w:tc>
          <w:tcPr>
            <w:tcW w:w="3072" w:type="dxa"/>
            <w:tcBorders>
              <w:top w:val="single" w:sz="4" w:space="0" w:color="auto"/>
              <w:left w:val="single" w:sz="4" w:space="0" w:color="auto"/>
              <w:bottom w:val="single" w:sz="4" w:space="0" w:color="auto"/>
              <w:right w:val="single" w:sz="4" w:space="0" w:color="auto"/>
            </w:tcBorders>
            <w:hideMark/>
          </w:tcPr>
          <w:p w14:paraId="0D6A4BE3" w14:textId="77777777" w:rsidR="0044631E" w:rsidRDefault="0044631E" w:rsidP="00EF3AB2">
            <w:pPr>
              <w:pStyle w:val="TAL"/>
              <w:spacing w:line="256" w:lineRule="auto"/>
            </w:pPr>
            <w:r>
              <w:t xml:space="preserve">LTE Cell 1 is on </w:t>
            </w:r>
            <w:r>
              <w:rPr>
                <w:rFonts w:cs="v4.2.0"/>
                <w:lang w:val="it-IT"/>
              </w:rPr>
              <w:t xml:space="preserve">E-UTRA </w:t>
            </w:r>
            <w:r>
              <w:t>RF channel number 1.</w:t>
            </w:r>
          </w:p>
          <w:p w14:paraId="41EE0434" w14:textId="77777777" w:rsidR="0044631E" w:rsidRDefault="0044631E" w:rsidP="00EF3AB2">
            <w:pPr>
              <w:pStyle w:val="TAL"/>
              <w:spacing w:line="256" w:lineRule="auto"/>
            </w:pPr>
            <w:r>
              <w:t xml:space="preserve">NR Cell 2 is on </w:t>
            </w:r>
            <w:r>
              <w:rPr>
                <w:rFonts w:cs="v4.2.0"/>
                <w:lang w:val="it-IT"/>
              </w:rPr>
              <w:t xml:space="preserve">NR RF channel </w:t>
            </w:r>
            <w:r>
              <w:t xml:space="preserve">number </w:t>
            </w:r>
            <w:r>
              <w:rPr>
                <w:rFonts w:cs="v4.2.0"/>
                <w:lang w:val="it-IT"/>
              </w:rPr>
              <w:t>1.</w:t>
            </w:r>
          </w:p>
        </w:tc>
      </w:tr>
      <w:tr w:rsidR="0044631E" w14:paraId="2C4CADC5" w14:textId="77777777" w:rsidTr="00EF3AB2">
        <w:trPr>
          <w:cantSplit/>
          <w:trHeight w:val="406"/>
        </w:trPr>
        <w:tc>
          <w:tcPr>
            <w:tcW w:w="1980" w:type="dxa"/>
            <w:tcBorders>
              <w:top w:val="single" w:sz="4" w:space="0" w:color="auto"/>
              <w:left w:val="single" w:sz="4" w:space="0" w:color="auto"/>
              <w:bottom w:val="single" w:sz="4" w:space="0" w:color="auto"/>
              <w:right w:val="single" w:sz="4" w:space="0" w:color="auto"/>
            </w:tcBorders>
            <w:hideMark/>
          </w:tcPr>
          <w:p w14:paraId="7A7993BE" w14:textId="77777777" w:rsidR="0044631E" w:rsidRDefault="0044631E" w:rsidP="00EF3AB2">
            <w:pPr>
              <w:pStyle w:val="TAL"/>
              <w:spacing w:line="256" w:lineRule="auto"/>
              <w:rPr>
                <w:rFonts w:cs="Arial"/>
              </w:rPr>
            </w:pPr>
            <w:r>
              <w:rPr>
                <w:rFonts w:cs="Arial"/>
              </w:rPr>
              <w:t>Neighbour cell</w:t>
            </w:r>
          </w:p>
        </w:tc>
        <w:tc>
          <w:tcPr>
            <w:tcW w:w="567" w:type="dxa"/>
            <w:tcBorders>
              <w:top w:val="single" w:sz="4" w:space="0" w:color="auto"/>
              <w:left w:val="single" w:sz="4" w:space="0" w:color="auto"/>
              <w:bottom w:val="single" w:sz="4" w:space="0" w:color="auto"/>
              <w:right w:val="single" w:sz="4" w:space="0" w:color="auto"/>
            </w:tcBorders>
          </w:tcPr>
          <w:p w14:paraId="2525CA33" w14:textId="77777777" w:rsidR="0044631E" w:rsidRDefault="0044631E" w:rsidP="00EF3AB2">
            <w:pPr>
              <w:pStyle w:val="TAC"/>
              <w:spacing w:line="256" w:lineRule="auto"/>
            </w:pPr>
          </w:p>
        </w:tc>
        <w:tc>
          <w:tcPr>
            <w:tcW w:w="1417" w:type="dxa"/>
            <w:tcBorders>
              <w:top w:val="single" w:sz="4" w:space="0" w:color="auto"/>
              <w:left w:val="single" w:sz="4" w:space="0" w:color="auto"/>
              <w:bottom w:val="single" w:sz="4" w:space="0" w:color="auto"/>
              <w:right w:val="single" w:sz="4" w:space="0" w:color="auto"/>
            </w:tcBorders>
            <w:hideMark/>
          </w:tcPr>
          <w:p w14:paraId="35CAC8D7"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3F87B06E" w14:textId="77777777" w:rsidR="0044631E" w:rsidRDefault="0044631E" w:rsidP="00EF3AB2">
            <w:pPr>
              <w:pStyle w:val="TAC"/>
              <w:spacing w:line="256" w:lineRule="auto"/>
            </w:pPr>
            <w:r>
              <w:t>NR cell 3</w:t>
            </w:r>
          </w:p>
        </w:tc>
        <w:tc>
          <w:tcPr>
            <w:tcW w:w="3072" w:type="dxa"/>
            <w:tcBorders>
              <w:top w:val="single" w:sz="4" w:space="0" w:color="auto"/>
              <w:left w:val="single" w:sz="4" w:space="0" w:color="auto"/>
              <w:bottom w:val="single" w:sz="4" w:space="0" w:color="auto"/>
              <w:right w:val="single" w:sz="4" w:space="0" w:color="auto"/>
            </w:tcBorders>
            <w:hideMark/>
          </w:tcPr>
          <w:p w14:paraId="53883B02" w14:textId="77777777" w:rsidR="0044631E" w:rsidRDefault="0044631E" w:rsidP="00EF3AB2">
            <w:pPr>
              <w:pStyle w:val="TAL"/>
              <w:spacing w:line="256" w:lineRule="auto"/>
            </w:pPr>
            <w:r>
              <w:t>NR cell 3 is</w:t>
            </w:r>
            <w:r>
              <w:rPr>
                <w:rFonts w:cs="v4.2.0"/>
                <w:lang w:val="it-IT"/>
              </w:rPr>
              <w:t xml:space="preserve"> on NR RF channel </w:t>
            </w:r>
            <w:r>
              <w:t xml:space="preserve">number </w:t>
            </w:r>
            <w:r>
              <w:rPr>
                <w:rFonts w:cs="v4.2.0"/>
                <w:lang w:val="it-IT"/>
              </w:rPr>
              <w:t>2.</w:t>
            </w:r>
          </w:p>
        </w:tc>
      </w:tr>
      <w:tr w:rsidR="0044631E" w14:paraId="34061D51" w14:textId="77777777" w:rsidTr="00EF3AB2">
        <w:trPr>
          <w:cantSplit/>
          <w:trHeight w:val="416"/>
        </w:trPr>
        <w:tc>
          <w:tcPr>
            <w:tcW w:w="1980" w:type="dxa"/>
            <w:tcBorders>
              <w:top w:val="single" w:sz="4" w:space="0" w:color="auto"/>
              <w:left w:val="single" w:sz="4" w:space="0" w:color="auto"/>
              <w:bottom w:val="single" w:sz="4" w:space="0" w:color="auto"/>
              <w:right w:val="single" w:sz="4" w:space="0" w:color="auto"/>
            </w:tcBorders>
            <w:hideMark/>
          </w:tcPr>
          <w:p w14:paraId="14B32394" w14:textId="77777777" w:rsidR="0044631E" w:rsidRDefault="0044631E" w:rsidP="00EF3AB2">
            <w:pPr>
              <w:pStyle w:val="TAL"/>
              <w:spacing w:line="256" w:lineRule="auto"/>
              <w:rPr>
                <w:rFonts w:cs="Arial"/>
              </w:rPr>
            </w:pPr>
            <w:r>
              <w:rPr>
                <w:rFonts w:cs="Arial"/>
                <w:lang w:eastAsia="zh-CN"/>
              </w:rPr>
              <w:t>Gap Pattern Id</w:t>
            </w:r>
          </w:p>
        </w:tc>
        <w:tc>
          <w:tcPr>
            <w:tcW w:w="567" w:type="dxa"/>
            <w:tcBorders>
              <w:top w:val="single" w:sz="4" w:space="0" w:color="auto"/>
              <w:left w:val="single" w:sz="4" w:space="0" w:color="auto"/>
              <w:bottom w:val="single" w:sz="4" w:space="0" w:color="auto"/>
              <w:right w:val="single" w:sz="4" w:space="0" w:color="auto"/>
            </w:tcBorders>
          </w:tcPr>
          <w:p w14:paraId="3768A368" w14:textId="77777777" w:rsidR="0044631E" w:rsidRDefault="0044631E" w:rsidP="00EF3AB2">
            <w:pPr>
              <w:pStyle w:val="TAC"/>
              <w:spacing w:line="256" w:lineRule="auto"/>
            </w:pPr>
          </w:p>
        </w:tc>
        <w:tc>
          <w:tcPr>
            <w:tcW w:w="1417" w:type="dxa"/>
            <w:tcBorders>
              <w:top w:val="single" w:sz="4" w:space="0" w:color="auto"/>
              <w:left w:val="single" w:sz="4" w:space="0" w:color="auto"/>
              <w:bottom w:val="single" w:sz="4" w:space="0" w:color="auto"/>
              <w:right w:val="single" w:sz="4" w:space="0" w:color="auto"/>
            </w:tcBorders>
            <w:hideMark/>
          </w:tcPr>
          <w:p w14:paraId="4451A0ED" w14:textId="77777777" w:rsidR="0044631E" w:rsidRDefault="0044631E" w:rsidP="00EF3AB2">
            <w:pPr>
              <w:pStyle w:val="TAL"/>
              <w:spacing w:line="256" w:lineRule="auto"/>
              <w:rPr>
                <w:lang w:eastAsia="zh-CN"/>
              </w:rPr>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0A977D44" w14:textId="77777777" w:rsidR="0044631E" w:rsidRDefault="0044631E" w:rsidP="00EF3AB2">
            <w:pPr>
              <w:pStyle w:val="TAC"/>
              <w:spacing w:line="256" w:lineRule="auto"/>
              <w:rPr>
                <w:lang w:eastAsia="ko-KR"/>
              </w:rPr>
            </w:pPr>
            <w:r>
              <w:rPr>
                <w:lang w:eastAsia="zh-CN"/>
              </w:rPr>
              <w:t>0</w:t>
            </w:r>
          </w:p>
          <w:p w14:paraId="70AD5305" w14:textId="77777777" w:rsidR="0044631E" w:rsidRDefault="0044631E" w:rsidP="00EF3AB2">
            <w:pPr>
              <w:pStyle w:val="TAC"/>
              <w:spacing w:line="256" w:lineRule="auto"/>
            </w:pPr>
            <w:r>
              <w:t>4</w:t>
            </w:r>
          </w:p>
        </w:tc>
        <w:tc>
          <w:tcPr>
            <w:tcW w:w="3072" w:type="dxa"/>
            <w:tcBorders>
              <w:top w:val="single" w:sz="4" w:space="0" w:color="auto"/>
              <w:left w:val="single" w:sz="4" w:space="0" w:color="auto"/>
              <w:bottom w:val="single" w:sz="4" w:space="0" w:color="auto"/>
              <w:right w:val="single" w:sz="4" w:space="0" w:color="auto"/>
            </w:tcBorders>
          </w:tcPr>
          <w:p w14:paraId="4456E54C" w14:textId="77777777" w:rsidR="0044631E" w:rsidRDefault="0044631E" w:rsidP="00EF3AB2">
            <w:pPr>
              <w:pStyle w:val="TAL"/>
              <w:spacing w:line="256" w:lineRule="auto"/>
            </w:pPr>
            <w:r>
              <w:t>As specified in clause 9.1.2-1.</w:t>
            </w:r>
          </w:p>
          <w:p w14:paraId="54A75F76" w14:textId="77777777" w:rsidR="0044631E" w:rsidRDefault="0044631E" w:rsidP="00EF3AB2">
            <w:pPr>
              <w:pStyle w:val="TAL"/>
              <w:spacing w:line="256" w:lineRule="auto"/>
            </w:pPr>
          </w:p>
        </w:tc>
      </w:tr>
      <w:tr w:rsidR="0044631E" w14:paraId="7702A137" w14:textId="77777777" w:rsidTr="00EF3AB2">
        <w:trPr>
          <w:cantSplit/>
          <w:trHeight w:val="416"/>
        </w:trPr>
        <w:tc>
          <w:tcPr>
            <w:tcW w:w="1980" w:type="dxa"/>
            <w:tcBorders>
              <w:top w:val="single" w:sz="4" w:space="0" w:color="auto"/>
              <w:left w:val="single" w:sz="4" w:space="0" w:color="auto"/>
              <w:bottom w:val="single" w:sz="4" w:space="0" w:color="auto"/>
              <w:right w:val="single" w:sz="4" w:space="0" w:color="auto"/>
            </w:tcBorders>
            <w:hideMark/>
          </w:tcPr>
          <w:p w14:paraId="699F7208" w14:textId="77777777" w:rsidR="0044631E" w:rsidRDefault="0044631E" w:rsidP="00EF3AB2">
            <w:pPr>
              <w:pStyle w:val="TAL"/>
              <w:spacing w:line="256" w:lineRule="auto"/>
              <w:rPr>
                <w:rFonts w:cs="Arial"/>
                <w:lang w:eastAsia="zh-CN"/>
              </w:rPr>
            </w:pPr>
            <w:r>
              <w:rPr>
                <w:lang w:val="it-IT" w:eastAsia="zh-CN"/>
              </w:rPr>
              <w:t>Measurement gap offset</w:t>
            </w:r>
          </w:p>
        </w:tc>
        <w:tc>
          <w:tcPr>
            <w:tcW w:w="567" w:type="dxa"/>
            <w:tcBorders>
              <w:top w:val="single" w:sz="4" w:space="0" w:color="auto"/>
              <w:left w:val="single" w:sz="4" w:space="0" w:color="auto"/>
              <w:bottom w:val="single" w:sz="4" w:space="0" w:color="auto"/>
              <w:right w:val="single" w:sz="4" w:space="0" w:color="auto"/>
            </w:tcBorders>
          </w:tcPr>
          <w:p w14:paraId="24E6934C" w14:textId="77777777" w:rsidR="0044631E" w:rsidRDefault="0044631E" w:rsidP="00EF3AB2">
            <w:pPr>
              <w:pStyle w:val="TAC"/>
              <w:spacing w:line="256" w:lineRule="auto"/>
              <w:rPr>
                <w:lang w:eastAsia="ko-KR"/>
              </w:rPr>
            </w:pPr>
          </w:p>
        </w:tc>
        <w:tc>
          <w:tcPr>
            <w:tcW w:w="1417" w:type="dxa"/>
            <w:tcBorders>
              <w:top w:val="single" w:sz="4" w:space="0" w:color="auto"/>
              <w:left w:val="single" w:sz="4" w:space="0" w:color="auto"/>
              <w:bottom w:val="single" w:sz="4" w:space="0" w:color="auto"/>
              <w:right w:val="single" w:sz="4" w:space="0" w:color="auto"/>
            </w:tcBorders>
            <w:hideMark/>
          </w:tcPr>
          <w:p w14:paraId="3CAD7DC9" w14:textId="77777777" w:rsidR="0044631E" w:rsidRDefault="0044631E" w:rsidP="00EF3AB2">
            <w:pPr>
              <w:pStyle w:val="TAL"/>
              <w:spacing w:line="256" w:lineRule="auto"/>
              <w:rPr>
                <w:lang w:eastAsia="zh-CN"/>
              </w:rPr>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66BF642E" w14:textId="77777777" w:rsidR="0044631E" w:rsidRDefault="0044631E" w:rsidP="00EF3AB2">
            <w:pPr>
              <w:pStyle w:val="TAC"/>
              <w:spacing w:line="256" w:lineRule="auto"/>
              <w:rPr>
                <w:lang w:eastAsia="zh-CN"/>
              </w:rPr>
            </w:pPr>
            <w:r>
              <w:rPr>
                <w:lang w:eastAsia="zh-CN"/>
              </w:rPr>
              <w:t>9</w:t>
            </w:r>
          </w:p>
        </w:tc>
        <w:tc>
          <w:tcPr>
            <w:tcW w:w="3072" w:type="dxa"/>
            <w:tcBorders>
              <w:top w:val="single" w:sz="4" w:space="0" w:color="auto"/>
              <w:left w:val="single" w:sz="4" w:space="0" w:color="auto"/>
              <w:bottom w:val="single" w:sz="4" w:space="0" w:color="auto"/>
              <w:right w:val="single" w:sz="4" w:space="0" w:color="auto"/>
            </w:tcBorders>
          </w:tcPr>
          <w:p w14:paraId="57732295" w14:textId="77777777" w:rsidR="0044631E" w:rsidRDefault="0044631E" w:rsidP="00EF3AB2">
            <w:pPr>
              <w:pStyle w:val="TAC"/>
              <w:spacing w:line="256" w:lineRule="auto"/>
              <w:rPr>
                <w:lang w:eastAsia="ko-KR"/>
              </w:rPr>
            </w:pPr>
          </w:p>
        </w:tc>
      </w:tr>
      <w:tr w:rsidR="0044631E" w14:paraId="2A559AE3" w14:textId="77777777" w:rsidTr="00EF3AB2">
        <w:trPr>
          <w:cantSplit/>
          <w:trHeight w:val="198"/>
        </w:trPr>
        <w:tc>
          <w:tcPr>
            <w:tcW w:w="1980" w:type="dxa"/>
            <w:tcBorders>
              <w:top w:val="single" w:sz="4" w:space="0" w:color="auto"/>
              <w:left w:val="single" w:sz="4" w:space="0" w:color="auto"/>
              <w:bottom w:val="single" w:sz="4" w:space="0" w:color="auto"/>
              <w:right w:val="single" w:sz="4" w:space="0" w:color="auto"/>
            </w:tcBorders>
            <w:hideMark/>
          </w:tcPr>
          <w:p w14:paraId="3AEFBB2F" w14:textId="77777777" w:rsidR="0044631E" w:rsidRDefault="0044631E" w:rsidP="00EF3AB2">
            <w:pPr>
              <w:pStyle w:val="TAL"/>
              <w:spacing w:line="256" w:lineRule="auto"/>
              <w:rPr>
                <w:rFonts w:cs="Arial"/>
              </w:rPr>
            </w:pPr>
            <w:r>
              <w:rPr>
                <w:rFonts w:cs="Arial"/>
              </w:rPr>
              <w:t>A3-Offset</w:t>
            </w:r>
          </w:p>
        </w:tc>
        <w:tc>
          <w:tcPr>
            <w:tcW w:w="567" w:type="dxa"/>
            <w:tcBorders>
              <w:top w:val="single" w:sz="4" w:space="0" w:color="auto"/>
              <w:left w:val="single" w:sz="4" w:space="0" w:color="auto"/>
              <w:bottom w:val="single" w:sz="4" w:space="0" w:color="auto"/>
              <w:right w:val="single" w:sz="4" w:space="0" w:color="auto"/>
            </w:tcBorders>
            <w:hideMark/>
          </w:tcPr>
          <w:p w14:paraId="19ECCBD3" w14:textId="77777777" w:rsidR="0044631E" w:rsidRDefault="0044631E" w:rsidP="00EF3AB2">
            <w:pPr>
              <w:pStyle w:val="TAC"/>
              <w:spacing w:line="256" w:lineRule="auto"/>
            </w:pPr>
            <w:r>
              <w:t>dB</w:t>
            </w:r>
          </w:p>
        </w:tc>
        <w:tc>
          <w:tcPr>
            <w:tcW w:w="1417" w:type="dxa"/>
            <w:tcBorders>
              <w:top w:val="single" w:sz="4" w:space="0" w:color="auto"/>
              <w:left w:val="single" w:sz="4" w:space="0" w:color="auto"/>
              <w:bottom w:val="single" w:sz="4" w:space="0" w:color="auto"/>
              <w:right w:val="single" w:sz="4" w:space="0" w:color="auto"/>
            </w:tcBorders>
            <w:hideMark/>
          </w:tcPr>
          <w:p w14:paraId="2C5417A6"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311C0569" w14:textId="77777777" w:rsidR="0044631E" w:rsidRDefault="0044631E" w:rsidP="00EF3AB2">
            <w:pPr>
              <w:pStyle w:val="TAC"/>
              <w:spacing w:line="256" w:lineRule="auto"/>
            </w:pPr>
            <w:r>
              <w:t>-6</w:t>
            </w:r>
          </w:p>
        </w:tc>
        <w:tc>
          <w:tcPr>
            <w:tcW w:w="3072" w:type="dxa"/>
            <w:tcBorders>
              <w:top w:val="single" w:sz="4" w:space="0" w:color="auto"/>
              <w:left w:val="single" w:sz="4" w:space="0" w:color="auto"/>
              <w:bottom w:val="single" w:sz="4" w:space="0" w:color="auto"/>
              <w:right w:val="single" w:sz="4" w:space="0" w:color="auto"/>
            </w:tcBorders>
          </w:tcPr>
          <w:p w14:paraId="1B085946" w14:textId="77777777" w:rsidR="0044631E" w:rsidRDefault="0044631E" w:rsidP="00EF3AB2">
            <w:pPr>
              <w:pStyle w:val="TAL"/>
              <w:spacing w:line="256" w:lineRule="auto"/>
            </w:pPr>
          </w:p>
        </w:tc>
      </w:tr>
      <w:tr w:rsidR="0044631E" w14:paraId="5B33C726" w14:textId="77777777" w:rsidTr="00EF3AB2">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3123C2BE" w14:textId="77777777" w:rsidR="0044631E" w:rsidRDefault="0044631E" w:rsidP="00EF3AB2">
            <w:pPr>
              <w:pStyle w:val="TAL"/>
              <w:spacing w:line="256" w:lineRule="auto"/>
              <w:rPr>
                <w:rFonts w:cs="Arial"/>
              </w:rPr>
            </w:pPr>
            <w:r>
              <w:rPr>
                <w:rFonts w:cs="Arial"/>
              </w:rPr>
              <w:t>Hysteresis</w:t>
            </w:r>
          </w:p>
        </w:tc>
        <w:tc>
          <w:tcPr>
            <w:tcW w:w="567" w:type="dxa"/>
            <w:tcBorders>
              <w:top w:val="single" w:sz="4" w:space="0" w:color="auto"/>
              <w:left w:val="single" w:sz="4" w:space="0" w:color="auto"/>
              <w:bottom w:val="single" w:sz="4" w:space="0" w:color="auto"/>
              <w:right w:val="single" w:sz="4" w:space="0" w:color="auto"/>
            </w:tcBorders>
            <w:hideMark/>
          </w:tcPr>
          <w:p w14:paraId="43F2C96A" w14:textId="77777777" w:rsidR="0044631E" w:rsidRDefault="0044631E" w:rsidP="00EF3AB2">
            <w:pPr>
              <w:pStyle w:val="TAC"/>
              <w:spacing w:line="256" w:lineRule="auto"/>
            </w:pPr>
            <w:r>
              <w:t>dB</w:t>
            </w:r>
          </w:p>
        </w:tc>
        <w:tc>
          <w:tcPr>
            <w:tcW w:w="1417" w:type="dxa"/>
            <w:tcBorders>
              <w:top w:val="single" w:sz="4" w:space="0" w:color="auto"/>
              <w:left w:val="single" w:sz="4" w:space="0" w:color="auto"/>
              <w:bottom w:val="single" w:sz="4" w:space="0" w:color="auto"/>
              <w:right w:val="single" w:sz="4" w:space="0" w:color="auto"/>
            </w:tcBorders>
            <w:hideMark/>
          </w:tcPr>
          <w:p w14:paraId="5425D1E8"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49F2886C" w14:textId="77777777" w:rsidR="0044631E" w:rsidRDefault="0044631E" w:rsidP="00EF3AB2">
            <w:pPr>
              <w:pStyle w:val="TAC"/>
              <w:spacing w:line="256" w:lineRule="auto"/>
            </w:pPr>
            <w:r>
              <w:t>0</w:t>
            </w:r>
          </w:p>
        </w:tc>
        <w:tc>
          <w:tcPr>
            <w:tcW w:w="3072" w:type="dxa"/>
            <w:tcBorders>
              <w:top w:val="single" w:sz="4" w:space="0" w:color="auto"/>
              <w:left w:val="single" w:sz="4" w:space="0" w:color="auto"/>
              <w:bottom w:val="single" w:sz="4" w:space="0" w:color="auto"/>
              <w:right w:val="single" w:sz="4" w:space="0" w:color="auto"/>
            </w:tcBorders>
          </w:tcPr>
          <w:p w14:paraId="78687A96" w14:textId="77777777" w:rsidR="0044631E" w:rsidRDefault="0044631E" w:rsidP="00EF3AB2">
            <w:pPr>
              <w:pStyle w:val="TAL"/>
              <w:spacing w:line="256" w:lineRule="auto"/>
            </w:pPr>
          </w:p>
        </w:tc>
      </w:tr>
      <w:tr w:rsidR="0044631E" w14:paraId="1285D568" w14:textId="77777777" w:rsidTr="00EF3AB2">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6C6BE3FB" w14:textId="77777777" w:rsidR="0044631E" w:rsidRDefault="0044631E" w:rsidP="00EF3AB2">
            <w:pPr>
              <w:pStyle w:val="TAL"/>
              <w:spacing w:line="256" w:lineRule="auto"/>
              <w:rPr>
                <w:rFonts w:cs="Arial"/>
              </w:rPr>
            </w:pPr>
            <w:r>
              <w:rPr>
                <w:rFonts w:cs="Arial"/>
              </w:rPr>
              <w:t>CP length</w:t>
            </w:r>
          </w:p>
        </w:tc>
        <w:tc>
          <w:tcPr>
            <w:tcW w:w="567" w:type="dxa"/>
            <w:tcBorders>
              <w:top w:val="single" w:sz="4" w:space="0" w:color="auto"/>
              <w:left w:val="single" w:sz="4" w:space="0" w:color="auto"/>
              <w:bottom w:val="single" w:sz="4" w:space="0" w:color="auto"/>
              <w:right w:val="single" w:sz="4" w:space="0" w:color="auto"/>
            </w:tcBorders>
          </w:tcPr>
          <w:p w14:paraId="0215F299" w14:textId="77777777" w:rsidR="0044631E" w:rsidRDefault="0044631E" w:rsidP="00EF3AB2">
            <w:pPr>
              <w:pStyle w:val="TAC"/>
              <w:spacing w:line="256" w:lineRule="auto"/>
            </w:pPr>
          </w:p>
        </w:tc>
        <w:tc>
          <w:tcPr>
            <w:tcW w:w="1417" w:type="dxa"/>
            <w:tcBorders>
              <w:top w:val="single" w:sz="4" w:space="0" w:color="auto"/>
              <w:left w:val="single" w:sz="4" w:space="0" w:color="auto"/>
              <w:bottom w:val="single" w:sz="4" w:space="0" w:color="auto"/>
              <w:right w:val="single" w:sz="4" w:space="0" w:color="auto"/>
            </w:tcBorders>
            <w:hideMark/>
          </w:tcPr>
          <w:p w14:paraId="1F0885F7"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250818EB" w14:textId="77777777" w:rsidR="0044631E" w:rsidRDefault="0044631E" w:rsidP="00EF3AB2">
            <w:pPr>
              <w:pStyle w:val="TAC"/>
              <w:spacing w:line="256" w:lineRule="auto"/>
            </w:pPr>
            <w:r>
              <w:t>Normal</w:t>
            </w:r>
          </w:p>
        </w:tc>
        <w:tc>
          <w:tcPr>
            <w:tcW w:w="3072" w:type="dxa"/>
            <w:tcBorders>
              <w:top w:val="single" w:sz="4" w:space="0" w:color="auto"/>
              <w:left w:val="single" w:sz="4" w:space="0" w:color="auto"/>
              <w:bottom w:val="single" w:sz="4" w:space="0" w:color="auto"/>
              <w:right w:val="single" w:sz="4" w:space="0" w:color="auto"/>
            </w:tcBorders>
          </w:tcPr>
          <w:p w14:paraId="42B0C517" w14:textId="77777777" w:rsidR="0044631E" w:rsidRDefault="0044631E" w:rsidP="00EF3AB2">
            <w:pPr>
              <w:pStyle w:val="TAL"/>
              <w:spacing w:line="256" w:lineRule="auto"/>
            </w:pPr>
          </w:p>
        </w:tc>
      </w:tr>
      <w:tr w:rsidR="0044631E" w14:paraId="012A3212" w14:textId="77777777" w:rsidTr="00EF3AB2">
        <w:trPr>
          <w:cantSplit/>
          <w:trHeight w:val="198"/>
        </w:trPr>
        <w:tc>
          <w:tcPr>
            <w:tcW w:w="1980" w:type="dxa"/>
            <w:tcBorders>
              <w:top w:val="single" w:sz="4" w:space="0" w:color="auto"/>
              <w:left w:val="single" w:sz="4" w:space="0" w:color="auto"/>
              <w:bottom w:val="single" w:sz="4" w:space="0" w:color="auto"/>
              <w:right w:val="single" w:sz="4" w:space="0" w:color="auto"/>
            </w:tcBorders>
            <w:hideMark/>
          </w:tcPr>
          <w:p w14:paraId="3358A649" w14:textId="77777777" w:rsidR="0044631E" w:rsidRDefault="0044631E" w:rsidP="00EF3AB2">
            <w:pPr>
              <w:pStyle w:val="TAL"/>
              <w:spacing w:line="256" w:lineRule="auto"/>
              <w:rPr>
                <w:rFonts w:cs="Arial"/>
              </w:rPr>
            </w:pPr>
            <w:r>
              <w:rPr>
                <w:rFonts w:cs="Arial"/>
              </w:rPr>
              <w:t>TimeToTrigger</w:t>
            </w:r>
          </w:p>
        </w:tc>
        <w:tc>
          <w:tcPr>
            <w:tcW w:w="567" w:type="dxa"/>
            <w:tcBorders>
              <w:top w:val="single" w:sz="4" w:space="0" w:color="auto"/>
              <w:left w:val="single" w:sz="4" w:space="0" w:color="auto"/>
              <w:bottom w:val="single" w:sz="4" w:space="0" w:color="auto"/>
              <w:right w:val="single" w:sz="4" w:space="0" w:color="auto"/>
            </w:tcBorders>
            <w:hideMark/>
          </w:tcPr>
          <w:p w14:paraId="6AF01E80" w14:textId="77777777" w:rsidR="0044631E" w:rsidRDefault="0044631E" w:rsidP="00EF3AB2">
            <w:pPr>
              <w:pStyle w:val="TAC"/>
              <w:spacing w:line="256" w:lineRule="auto"/>
            </w:pPr>
            <w:r>
              <w:t>s</w:t>
            </w:r>
          </w:p>
        </w:tc>
        <w:tc>
          <w:tcPr>
            <w:tcW w:w="1417" w:type="dxa"/>
            <w:tcBorders>
              <w:top w:val="single" w:sz="4" w:space="0" w:color="auto"/>
              <w:left w:val="single" w:sz="4" w:space="0" w:color="auto"/>
              <w:bottom w:val="single" w:sz="4" w:space="0" w:color="auto"/>
              <w:right w:val="single" w:sz="4" w:space="0" w:color="auto"/>
            </w:tcBorders>
            <w:hideMark/>
          </w:tcPr>
          <w:p w14:paraId="18CF087E"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59858424" w14:textId="77777777" w:rsidR="0044631E" w:rsidRDefault="0044631E" w:rsidP="00EF3AB2">
            <w:pPr>
              <w:pStyle w:val="TAC"/>
              <w:spacing w:line="256" w:lineRule="auto"/>
            </w:pPr>
            <w:r>
              <w:t>0</w:t>
            </w:r>
          </w:p>
        </w:tc>
        <w:tc>
          <w:tcPr>
            <w:tcW w:w="3072" w:type="dxa"/>
            <w:tcBorders>
              <w:top w:val="single" w:sz="4" w:space="0" w:color="auto"/>
              <w:left w:val="single" w:sz="4" w:space="0" w:color="auto"/>
              <w:bottom w:val="single" w:sz="4" w:space="0" w:color="auto"/>
              <w:right w:val="single" w:sz="4" w:space="0" w:color="auto"/>
            </w:tcBorders>
          </w:tcPr>
          <w:p w14:paraId="722B4605" w14:textId="77777777" w:rsidR="0044631E" w:rsidRDefault="0044631E" w:rsidP="00EF3AB2">
            <w:pPr>
              <w:pStyle w:val="TAL"/>
              <w:spacing w:line="256" w:lineRule="auto"/>
            </w:pPr>
          </w:p>
        </w:tc>
      </w:tr>
      <w:tr w:rsidR="0044631E" w14:paraId="2A515102" w14:textId="77777777" w:rsidTr="00EF3AB2">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4ACF8094" w14:textId="77777777" w:rsidR="0044631E" w:rsidRDefault="0044631E" w:rsidP="00EF3AB2">
            <w:pPr>
              <w:pStyle w:val="TAL"/>
              <w:spacing w:line="256" w:lineRule="auto"/>
              <w:rPr>
                <w:rFonts w:cs="Arial"/>
              </w:rPr>
            </w:pPr>
            <w:r>
              <w:rPr>
                <w:rFonts w:cs="Arial"/>
              </w:rPr>
              <w:t>Filter coefficient</w:t>
            </w:r>
          </w:p>
        </w:tc>
        <w:tc>
          <w:tcPr>
            <w:tcW w:w="567" w:type="dxa"/>
            <w:tcBorders>
              <w:top w:val="single" w:sz="4" w:space="0" w:color="auto"/>
              <w:left w:val="single" w:sz="4" w:space="0" w:color="auto"/>
              <w:bottom w:val="single" w:sz="4" w:space="0" w:color="auto"/>
              <w:right w:val="single" w:sz="4" w:space="0" w:color="auto"/>
            </w:tcBorders>
          </w:tcPr>
          <w:p w14:paraId="158495C5" w14:textId="77777777" w:rsidR="0044631E" w:rsidRDefault="0044631E" w:rsidP="00EF3AB2">
            <w:pPr>
              <w:pStyle w:val="TAC"/>
              <w:spacing w:line="256" w:lineRule="auto"/>
            </w:pPr>
          </w:p>
        </w:tc>
        <w:tc>
          <w:tcPr>
            <w:tcW w:w="1417" w:type="dxa"/>
            <w:tcBorders>
              <w:top w:val="single" w:sz="4" w:space="0" w:color="auto"/>
              <w:left w:val="single" w:sz="4" w:space="0" w:color="auto"/>
              <w:bottom w:val="single" w:sz="4" w:space="0" w:color="auto"/>
              <w:right w:val="single" w:sz="4" w:space="0" w:color="auto"/>
            </w:tcBorders>
            <w:hideMark/>
          </w:tcPr>
          <w:p w14:paraId="1A726A01"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32596E1F" w14:textId="77777777" w:rsidR="0044631E" w:rsidRDefault="0044631E" w:rsidP="00EF3AB2">
            <w:pPr>
              <w:pStyle w:val="TAC"/>
              <w:spacing w:line="256" w:lineRule="auto"/>
            </w:pPr>
            <w:r>
              <w:t>0</w:t>
            </w:r>
          </w:p>
        </w:tc>
        <w:tc>
          <w:tcPr>
            <w:tcW w:w="3072" w:type="dxa"/>
            <w:tcBorders>
              <w:top w:val="single" w:sz="4" w:space="0" w:color="auto"/>
              <w:left w:val="single" w:sz="4" w:space="0" w:color="auto"/>
              <w:bottom w:val="single" w:sz="4" w:space="0" w:color="auto"/>
              <w:right w:val="single" w:sz="4" w:space="0" w:color="auto"/>
            </w:tcBorders>
            <w:hideMark/>
          </w:tcPr>
          <w:p w14:paraId="2BE27939" w14:textId="77777777" w:rsidR="0044631E" w:rsidRDefault="0044631E" w:rsidP="00EF3AB2">
            <w:pPr>
              <w:pStyle w:val="TAL"/>
              <w:spacing w:line="256" w:lineRule="auto"/>
            </w:pPr>
            <w:r>
              <w:t>L3 filtering is not used</w:t>
            </w:r>
          </w:p>
        </w:tc>
      </w:tr>
      <w:tr w:rsidR="0044631E" w14:paraId="2D04F550" w14:textId="77777777" w:rsidTr="00EF3AB2">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0C9D7047" w14:textId="77777777" w:rsidR="0044631E" w:rsidRDefault="0044631E" w:rsidP="00EF3AB2">
            <w:pPr>
              <w:pStyle w:val="TAL"/>
              <w:spacing w:line="256" w:lineRule="auto"/>
              <w:rPr>
                <w:rFonts w:cs="Arial"/>
              </w:rPr>
            </w:pPr>
            <w:r>
              <w:rPr>
                <w:rFonts w:cs="Arial"/>
              </w:rPr>
              <w:t>DRX</w:t>
            </w:r>
          </w:p>
        </w:tc>
        <w:tc>
          <w:tcPr>
            <w:tcW w:w="567" w:type="dxa"/>
            <w:tcBorders>
              <w:top w:val="single" w:sz="4" w:space="0" w:color="auto"/>
              <w:left w:val="single" w:sz="4" w:space="0" w:color="auto"/>
              <w:bottom w:val="single" w:sz="4" w:space="0" w:color="auto"/>
              <w:right w:val="single" w:sz="4" w:space="0" w:color="auto"/>
            </w:tcBorders>
            <w:hideMark/>
          </w:tcPr>
          <w:p w14:paraId="0EE91043" w14:textId="77777777" w:rsidR="0044631E" w:rsidRDefault="0044631E" w:rsidP="00EF3AB2">
            <w:pPr>
              <w:pStyle w:val="TAC"/>
              <w:spacing w:line="256" w:lineRule="auto"/>
            </w:pPr>
            <w:r>
              <w:t>ms</w:t>
            </w:r>
          </w:p>
        </w:tc>
        <w:tc>
          <w:tcPr>
            <w:tcW w:w="1417" w:type="dxa"/>
            <w:tcBorders>
              <w:top w:val="single" w:sz="4" w:space="0" w:color="auto"/>
              <w:left w:val="single" w:sz="4" w:space="0" w:color="auto"/>
              <w:bottom w:val="single" w:sz="4" w:space="0" w:color="auto"/>
              <w:right w:val="single" w:sz="4" w:space="0" w:color="auto"/>
            </w:tcBorders>
            <w:hideMark/>
          </w:tcPr>
          <w:p w14:paraId="1E21A439"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0BA5D5EF" w14:textId="77777777" w:rsidR="0044631E" w:rsidRDefault="0044631E" w:rsidP="00EF3AB2">
            <w:pPr>
              <w:pStyle w:val="TAC"/>
              <w:spacing w:line="256" w:lineRule="auto"/>
            </w:pPr>
            <w:r>
              <w:t>DRX.</w:t>
            </w:r>
            <w:ins w:id="205" w:author="Miao Wang" w:date="2024-05-13T21:12:00Z">
              <w:r>
                <w:t>1</w:t>
              </w:r>
            </w:ins>
            <w:r>
              <w:t>4</w:t>
            </w:r>
          </w:p>
        </w:tc>
        <w:tc>
          <w:tcPr>
            <w:tcW w:w="3072" w:type="dxa"/>
            <w:tcBorders>
              <w:top w:val="single" w:sz="4" w:space="0" w:color="auto"/>
              <w:left w:val="single" w:sz="4" w:space="0" w:color="auto"/>
              <w:bottom w:val="single" w:sz="4" w:space="0" w:color="auto"/>
              <w:right w:val="single" w:sz="4" w:space="0" w:color="auto"/>
            </w:tcBorders>
            <w:hideMark/>
          </w:tcPr>
          <w:p w14:paraId="740CE047" w14:textId="77777777" w:rsidR="0044631E" w:rsidRDefault="0044631E" w:rsidP="00EF3AB2">
            <w:pPr>
              <w:pStyle w:val="TAL"/>
              <w:spacing w:line="256" w:lineRule="auto"/>
            </w:pPr>
            <w:r>
              <w:t>As specified in clause A.3.3</w:t>
            </w:r>
          </w:p>
        </w:tc>
      </w:tr>
      <w:tr w:rsidR="0044631E" w14:paraId="66D42AAB" w14:textId="77777777" w:rsidTr="00EF3AB2">
        <w:trPr>
          <w:cantSplit/>
          <w:trHeight w:val="406"/>
        </w:trPr>
        <w:tc>
          <w:tcPr>
            <w:tcW w:w="1980" w:type="dxa"/>
            <w:tcBorders>
              <w:top w:val="single" w:sz="4" w:space="0" w:color="auto"/>
              <w:left w:val="single" w:sz="4" w:space="0" w:color="auto"/>
              <w:bottom w:val="single" w:sz="4" w:space="0" w:color="auto"/>
              <w:right w:val="single" w:sz="4" w:space="0" w:color="auto"/>
            </w:tcBorders>
            <w:hideMark/>
          </w:tcPr>
          <w:p w14:paraId="3243B8BC" w14:textId="77777777" w:rsidR="0044631E" w:rsidRDefault="0044631E" w:rsidP="00EF3AB2">
            <w:pPr>
              <w:pStyle w:val="TAL"/>
              <w:spacing w:line="256" w:lineRule="auto"/>
              <w:rPr>
                <w:rFonts w:cs="Arial"/>
                <w:lang w:eastAsia="zh-CN"/>
              </w:rPr>
            </w:pPr>
            <w:r>
              <w:rPr>
                <w:rFonts w:cs="Arial"/>
                <w:lang w:eastAsia="zh-CN"/>
              </w:rPr>
              <w:t>Time offset between PCell and PSCell</w:t>
            </w:r>
          </w:p>
        </w:tc>
        <w:tc>
          <w:tcPr>
            <w:tcW w:w="567" w:type="dxa"/>
            <w:tcBorders>
              <w:top w:val="single" w:sz="4" w:space="0" w:color="auto"/>
              <w:left w:val="single" w:sz="4" w:space="0" w:color="auto"/>
              <w:bottom w:val="single" w:sz="4" w:space="0" w:color="auto"/>
              <w:right w:val="single" w:sz="4" w:space="0" w:color="auto"/>
            </w:tcBorders>
          </w:tcPr>
          <w:p w14:paraId="6B12C063" w14:textId="77777777" w:rsidR="0044631E" w:rsidRDefault="0044631E" w:rsidP="00EF3AB2">
            <w:pPr>
              <w:pStyle w:val="TAC"/>
              <w:spacing w:line="256" w:lineRule="auto"/>
              <w:rPr>
                <w:lang w:eastAsia="ko-KR"/>
              </w:rPr>
            </w:pPr>
          </w:p>
        </w:tc>
        <w:tc>
          <w:tcPr>
            <w:tcW w:w="1417" w:type="dxa"/>
            <w:tcBorders>
              <w:top w:val="single" w:sz="4" w:space="0" w:color="auto"/>
              <w:left w:val="single" w:sz="4" w:space="0" w:color="auto"/>
              <w:bottom w:val="single" w:sz="4" w:space="0" w:color="auto"/>
              <w:right w:val="single" w:sz="4" w:space="0" w:color="auto"/>
            </w:tcBorders>
            <w:hideMark/>
          </w:tcPr>
          <w:p w14:paraId="496B89BB" w14:textId="77777777" w:rsidR="0044631E" w:rsidRDefault="0044631E" w:rsidP="00EF3AB2">
            <w:pPr>
              <w:pStyle w:val="TAL"/>
              <w:spacing w:line="256" w:lineRule="auto"/>
              <w:rPr>
                <w:rFonts w:cs="v4.2.0"/>
              </w:rPr>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3D8F96D6" w14:textId="77777777" w:rsidR="0044631E" w:rsidRDefault="0044631E" w:rsidP="00EF3AB2">
            <w:pPr>
              <w:pStyle w:val="TAC"/>
              <w:spacing w:line="256" w:lineRule="auto"/>
              <w:rPr>
                <w:lang w:eastAsia="zh-CN"/>
              </w:rPr>
            </w:pPr>
            <w:r>
              <w:t xml:space="preserve">3 </w:t>
            </w:r>
            <w:r>
              <w:sym w:font="Symbol" w:char="F06D"/>
            </w:r>
            <w:r>
              <w:t>s</w:t>
            </w:r>
          </w:p>
        </w:tc>
        <w:tc>
          <w:tcPr>
            <w:tcW w:w="3072" w:type="dxa"/>
            <w:tcBorders>
              <w:top w:val="single" w:sz="4" w:space="0" w:color="auto"/>
              <w:left w:val="single" w:sz="4" w:space="0" w:color="auto"/>
              <w:bottom w:val="single" w:sz="4" w:space="0" w:color="auto"/>
              <w:right w:val="single" w:sz="4" w:space="0" w:color="auto"/>
            </w:tcBorders>
            <w:hideMark/>
          </w:tcPr>
          <w:p w14:paraId="489A69A8" w14:textId="77777777" w:rsidR="0044631E" w:rsidRDefault="0044631E" w:rsidP="00EF3AB2">
            <w:pPr>
              <w:pStyle w:val="TAL"/>
              <w:spacing w:line="256" w:lineRule="auto"/>
              <w:rPr>
                <w:rFonts w:cs="v4.2.0"/>
                <w:lang w:eastAsia="zh-CN"/>
              </w:rPr>
            </w:pPr>
            <w:r>
              <w:rPr>
                <w:rFonts w:cs="v4.2.0"/>
                <w:lang w:eastAsia="zh-CN"/>
              </w:rPr>
              <w:t>Synchronous EN-DC</w:t>
            </w:r>
          </w:p>
        </w:tc>
      </w:tr>
      <w:tr w:rsidR="0044631E" w14:paraId="427A1898" w14:textId="77777777" w:rsidTr="00EF3AB2">
        <w:trPr>
          <w:cantSplit/>
          <w:trHeight w:val="208"/>
        </w:trPr>
        <w:tc>
          <w:tcPr>
            <w:tcW w:w="1980" w:type="dxa"/>
            <w:tcBorders>
              <w:top w:val="single" w:sz="4" w:space="0" w:color="auto"/>
              <w:left w:val="single" w:sz="4" w:space="0" w:color="auto"/>
              <w:bottom w:val="nil"/>
              <w:right w:val="single" w:sz="4" w:space="0" w:color="auto"/>
            </w:tcBorders>
            <w:hideMark/>
          </w:tcPr>
          <w:p w14:paraId="7475DDC0" w14:textId="77777777" w:rsidR="0044631E" w:rsidRDefault="0044631E" w:rsidP="00EF3AB2">
            <w:pPr>
              <w:pStyle w:val="TAL"/>
              <w:spacing w:line="256" w:lineRule="auto"/>
              <w:rPr>
                <w:rFonts w:cs="Arial"/>
                <w:lang w:eastAsia="ko-KR"/>
              </w:rPr>
            </w:pPr>
            <w:r>
              <w:rPr>
                <w:rFonts w:cs="Arial"/>
              </w:rPr>
              <w:t>Time offset between serving and neighbour cells</w:t>
            </w:r>
          </w:p>
        </w:tc>
        <w:tc>
          <w:tcPr>
            <w:tcW w:w="567" w:type="dxa"/>
            <w:tcBorders>
              <w:top w:val="single" w:sz="4" w:space="0" w:color="auto"/>
              <w:left w:val="single" w:sz="4" w:space="0" w:color="auto"/>
              <w:bottom w:val="single" w:sz="4" w:space="0" w:color="auto"/>
              <w:right w:val="single" w:sz="4" w:space="0" w:color="auto"/>
            </w:tcBorders>
          </w:tcPr>
          <w:p w14:paraId="68C903B6" w14:textId="77777777" w:rsidR="0044631E" w:rsidRDefault="0044631E" w:rsidP="00EF3AB2">
            <w:pPr>
              <w:pStyle w:val="TAC"/>
              <w:spacing w:line="256" w:lineRule="auto"/>
            </w:pPr>
          </w:p>
        </w:tc>
        <w:tc>
          <w:tcPr>
            <w:tcW w:w="1417" w:type="dxa"/>
            <w:tcBorders>
              <w:top w:val="single" w:sz="4" w:space="0" w:color="auto"/>
              <w:left w:val="single" w:sz="4" w:space="0" w:color="auto"/>
              <w:bottom w:val="single" w:sz="4" w:space="0" w:color="auto"/>
              <w:right w:val="single" w:sz="4" w:space="0" w:color="auto"/>
            </w:tcBorders>
            <w:hideMark/>
          </w:tcPr>
          <w:p w14:paraId="02A04BCA" w14:textId="77777777" w:rsidR="0044631E" w:rsidRDefault="0044631E" w:rsidP="00EF3AB2">
            <w:pPr>
              <w:pStyle w:val="TAL"/>
              <w:spacing w:line="256" w:lineRule="auto"/>
            </w:pPr>
            <w:r>
              <w:t>Config 1,4</w:t>
            </w:r>
          </w:p>
        </w:tc>
        <w:tc>
          <w:tcPr>
            <w:tcW w:w="2505" w:type="dxa"/>
            <w:tcBorders>
              <w:top w:val="single" w:sz="4" w:space="0" w:color="auto"/>
              <w:left w:val="single" w:sz="4" w:space="0" w:color="auto"/>
              <w:bottom w:val="single" w:sz="4" w:space="0" w:color="auto"/>
              <w:right w:val="single" w:sz="4" w:space="0" w:color="auto"/>
            </w:tcBorders>
            <w:hideMark/>
          </w:tcPr>
          <w:p w14:paraId="5A8842B9" w14:textId="77777777" w:rsidR="0044631E" w:rsidRDefault="0044631E" w:rsidP="00EF3AB2">
            <w:pPr>
              <w:pStyle w:val="TAC"/>
              <w:spacing w:line="256" w:lineRule="auto"/>
            </w:pPr>
            <w:r>
              <w:t>3ms</w:t>
            </w:r>
          </w:p>
        </w:tc>
        <w:tc>
          <w:tcPr>
            <w:tcW w:w="3072" w:type="dxa"/>
            <w:tcBorders>
              <w:top w:val="single" w:sz="4" w:space="0" w:color="auto"/>
              <w:left w:val="single" w:sz="4" w:space="0" w:color="auto"/>
              <w:bottom w:val="single" w:sz="4" w:space="0" w:color="auto"/>
              <w:right w:val="single" w:sz="4" w:space="0" w:color="auto"/>
            </w:tcBorders>
            <w:hideMark/>
          </w:tcPr>
          <w:p w14:paraId="387491D8" w14:textId="77777777" w:rsidR="0044631E" w:rsidRDefault="0044631E" w:rsidP="00EF3AB2">
            <w:pPr>
              <w:pStyle w:val="TAL"/>
              <w:spacing w:line="256" w:lineRule="auto"/>
              <w:rPr>
                <w:rFonts w:cs="v4.2.0"/>
              </w:rPr>
            </w:pPr>
            <w:r>
              <w:rPr>
                <w:rFonts w:cs="v4.2.0"/>
              </w:rPr>
              <w:t>Asynchronous cells.</w:t>
            </w:r>
          </w:p>
          <w:p w14:paraId="6B0BE5C1" w14:textId="77777777" w:rsidR="0044631E" w:rsidRDefault="0044631E" w:rsidP="00EF3AB2">
            <w:pPr>
              <w:pStyle w:val="TAL"/>
              <w:spacing w:line="256" w:lineRule="auto"/>
            </w:pPr>
            <w:r>
              <w:rPr>
                <w:rFonts w:cs="v4.2.0"/>
              </w:rPr>
              <w:t>The timing of Cell 3 is 3ms later than the timing of Cell 2.</w:t>
            </w:r>
          </w:p>
        </w:tc>
      </w:tr>
      <w:tr w:rsidR="0044631E" w14:paraId="6044A79C" w14:textId="77777777" w:rsidTr="00EF3AB2">
        <w:trPr>
          <w:cantSplit/>
          <w:trHeight w:val="208"/>
        </w:trPr>
        <w:tc>
          <w:tcPr>
            <w:tcW w:w="1980" w:type="dxa"/>
            <w:tcBorders>
              <w:top w:val="nil"/>
              <w:left w:val="single" w:sz="4" w:space="0" w:color="auto"/>
              <w:bottom w:val="single" w:sz="4" w:space="0" w:color="auto"/>
              <w:right w:val="single" w:sz="4" w:space="0" w:color="auto"/>
            </w:tcBorders>
          </w:tcPr>
          <w:p w14:paraId="610E663E" w14:textId="77777777" w:rsidR="0044631E" w:rsidRDefault="0044631E" w:rsidP="00EF3AB2">
            <w:pPr>
              <w:pStyle w:val="TAL"/>
              <w:spacing w:line="256" w:lineRule="auto"/>
              <w:rPr>
                <w:rFonts w:cs="Arial"/>
              </w:rPr>
            </w:pPr>
          </w:p>
        </w:tc>
        <w:tc>
          <w:tcPr>
            <w:tcW w:w="567" w:type="dxa"/>
            <w:tcBorders>
              <w:top w:val="single" w:sz="4" w:space="0" w:color="auto"/>
              <w:left w:val="single" w:sz="4" w:space="0" w:color="auto"/>
              <w:bottom w:val="single" w:sz="4" w:space="0" w:color="auto"/>
              <w:right w:val="single" w:sz="4" w:space="0" w:color="auto"/>
            </w:tcBorders>
          </w:tcPr>
          <w:p w14:paraId="00754F5D" w14:textId="77777777" w:rsidR="0044631E" w:rsidRDefault="0044631E" w:rsidP="00EF3AB2">
            <w:pPr>
              <w:pStyle w:val="TAC"/>
              <w:spacing w:line="256" w:lineRule="auto"/>
            </w:pPr>
          </w:p>
        </w:tc>
        <w:tc>
          <w:tcPr>
            <w:tcW w:w="1417" w:type="dxa"/>
            <w:tcBorders>
              <w:top w:val="single" w:sz="4" w:space="0" w:color="auto"/>
              <w:left w:val="single" w:sz="4" w:space="0" w:color="auto"/>
              <w:bottom w:val="single" w:sz="4" w:space="0" w:color="auto"/>
              <w:right w:val="single" w:sz="4" w:space="0" w:color="auto"/>
            </w:tcBorders>
            <w:hideMark/>
          </w:tcPr>
          <w:p w14:paraId="2F725969" w14:textId="77777777" w:rsidR="0044631E" w:rsidRDefault="0044631E" w:rsidP="00EF3AB2">
            <w:pPr>
              <w:pStyle w:val="TAL"/>
              <w:spacing w:line="256" w:lineRule="auto"/>
            </w:pPr>
            <w:r>
              <w:t>Config 2,3,5,6</w:t>
            </w:r>
          </w:p>
        </w:tc>
        <w:tc>
          <w:tcPr>
            <w:tcW w:w="2505" w:type="dxa"/>
            <w:tcBorders>
              <w:top w:val="single" w:sz="4" w:space="0" w:color="auto"/>
              <w:left w:val="single" w:sz="4" w:space="0" w:color="auto"/>
              <w:bottom w:val="single" w:sz="4" w:space="0" w:color="auto"/>
              <w:right w:val="single" w:sz="4" w:space="0" w:color="auto"/>
            </w:tcBorders>
            <w:hideMark/>
          </w:tcPr>
          <w:p w14:paraId="50DCD495" w14:textId="77777777" w:rsidR="0044631E" w:rsidRDefault="0044631E" w:rsidP="00EF3AB2">
            <w:pPr>
              <w:pStyle w:val="TAC"/>
              <w:spacing w:line="256" w:lineRule="auto"/>
            </w:pPr>
            <w:r>
              <w:t>3</w:t>
            </w:r>
            <w:r>
              <w:sym w:font="Symbol" w:char="F06D"/>
            </w:r>
            <w:r>
              <w:t>s</w:t>
            </w:r>
          </w:p>
        </w:tc>
        <w:tc>
          <w:tcPr>
            <w:tcW w:w="3072" w:type="dxa"/>
            <w:tcBorders>
              <w:top w:val="single" w:sz="4" w:space="0" w:color="auto"/>
              <w:left w:val="single" w:sz="4" w:space="0" w:color="auto"/>
              <w:bottom w:val="single" w:sz="4" w:space="0" w:color="auto"/>
              <w:right w:val="single" w:sz="4" w:space="0" w:color="auto"/>
            </w:tcBorders>
            <w:hideMark/>
          </w:tcPr>
          <w:p w14:paraId="42D42964" w14:textId="77777777" w:rsidR="0044631E" w:rsidRDefault="0044631E" w:rsidP="00EF3AB2">
            <w:pPr>
              <w:pStyle w:val="TAL"/>
              <w:spacing w:line="256" w:lineRule="auto"/>
            </w:pPr>
            <w:r>
              <w:rPr>
                <w:rFonts w:cs="v4.2.0"/>
              </w:rPr>
              <w:t>Synchronous cells.</w:t>
            </w:r>
          </w:p>
        </w:tc>
      </w:tr>
      <w:tr w:rsidR="0044631E" w14:paraId="6FCB5721" w14:textId="77777777" w:rsidTr="00EF3AB2">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44DEF40C" w14:textId="77777777" w:rsidR="0044631E" w:rsidRDefault="0044631E" w:rsidP="00EF3AB2">
            <w:pPr>
              <w:pStyle w:val="TAL"/>
              <w:spacing w:line="256" w:lineRule="auto"/>
              <w:rPr>
                <w:rFonts w:cs="Arial"/>
              </w:rPr>
            </w:pPr>
            <w:r>
              <w:rPr>
                <w:rFonts w:cs="Arial"/>
              </w:rPr>
              <w:t>T1</w:t>
            </w:r>
          </w:p>
        </w:tc>
        <w:tc>
          <w:tcPr>
            <w:tcW w:w="567" w:type="dxa"/>
            <w:tcBorders>
              <w:top w:val="single" w:sz="4" w:space="0" w:color="auto"/>
              <w:left w:val="single" w:sz="4" w:space="0" w:color="auto"/>
              <w:bottom w:val="single" w:sz="4" w:space="0" w:color="auto"/>
              <w:right w:val="single" w:sz="4" w:space="0" w:color="auto"/>
            </w:tcBorders>
            <w:hideMark/>
          </w:tcPr>
          <w:p w14:paraId="38454B2C" w14:textId="77777777" w:rsidR="0044631E" w:rsidRDefault="0044631E" w:rsidP="00EF3AB2">
            <w:pPr>
              <w:pStyle w:val="TAC"/>
              <w:spacing w:line="256" w:lineRule="auto"/>
            </w:pPr>
            <w:r>
              <w:t>s</w:t>
            </w:r>
          </w:p>
        </w:tc>
        <w:tc>
          <w:tcPr>
            <w:tcW w:w="1417" w:type="dxa"/>
            <w:tcBorders>
              <w:top w:val="single" w:sz="4" w:space="0" w:color="auto"/>
              <w:left w:val="single" w:sz="4" w:space="0" w:color="auto"/>
              <w:bottom w:val="single" w:sz="4" w:space="0" w:color="auto"/>
              <w:right w:val="single" w:sz="4" w:space="0" w:color="auto"/>
            </w:tcBorders>
            <w:hideMark/>
          </w:tcPr>
          <w:p w14:paraId="5561B684"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20A3D67F" w14:textId="77777777" w:rsidR="0044631E" w:rsidRDefault="0044631E" w:rsidP="00EF3AB2">
            <w:pPr>
              <w:pStyle w:val="TAC"/>
              <w:spacing w:line="256" w:lineRule="auto"/>
            </w:pPr>
            <w:r>
              <w:t>5</w:t>
            </w:r>
          </w:p>
        </w:tc>
        <w:tc>
          <w:tcPr>
            <w:tcW w:w="3072" w:type="dxa"/>
            <w:tcBorders>
              <w:top w:val="single" w:sz="4" w:space="0" w:color="auto"/>
              <w:left w:val="single" w:sz="4" w:space="0" w:color="auto"/>
              <w:bottom w:val="single" w:sz="4" w:space="0" w:color="auto"/>
              <w:right w:val="single" w:sz="4" w:space="0" w:color="auto"/>
            </w:tcBorders>
          </w:tcPr>
          <w:p w14:paraId="4868993B" w14:textId="77777777" w:rsidR="0044631E" w:rsidRDefault="0044631E" w:rsidP="00EF3AB2">
            <w:pPr>
              <w:pStyle w:val="TAL"/>
              <w:spacing w:line="256" w:lineRule="auto"/>
            </w:pPr>
          </w:p>
        </w:tc>
      </w:tr>
      <w:tr w:rsidR="0044631E" w14:paraId="3E045F26" w14:textId="77777777" w:rsidTr="00EF3AB2">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66DA8000" w14:textId="77777777" w:rsidR="0044631E" w:rsidRDefault="0044631E" w:rsidP="00EF3AB2">
            <w:pPr>
              <w:pStyle w:val="TAL"/>
              <w:spacing w:line="256" w:lineRule="auto"/>
              <w:rPr>
                <w:rFonts w:cs="Arial"/>
              </w:rPr>
            </w:pPr>
            <w:r>
              <w:rPr>
                <w:rFonts w:cs="Arial"/>
              </w:rPr>
              <w:t>T2</w:t>
            </w:r>
          </w:p>
        </w:tc>
        <w:tc>
          <w:tcPr>
            <w:tcW w:w="567" w:type="dxa"/>
            <w:tcBorders>
              <w:top w:val="single" w:sz="4" w:space="0" w:color="auto"/>
              <w:left w:val="single" w:sz="4" w:space="0" w:color="auto"/>
              <w:bottom w:val="single" w:sz="4" w:space="0" w:color="auto"/>
              <w:right w:val="single" w:sz="4" w:space="0" w:color="auto"/>
            </w:tcBorders>
            <w:hideMark/>
          </w:tcPr>
          <w:p w14:paraId="676D794F" w14:textId="77777777" w:rsidR="0044631E" w:rsidRDefault="0044631E" w:rsidP="00EF3AB2">
            <w:pPr>
              <w:pStyle w:val="TAC"/>
              <w:spacing w:line="256" w:lineRule="auto"/>
            </w:pPr>
            <w:r>
              <w:t>s</w:t>
            </w:r>
          </w:p>
        </w:tc>
        <w:tc>
          <w:tcPr>
            <w:tcW w:w="1417" w:type="dxa"/>
            <w:tcBorders>
              <w:top w:val="single" w:sz="4" w:space="0" w:color="auto"/>
              <w:left w:val="single" w:sz="4" w:space="0" w:color="auto"/>
              <w:bottom w:val="single" w:sz="4" w:space="0" w:color="auto"/>
              <w:right w:val="single" w:sz="4" w:space="0" w:color="auto"/>
            </w:tcBorders>
            <w:hideMark/>
          </w:tcPr>
          <w:p w14:paraId="6DD3A875"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6BF28BC2" w14:textId="77777777" w:rsidR="0044631E" w:rsidRDefault="0044631E" w:rsidP="00EF3AB2">
            <w:pPr>
              <w:pStyle w:val="TAC"/>
              <w:spacing w:line="256" w:lineRule="auto"/>
            </w:pPr>
            <w:r>
              <w:t>3</w:t>
            </w:r>
          </w:p>
        </w:tc>
        <w:tc>
          <w:tcPr>
            <w:tcW w:w="3072" w:type="dxa"/>
            <w:tcBorders>
              <w:top w:val="single" w:sz="4" w:space="0" w:color="auto"/>
              <w:left w:val="single" w:sz="4" w:space="0" w:color="auto"/>
              <w:bottom w:val="single" w:sz="4" w:space="0" w:color="auto"/>
              <w:right w:val="single" w:sz="4" w:space="0" w:color="auto"/>
            </w:tcBorders>
          </w:tcPr>
          <w:p w14:paraId="52E88A09" w14:textId="77777777" w:rsidR="0044631E" w:rsidRDefault="0044631E" w:rsidP="00EF3AB2">
            <w:pPr>
              <w:pStyle w:val="TAL"/>
              <w:spacing w:line="256" w:lineRule="auto"/>
            </w:pPr>
          </w:p>
        </w:tc>
      </w:tr>
    </w:tbl>
    <w:p w14:paraId="48C31384" w14:textId="77777777" w:rsidR="0044631E" w:rsidRDefault="0044631E" w:rsidP="0044631E">
      <w:pPr>
        <w:rPr>
          <w:rFonts w:eastAsia="Times New Roman"/>
          <w:lang w:eastAsia="ko-KR"/>
        </w:rPr>
      </w:pPr>
      <w:r>
        <w:rPr>
          <w:color w:val="FF0000"/>
        </w:rPr>
        <w:t xml:space="preserve"> </w:t>
      </w:r>
    </w:p>
    <w:p w14:paraId="7ED07934" w14:textId="77777777" w:rsidR="0044631E" w:rsidRDefault="0044631E" w:rsidP="0044631E">
      <w:pPr>
        <w:pStyle w:val="TH"/>
      </w:pPr>
      <w:r>
        <w:rPr>
          <w:rFonts w:cs="v4.2.0"/>
        </w:rPr>
        <w:t xml:space="preserve">Table A.4.6.2.9.1-3: Cell specific test parameters for EN-DC inter-frequency event triggered reporting without SSB time index detection </w:t>
      </w:r>
      <w:r>
        <w:t>for UE configured with highSpeedMeasInterFreq-r17</w:t>
      </w:r>
    </w:p>
    <w:tbl>
      <w:tblPr>
        <w:tblW w:w="8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098"/>
        <w:gridCol w:w="985"/>
        <w:gridCol w:w="984"/>
        <w:gridCol w:w="994"/>
        <w:gridCol w:w="1208"/>
      </w:tblGrid>
      <w:tr w:rsidR="0044631E" w14:paraId="5F31E2AE" w14:textId="77777777" w:rsidTr="00EF3AB2">
        <w:trPr>
          <w:cantSplit/>
          <w:trHeight w:val="150"/>
        </w:trPr>
        <w:tc>
          <w:tcPr>
            <w:tcW w:w="2550" w:type="dxa"/>
            <w:tcBorders>
              <w:top w:val="single" w:sz="4" w:space="0" w:color="auto"/>
              <w:left w:val="single" w:sz="4" w:space="0" w:color="auto"/>
              <w:bottom w:val="nil"/>
              <w:right w:val="single" w:sz="4" w:space="0" w:color="auto"/>
            </w:tcBorders>
            <w:hideMark/>
          </w:tcPr>
          <w:p w14:paraId="1EC6C052" w14:textId="77777777" w:rsidR="0044631E" w:rsidRDefault="0044631E" w:rsidP="00EF3AB2">
            <w:pPr>
              <w:pStyle w:val="TAH"/>
              <w:spacing w:line="256" w:lineRule="auto"/>
              <w:rPr>
                <w:rFonts w:cs="Arial"/>
              </w:rPr>
            </w:pPr>
            <w:r>
              <w:t>Parameter</w:t>
            </w:r>
          </w:p>
        </w:tc>
        <w:tc>
          <w:tcPr>
            <w:tcW w:w="1133" w:type="dxa"/>
            <w:tcBorders>
              <w:top w:val="single" w:sz="4" w:space="0" w:color="auto"/>
              <w:left w:val="single" w:sz="4" w:space="0" w:color="auto"/>
              <w:bottom w:val="nil"/>
              <w:right w:val="single" w:sz="4" w:space="0" w:color="auto"/>
            </w:tcBorders>
            <w:hideMark/>
          </w:tcPr>
          <w:p w14:paraId="49CCCA27" w14:textId="77777777" w:rsidR="0044631E" w:rsidRDefault="0044631E" w:rsidP="00EF3AB2">
            <w:pPr>
              <w:pStyle w:val="TAH"/>
              <w:spacing w:line="256" w:lineRule="auto"/>
              <w:rPr>
                <w:rFonts w:cs="Arial"/>
              </w:rPr>
            </w:pPr>
            <w:r>
              <w:t>Unit</w:t>
            </w:r>
          </w:p>
        </w:tc>
        <w:tc>
          <w:tcPr>
            <w:tcW w:w="1098" w:type="dxa"/>
            <w:tcBorders>
              <w:top w:val="single" w:sz="4" w:space="0" w:color="auto"/>
              <w:left w:val="single" w:sz="4" w:space="0" w:color="auto"/>
              <w:bottom w:val="nil"/>
              <w:right w:val="single" w:sz="4" w:space="0" w:color="auto"/>
            </w:tcBorders>
            <w:hideMark/>
          </w:tcPr>
          <w:p w14:paraId="50741521" w14:textId="77777777" w:rsidR="0044631E" w:rsidRDefault="0044631E" w:rsidP="00EF3AB2">
            <w:pPr>
              <w:pStyle w:val="TAH"/>
              <w:spacing w:line="256" w:lineRule="auto"/>
            </w:pPr>
            <w:r>
              <w:rPr>
                <w:rFonts w:cs="Arial"/>
              </w:rPr>
              <w:t xml:space="preserve">Test </w:t>
            </w:r>
          </w:p>
        </w:tc>
        <w:tc>
          <w:tcPr>
            <w:tcW w:w="1969" w:type="dxa"/>
            <w:gridSpan w:val="2"/>
            <w:tcBorders>
              <w:top w:val="single" w:sz="4" w:space="0" w:color="auto"/>
              <w:left w:val="single" w:sz="4" w:space="0" w:color="auto"/>
              <w:bottom w:val="single" w:sz="4" w:space="0" w:color="auto"/>
              <w:right w:val="single" w:sz="4" w:space="0" w:color="auto"/>
            </w:tcBorders>
            <w:hideMark/>
          </w:tcPr>
          <w:p w14:paraId="105B8076" w14:textId="77777777" w:rsidR="0044631E" w:rsidRDefault="0044631E" w:rsidP="00EF3AB2">
            <w:pPr>
              <w:pStyle w:val="TAH"/>
              <w:spacing w:line="256" w:lineRule="auto"/>
              <w:rPr>
                <w:rFonts w:cs="Arial"/>
              </w:rPr>
            </w:pPr>
            <w:r>
              <w:t>Cell 2</w:t>
            </w:r>
          </w:p>
        </w:tc>
        <w:tc>
          <w:tcPr>
            <w:tcW w:w="2201" w:type="dxa"/>
            <w:gridSpan w:val="2"/>
            <w:tcBorders>
              <w:top w:val="single" w:sz="4" w:space="0" w:color="auto"/>
              <w:left w:val="single" w:sz="4" w:space="0" w:color="auto"/>
              <w:bottom w:val="single" w:sz="4" w:space="0" w:color="auto"/>
              <w:right w:val="single" w:sz="4" w:space="0" w:color="auto"/>
            </w:tcBorders>
            <w:hideMark/>
          </w:tcPr>
          <w:p w14:paraId="215BF0CE" w14:textId="77777777" w:rsidR="0044631E" w:rsidRDefault="0044631E" w:rsidP="00EF3AB2">
            <w:pPr>
              <w:pStyle w:val="TAH"/>
              <w:spacing w:line="256" w:lineRule="auto"/>
              <w:rPr>
                <w:rFonts w:cs="Arial"/>
              </w:rPr>
            </w:pPr>
            <w:r>
              <w:t>Cell 3</w:t>
            </w:r>
          </w:p>
        </w:tc>
      </w:tr>
      <w:tr w:rsidR="0044631E" w14:paraId="7F6A152D" w14:textId="77777777" w:rsidTr="00EF3AB2">
        <w:trPr>
          <w:cantSplit/>
          <w:trHeight w:val="150"/>
        </w:trPr>
        <w:tc>
          <w:tcPr>
            <w:tcW w:w="2550" w:type="dxa"/>
            <w:tcBorders>
              <w:top w:val="nil"/>
              <w:left w:val="single" w:sz="4" w:space="0" w:color="auto"/>
              <w:bottom w:val="single" w:sz="4" w:space="0" w:color="auto"/>
              <w:right w:val="single" w:sz="4" w:space="0" w:color="auto"/>
            </w:tcBorders>
            <w:vAlign w:val="center"/>
            <w:hideMark/>
          </w:tcPr>
          <w:p w14:paraId="17D210DE" w14:textId="77777777" w:rsidR="0044631E" w:rsidRDefault="0044631E" w:rsidP="00EF3AB2">
            <w:pPr>
              <w:rPr>
                <w:rFonts w:cs="Arial"/>
              </w:rPr>
            </w:pPr>
          </w:p>
        </w:tc>
        <w:tc>
          <w:tcPr>
            <w:tcW w:w="1133" w:type="dxa"/>
            <w:tcBorders>
              <w:top w:val="nil"/>
              <w:left w:val="single" w:sz="4" w:space="0" w:color="auto"/>
              <w:bottom w:val="single" w:sz="4" w:space="0" w:color="auto"/>
              <w:right w:val="single" w:sz="4" w:space="0" w:color="auto"/>
            </w:tcBorders>
            <w:vAlign w:val="center"/>
            <w:hideMark/>
          </w:tcPr>
          <w:p w14:paraId="70DDDE73" w14:textId="77777777" w:rsidR="0044631E" w:rsidRDefault="0044631E" w:rsidP="00EF3AB2">
            <w:pPr>
              <w:spacing w:after="0" w:line="256" w:lineRule="auto"/>
              <w:rPr>
                <w:rFonts w:ascii="Calibri" w:hAnsi="Calibri" w:cstheme="minorBidi"/>
                <w:lang w:val="en-US" w:eastAsia="zh-CN"/>
              </w:rPr>
            </w:pPr>
          </w:p>
        </w:tc>
        <w:tc>
          <w:tcPr>
            <w:tcW w:w="1098" w:type="dxa"/>
            <w:tcBorders>
              <w:top w:val="nil"/>
              <w:left w:val="single" w:sz="4" w:space="0" w:color="auto"/>
              <w:bottom w:val="single" w:sz="4" w:space="0" w:color="auto"/>
              <w:right w:val="single" w:sz="4" w:space="0" w:color="auto"/>
            </w:tcBorders>
            <w:vAlign w:val="center"/>
            <w:hideMark/>
          </w:tcPr>
          <w:p w14:paraId="0AABDEC3" w14:textId="77777777" w:rsidR="0044631E" w:rsidRDefault="0044631E" w:rsidP="00EF3AB2">
            <w:pPr>
              <w:pStyle w:val="TAH"/>
              <w:spacing w:line="256" w:lineRule="auto"/>
              <w:rPr>
                <w:lang w:eastAsia="ko-KR"/>
              </w:rPr>
            </w:pPr>
            <w:r>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7E8D916A" w14:textId="77777777" w:rsidR="0044631E" w:rsidRDefault="0044631E" w:rsidP="00EF3AB2">
            <w:pPr>
              <w:pStyle w:val="TAH"/>
              <w:spacing w:line="256" w:lineRule="auto"/>
              <w:rPr>
                <w:rFonts w:cs="Arial"/>
              </w:rPr>
            </w:pPr>
            <w:r>
              <w:t>T1</w:t>
            </w:r>
          </w:p>
        </w:tc>
        <w:tc>
          <w:tcPr>
            <w:tcW w:w="984" w:type="dxa"/>
            <w:tcBorders>
              <w:top w:val="single" w:sz="4" w:space="0" w:color="auto"/>
              <w:left w:val="single" w:sz="4" w:space="0" w:color="auto"/>
              <w:bottom w:val="single" w:sz="4" w:space="0" w:color="auto"/>
              <w:right w:val="single" w:sz="4" w:space="0" w:color="auto"/>
            </w:tcBorders>
            <w:hideMark/>
          </w:tcPr>
          <w:p w14:paraId="181080A7" w14:textId="77777777" w:rsidR="0044631E" w:rsidRDefault="0044631E" w:rsidP="00EF3AB2">
            <w:pPr>
              <w:pStyle w:val="TAH"/>
              <w:spacing w:line="256" w:lineRule="auto"/>
              <w:rPr>
                <w:rFonts w:cs="Arial"/>
              </w:rPr>
            </w:pPr>
            <w:r>
              <w:t>T2</w:t>
            </w:r>
          </w:p>
        </w:tc>
        <w:tc>
          <w:tcPr>
            <w:tcW w:w="994" w:type="dxa"/>
            <w:tcBorders>
              <w:top w:val="single" w:sz="4" w:space="0" w:color="auto"/>
              <w:left w:val="single" w:sz="4" w:space="0" w:color="auto"/>
              <w:bottom w:val="single" w:sz="4" w:space="0" w:color="auto"/>
              <w:right w:val="single" w:sz="4" w:space="0" w:color="auto"/>
            </w:tcBorders>
            <w:hideMark/>
          </w:tcPr>
          <w:p w14:paraId="4C2444EF" w14:textId="77777777" w:rsidR="0044631E" w:rsidRDefault="0044631E" w:rsidP="00EF3AB2">
            <w:pPr>
              <w:pStyle w:val="TAH"/>
              <w:spacing w:line="256" w:lineRule="auto"/>
              <w:rPr>
                <w:rFonts w:cs="Arial"/>
              </w:rPr>
            </w:pPr>
            <w:r>
              <w:t>T1</w:t>
            </w:r>
          </w:p>
        </w:tc>
        <w:tc>
          <w:tcPr>
            <w:tcW w:w="1207" w:type="dxa"/>
            <w:tcBorders>
              <w:top w:val="single" w:sz="4" w:space="0" w:color="auto"/>
              <w:left w:val="single" w:sz="4" w:space="0" w:color="auto"/>
              <w:bottom w:val="single" w:sz="4" w:space="0" w:color="auto"/>
              <w:right w:val="single" w:sz="4" w:space="0" w:color="auto"/>
            </w:tcBorders>
            <w:hideMark/>
          </w:tcPr>
          <w:p w14:paraId="26755C7E" w14:textId="77777777" w:rsidR="0044631E" w:rsidRDefault="0044631E" w:rsidP="00EF3AB2">
            <w:pPr>
              <w:pStyle w:val="TAH"/>
              <w:spacing w:line="256" w:lineRule="auto"/>
              <w:rPr>
                <w:rFonts w:cs="Arial"/>
              </w:rPr>
            </w:pPr>
            <w:r>
              <w:t>T2</w:t>
            </w:r>
          </w:p>
        </w:tc>
      </w:tr>
      <w:tr w:rsidR="0044631E" w14:paraId="4800D095"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23BB6386" w14:textId="77777777" w:rsidR="0044631E" w:rsidRDefault="0044631E" w:rsidP="00EF3AB2">
            <w:pPr>
              <w:pStyle w:val="TAL"/>
              <w:keepNext w:val="0"/>
              <w:spacing w:line="256" w:lineRule="auto"/>
              <w:rPr>
                <w:lang w:val="it-IT"/>
              </w:rPr>
            </w:pPr>
            <w:r>
              <w:rPr>
                <w:lang w:val="it-IT"/>
              </w:rPr>
              <w:lastRenderedPageBreak/>
              <w:t>NR RF Channel Number</w:t>
            </w:r>
          </w:p>
        </w:tc>
        <w:tc>
          <w:tcPr>
            <w:tcW w:w="1133" w:type="dxa"/>
            <w:tcBorders>
              <w:top w:val="single" w:sz="4" w:space="0" w:color="auto"/>
              <w:left w:val="single" w:sz="4" w:space="0" w:color="auto"/>
              <w:bottom w:val="single" w:sz="4" w:space="0" w:color="auto"/>
              <w:right w:val="single" w:sz="4" w:space="0" w:color="auto"/>
            </w:tcBorders>
          </w:tcPr>
          <w:p w14:paraId="66E5CF0A"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194497CA" w14:textId="77777777" w:rsidR="0044631E" w:rsidRDefault="0044631E" w:rsidP="00EF3AB2">
            <w:pPr>
              <w:pStyle w:val="TAL"/>
              <w:spacing w:line="256" w:lineRule="auto"/>
              <w:rPr>
                <w:rFonts w:cs="v4.2.0"/>
              </w:rPr>
            </w:pPr>
            <w:r>
              <w:t>Config 1,2,3,4,5,6</w:t>
            </w:r>
          </w:p>
        </w:tc>
        <w:tc>
          <w:tcPr>
            <w:tcW w:w="1969" w:type="dxa"/>
            <w:gridSpan w:val="2"/>
            <w:tcBorders>
              <w:top w:val="single" w:sz="4" w:space="0" w:color="auto"/>
              <w:left w:val="single" w:sz="4" w:space="0" w:color="auto"/>
              <w:bottom w:val="single" w:sz="4" w:space="0" w:color="auto"/>
              <w:right w:val="single" w:sz="4" w:space="0" w:color="auto"/>
            </w:tcBorders>
            <w:hideMark/>
          </w:tcPr>
          <w:p w14:paraId="777FDC19" w14:textId="77777777" w:rsidR="0044631E" w:rsidRDefault="0044631E" w:rsidP="00EF3AB2">
            <w:pPr>
              <w:pStyle w:val="TAC"/>
              <w:spacing w:line="256" w:lineRule="auto"/>
            </w:pPr>
            <w:r>
              <w:t>1</w:t>
            </w:r>
          </w:p>
        </w:tc>
        <w:tc>
          <w:tcPr>
            <w:tcW w:w="2201" w:type="dxa"/>
            <w:gridSpan w:val="2"/>
            <w:tcBorders>
              <w:top w:val="single" w:sz="4" w:space="0" w:color="auto"/>
              <w:left w:val="single" w:sz="4" w:space="0" w:color="auto"/>
              <w:bottom w:val="single" w:sz="4" w:space="0" w:color="auto"/>
              <w:right w:val="single" w:sz="4" w:space="0" w:color="auto"/>
            </w:tcBorders>
            <w:hideMark/>
          </w:tcPr>
          <w:p w14:paraId="7F2BA25D" w14:textId="77777777" w:rsidR="0044631E" w:rsidRDefault="0044631E" w:rsidP="00EF3AB2">
            <w:pPr>
              <w:pStyle w:val="TAC"/>
              <w:spacing w:line="256" w:lineRule="auto"/>
            </w:pPr>
            <w:r>
              <w:t>2</w:t>
            </w:r>
          </w:p>
        </w:tc>
      </w:tr>
      <w:tr w:rsidR="0044631E" w14:paraId="0B2AA2D5" w14:textId="77777777" w:rsidTr="00EF3AB2">
        <w:trPr>
          <w:cantSplit/>
          <w:trHeight w:val="150"/>
        </w:trPr>
        <w:tc>
          <w:tcPr>
            <w:tcW w:w="2550" w:type="dxa"/>
            <w:tcBorders>
              <w:top w:val="single" w:sz="4" w:space="0" w:color="auto"/>
              <w:left w:val="single" w:sz="4" w:space="0" w:color="auto"/>
              <w:bottom w:val="nil"/>
              <w:right w:val="single" w:sz="4" w:space="0" w:color="auto"/>
            </w:tcBorders>
            <w:hideMark/>
          </w:tcPr>
          <w:p w14:paraId="624EB546" w14:textId="77777777" w:rsidR="0044631E" w:rsidRDefault="0044631E" w:rsidP="00EF3AB2">
            <w:pPr>
              <w:pStyle w:val="TAL"/>
              <w:keepNext w:val="0"/>
              <w:spacing w:line="256" w:lineRule="auto"/>
              <w:rPr>
                <w:lang w:val="en-US"/>
              </w:rPr>
            </w:pPr>
            <w:r>
              <w:rPr>
                <w:lang w:val="en-US"/>
              </w:rPr>
              <w:t>Duplex mode</w:t>
            </w:r>
          </w:p>
        </w:tc>
        <w:tc>
          <w:tcPr>
            <w:tcW w:w="1133" w:type="dxa"/>
            <w:tcBorders>
              <w:top w:val="single" w:sz="4" w:space="0" w:color="auto"/>
              <w:left w:val="single" w:sz="4" w:space="0" w:color="auto"/>
              <w:bottom w:val="single" w:sz="4" w:space="0" w:color="auto"/>
              <w:right w:val="single" w:sz="4" w:space="0" w:color="auto"/>
            </w:tcBorders>
          </w:tcPr>
          <w:p w14:paraId="008D33C6" w14:textId="77777777" w:rsidR="0044631E" w:rsidRDefault="0044631E" w:rsidP="00EF3AB2">
            <w:pPr>
              <w:pStyle w:val="TAC"/>
              <w:spacing w:line="256" w:lineRule="auto"/>
              <w:rPr>
                <w:rFonts w:cs="v4.2.0"/>
              </w:rPr>
            </w:pPr>
          </w:p>
        </w:tc>
        <w:tc>
          <w:tcPr>
            <w:tcW w:w="1098" w:type="dxa"/>
            <w:tcBorders>
              <w:top w:val="single" w:sz="4" w:space="0" w:color="auto"/>
              <w:left w:val="single" w:sz="4" w:space="0" w:color="auto"/>
              <w:bottom w:val="single" w:sz="4" w:space="0" w:color="auto"/>
              <w:right w:val="single" w:sz="4" w:space="0" w:color="auto"/>
            </w:tcBorders>
            <w:hideMark/>
          </w:tcPr>
          <w:p w14:paraId="4407D147" w14:textId="77777777" w:rsidR="0044631E" w:rsidRDefault="0044631E" w:rsidP="00EF3AB2">
            <w:pPr>
              <w:pStyle w:val="TAL"/>
              <w:spacing w:line="256" w:lineRule="auto"/>
              <w:rPr>
                <w:lang w:val="en-US"/>
              </w:rPr>
            </w:pPr>
            <w:r>
              <w:t>Config 1,4</w:t>
            </w:r>
          </w:p>
        </w:tc>
        <w:tc>
          <w:tcPr>
            <w:tcW w:w="4170" w:type="dxa"/>
            <w:gridSpan w:val="4"/>
            <w:tcBorders>
              <w:top w:val="single" w:sz="4" w:space="0" w:color="auto"/>
              <w:left w:val="single" w:sz="4" w:space="0" w:color="auto"/>
              <w:bottom w:val="single" w:sz="4" w:space="0" w:color="auto"/>
              <w:right w:val="single" w:sz="4" w:space="0" w:color="auto"/>
            </w:tcBorders>
            <w:hideMark/>
          </w:tcPr>
          <w:p w14:paraId="7AF459EC" w14:textId="77777777" w:rsidR="0044631E" w:rsidRDefault="0044631E" w:rsidP="00EF3AB2">
            <w:pPr>
              <w:pStyle w:val="TAC"/>
              <w:spacing w:line="256" w:lineRule="auto"/>
              <w:rPr>
                <w:lang w:val="en-US"/>
              </w:rPr>
            </w:pPr>
            <w:r>
              <w:rPr>
                <w:lang w:val="en-US"/>
              </w:rPr>
              <w:t>FDD</w:t>
            </w:r>
          </w:p>
        </w:tc>
      </w:tr>
      <w:tr w:rsidR="0044631E" w14:paraId="2D168017" w14:textId="77777777" w:rsidTr="00EF3AB2">
        <w:trPr>
          <w:cantSplit/>
          <w:trHeight w:val="150"/>
        </w:trPr>
        <w:tc>
          <w:tcPr>
            <w:tcW w:w="2550" w:type="dxa"/>
            <w:tcBorders>
              <w:top w:val="nil"/>
              <w:left w:val="single" w:sz="4" w:space="0" w:color="auto"/>
              <w:bottom w:val="single" w:sz="4" w:space="0" w:color="auto"/>
              <w:right w:val="single" w:sz="4" w:space="0" w:color="auto"/>
            </w:tcBorders>
            <w:vAlign w:val="center"/>
            <w:hideMark/>
          </w:tcPr>
          <w:p w14:paraId="7DB56EA9" w14:textId="77777777" w:rsidR="0044631E" w:rsidRDefault="0044631E" w:rsidP="00EF3AB2">
            <w:pPr>
              <w:rPr>
                <w:lang w:val="en-US"/>
              </w:rPr>
            </w:pPr>
          </w:p>
        </w:tc>
        <w:tc>
          <w:tcPr>
            <w:tcW w:w="1133" w:type="dxa"/>
            <w:tcBorders>
              <w:top w:val="single" w:sz="4" w:space="0" w:color="auto"/>
              <w:left w:val="single" w:sz="4" w:space="0" w:color="auto"/>
              <w:bottom w:val="single" w:sz="4" w:space="0" w:color="auto"/>
              <w:right w:val="single" w:sz="4" w:space="0" w:color="auto"/>
            </w:tcBorders>
          </w:tcPr>
          <w:p w14:paraId="34634CD2" w14:textId="77777777" w:rsidR="0044631E" w:rsidRDefault="0044631E" w:rsidP="00EF3AB2">
            <w:pPr>
              <w:pStyle w:val="TAC"/>
              <w:spacing w:line="256" w:lineRule="auto"/>
              <w:rPr>
                <w:rFonts w:cs="v4.2.0"/>
                <w:lang w:eastAsia="ko-KR"/>
              </w:rPr>
            </w:pPr>
          </w:p>
        </w:tc>
        <w:tc>
          <w:tcPr>
            <w:tcW w:w="1098" w:type="dxa"/>
            <w:tcBorders>
              <w:top w:val="single" w:sz="4" w:space="0" w:color="auto"/>
              <w:left w:val="single" w:sz="4" w:space="0" w:color="auto"/>
              <w:bottom w:val="single" w:sz="4" w:space="0" w:color="auto"/>
              <w:right w:val="single" w:sz="4" w:space="0" w:color="auto"/>
            </w:tcBorders>
            <w:hideMark/>
          </w:tcPr>
          <w:p w14:paraId="6086DED7" w14:textId="77777777" w:rsidR="0044631E" w:rsidRDefault="0044631E" w:rsidP="00EF3AB2">
            <w:pPr>
              <w:pStyle w:val="TAL"/>
              <w:spacing w:line="256" w:lineRule="auto"/>
              <w:rPr>
                <w:lang w:val="en-US"/>
              </w:rPr>
            </w:pPr>
            <w:r>
              <w:t>Config 2,3,5,6</w:t>
            </w:r>
          </w:p>
        </w:tc>
        <w:tc>
          <w:tcPr>
            <w:tcW w:w="4170" w:type="dxa"/>
            <w:gridSpan w:val="4"/>
            <w:tcBorders>
              <w:top w:val="single" w:sz="4" w:space="0" w:color="auto"/>
              <w:left w:val="single" w:sz="4" w:space="0" w:color="auto"/>
              <w:bottom w:val="single" w:sz="4" w:space="0" w:color="auto"/>
              <w:right w:val="single" w:sz="4" w:space="0" w:color="auto"/>
            </w:tcBorders>
            <w:hideMark/>
          </w:tcPr>
          <w:p w14:paraId="311FD40B" w14:textId="77777777" w:rsidR="0044631E" w:rsidRDefault="0044631E" w:rsidP="00EF3AB2">
            <w:pPr>
              <w:pStyle w:val="TAC"/>
              <w:spacing w:line="256" w:lineRule="auto"/>
              <w:rPr>
                <w:lang w:val="en-US"/>
              </w:rPr>
            </w:pPr>
            <w:r>
              <w:rPr>
                <w:lang w:val="en-US"/>
              </w:rPr>
              <w:t>TDD</w:t>
            </w:r>
          </w:p>
        </w:tc>
      </w:tr>
      <w:tr w:rsidR="0044631E" w14:paraId="718018CC" w14:textId="77777777" w:rsidTr="00EF3AB2">
        <w:trPr>
          <w:cantSplit/>
          <w:trHeight w:val="150"/>
        </w:trPr>
        <w:tc>
          <w:tcPr>
            <w:tcW w:w="2550" w:type="dxa"/>
            <w:tcBorders>
              <w:top w:val="single" w:sz="4" w:space="0" w:color="auto"/>
              <w:left w:val="single" w:sz="4" w:space="0" w:color="auto"/>
              <w:bottom w:val="nil"/>
              <w:right w:val="single" w:sz="4" w:space="0" w:color="auto"/>
            </w:tcBorders>
            <w:hideMark/>
          </w:tcPr>
          <w:p w14:paraId="533CC0E1" w14:textId="77777777" w:rsidR="0044631E" w:rsidRDefault="0044631E" w:rsidP="00EF3AB2">
            <w:pPr>
              <w:pStyle w:val="TAL"/>
              <w:spacing w:line="256" w:lineRule="auto"/>
            </w:pPr>
            <w:r>
              <w:rPr>
                <w:bCs/>
              </w:rPr>
              <w:t>BW</w:t>
            </w:r>
            <w:r>
              <w:rPr>
                <w:vertAlign w:val="subscript"/>
              </w:rPr>
              <w:t>channel</w:t>
            </w:r>
          </w:p>
        </w:tc>
        <w:tc>
          <w:tcPr>
            <w:tcW w:w="1133" w:type="dxa"/>
            <w:tcBorders>
              <w:top w:val="single" w:sz="4" w:space="0" w:color="auto"/>
              <w:left w:val="single" w:sz="4" w:space="0" w:color="auto"/>
              <w:bottom w:val="nil"/>
              <w:right w:val="single" w:sz="4" w:space="0" w:color="auto"/>
            </w:tcBorders>
            <w:hideMark/>
          </w:tcPr>
          <w:p w14:paraId="5CC05F5D" w14:textId="77777777" w:rsidR="0044631E" w:rsidRDefault="0044631E" w:rsidP="00EF3AB2">
            <w:pPr>
              <w:pStyle w:val="TAC"/>
              <w:spacing w:line="256" w:lineRule="auto"/>
            </w:pPr>
            <w:r>
              <w:rPr>
                <w:rFonts w:cs="v4.2.0"/>
              </w:rPr>
              <w:t>MHz</w:t>
            </w:r>
          </w:p>
        </w:tc>
        <w:tc>
          <w:tcPr>
            <w:tcW w:w="1098" w:type="dxa"/>
            <w:tcBorders>
              <w:top w:val="single" w:sz="4" w:space="0" w:color="auto"/>
              <w:left w:val="single" w:sz="4" w:space="0" w:color="auto"/>
              <w:bottom w:val="single" w:sz="4" w:space="0" w:color="auto"/>
              <w:right w:val="single" w:sz="4" w:space="0" w:color="auto"/>
            </w:tcBorders>
            <w:hideMark/>
          </w:tcPr>
          <w:p w14:paraId="5B1754A4" w14:textId="77777777" w:rsidR="0044631E" w:rsidRDefault="0044631E" w:rsidP="00EF3AB2">
            <w:pPr>
              <w:pStyle w:val="TAL"/>
              <w:spacing w:line="256" w:lineRule="auto"/>
              <w:rPr>
                <w:lang w:val="en-US"/>
              </w:rPr>
            </w:pPr>
            <w:r>
              <w:t>Config</w:t>
            </w:r>
            <w:r>
              <w:rPr>
                <w:szCs w:val="18"/>
              </w:rPr>
              <w:t xml:space="preserve"> 1,4</w:t>
            </w:r>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2916F9F6" w14:textId="77777777" w:rsidR="0044631E" w:rsidRDefault="0044631E" w:rsidP="00EF3AB2">
            <w:pPr>
              <w:pStyle w:val="TAC"/>
              <w:spacing w:line="256" w:lineRule="auto"/>
              <w:rPr>
                <w:szCs w:val="18"/>
                <w:lang w:val="de-DE"/>
              </w:rPr>
            </w:pPr>
            <w:r>
              <w:rPr>
                <w:szCs w:val="18"/>
              </w:rPr>
              <w:t xml:space="preserve">10: </w:t>
            </w:r>
            <w:r>
              <w:rPr>
                <w:szCs w:val="18"/>
                <w:lang w:val="de-DE"/>
              </w:rPr>
              <w:t>N</w:t>
            </w:r>
            <w:r>
              <w:rPr>
                <w:szCs w:val="18"/>
                <w:vertAlign w:val="subscript"/>
                <w:lang w:val="de-DE"/>
              </w:rPr>
              <w:t>RB,c</w:t>
            </w:r>
            <w:r>
              <w:rPr>
                <w:szCs w:val="18"/>
                <w:lang w:val="de-DE"/>
              </w:rPr>
              <w:t xml:space="preserve"> = 52</w:t>
            </w:r>
          </w:p>
        </w:tc>
      </w:tr>
      <w:tr w:rsidR="0044631E" w14:paraId="56586D81" w14:textId="77777777" w:rsidTr="00EF3AB2">
        <w:trPr>
          <w:cantSplit/>
          <w:trHeight w:val="150"/>
        </w:trPr>
        <w:tc>
          <w:tcPr>
            <w:tcW w:w="2550" w:type="dxa"/>
            <w:tcBorders>
              <w:top w:val="nil"/>
              <w:left w:val="single" w:sz="4" w:space="0" w:color="auto"/>
              <w:bottom w:val="nil"/>
              <w:right w:val="single" w:sz="4" w:space="0" w:color="auto"/>
            </w:tcBorders>
            <w:vAlign w:val="center"/>
            <w:hideMark/>
          </w:tcPr>
          <w:p w14:paraId="5A44406B" w14:textId="77777777" w:rsidR="0044631E" w:rsidRDefault="0044631E" w:rsidP="00EF3AB2">
            <w:pPr>
              <w:rPr>
                <w:szCs w:val="18"/>
                <w:lang w:val="de-DE"/>
              </w:rPr>
            </w:pPr>
          </w:p>
        </w:tc>
        <w:tc>
          <w:tcPr>
            <w:tcW w:w="1133" w:type="dxa"/>
            <w:tcBorders>
              <w:top w:val="nil"/>
              <w:left w:val="single" w:sz="4" w:space="0" w:color="auto"/>
              <w:bottom w:val="nil"/>
              <w:right w:val="single" w:sz="4" w:space="0" w:color="auto"/>
            </w:tcBorders>
            <w:vAlign w:val="center"/>
            <w:hideMark/>
          </w:tcPr>
          <w:p w14:paraId="076841E2"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45B43BFD" w14:textId="77777777" w:rsidR="0044631E" w:rsidRDefault="0044631E" w:rsidP="00EF3AB2">
            <w:pPr>
              <w:pStyle w:val="TAL"/>
              <w:spacing w:line="256" w:lineRule="auto"/>
              <w:rPr>
                <w:lang w:val="en-US" w:eastAsia="ko-KR"/>
              </w:rPr>
            </w:pPr>
            <w:r>
              <w:t>Config</w:t>
            </w:r>
            <w:r>
              <w:rPr>
                <w:szCs w:val="18"/>
              </w:rPr>
              <w:t xml:space="preserve"> 2,5</w:t>
            </w:r>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2E6E3E4A" w14:textId="77777777" w:rsidR="0044631E" w:rsidRDefault="0044631E" w:rsidP="00EF3AB2">
            <w:pPr>
              <w:pStyle w:val="TAC"/>
              <w:spacing w:line="256" w:lineRule="auto"/>
              <w:rPr>
                <w:szCs w:val="18"/>
              </w:rPr>
            </w:pPr>
            <w:r>
              <w:rPr>
                <w:szCs w:val="18"/>
              </w:rPr>
              <w:t xml:space="preserve">10: </w:t>
            </w:r>
            <w:r>
              <w:rPr>
                <w:szCs w:val="18"/>
                <w:lang w:val="de-DE"/>
              </w:rPr>
              <w:t>N</w:t>
            </w:r>
            <w:r>
              <w:rPr>
                <w:szCs w:val="18"/>
                <w:vertAlign w:val="subscript"/>
                <w:lang w:val="de-DE"/>
              </w:rPr>
              <w:t>RB,c</w:t>
            </w:r>
            <w:r>
              <w:rPr>
                <w:szCs w:val="18"/>
                <w:lang w:val="de-DE"/>
              </w:rPr>
              <w:t xml:space="preserve"> = 52</w:t>
            </w:r>
          </w:p>
        </w:tc>
      </w:tr>
      <w:tr w:rsidR="0044631E" w14:paraId="260D94C9" w14:textId="77777777" w:rsidTr="00EF3AB2">
        <w:trPr>
          <w:cantSplit/>
          <w:trHeight w:val="150"/>
        </w:trPr>
        <w:tc>
          <w:tcPr>
            <w:tcW w:w="2550" w:type="dxa"/>
            <w:tcBorders>
              <w:top w:val="nil"/>
              <w:left w:val="single" w:sz="4" w:space="0" w:color="auto"/>
              <w:bottom w:val="single" w:sz="4" w:space="0" w:color="auto"/>
              <w:right w:val="single" w:sz="4" w:space="0" w:color="auto"/>
            </w:tcBorders>
            <w:vAlign w:val="center"/>
            <w:hideMark/>
          </w:tcPr>
          <w:p w14:paraId="196DD8CA" w14:textId="77777777" w:rsidR="0044631E" w:rsidRDefault="0044631E" w:rsidP="00EF3AB2">
            <w:pPr>
              <w:rPr>
                <w:szCs w:val="18"/>
              </w:rPr>
            </w:pPr>
          </w:p>
        </w:tc>
        <w:tc>
          <w:tcPr>
            <w:tcW w:w="1133" w:type="dxa"/>
            <w:tcBorders>
              <w:top w:val="nil"/>
              <w:left w:val="single" w:sz="4" w:space="0" w:color="auto"/>
              <w:bottom w:val="single" w:sz="4" w:space="0" w:color="auto"/>
              <w:right w:val="single" w:sz="4" w:space="0" w:color="auto"/>
            </w:tcBorders>
            <w:vAlign w:val="center"/>
            <w:hideMark/>
          </w:tcPr>
          <w:p w14:paraId="26227894"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13788C47" w14:textId="77777777" w:rsidR="0044631E" w:rsidRDefault="0044631E" w:rsidP="00EF3AB2">
            <w:pPr>
              <w:pStyle w:val="TAL"/>
              <w:spacing w:line="256" w:lineRule="auto"/>
              <w:rPr>
                <w:lang w:val="en-US" w:eastAsia="ko-KR"/>
              </w:rPr>
            </w:pPr>
            <w:r>
              <w:t>Config</w:t>
            </w:r>
            <w:r>
              <w:rPr>
                <w:szCs w:val="18"/>
              </w:rPr>
              <w:t xml:space="preserve"> 3,6</w:t>
            </w:r>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12AA3059" w14:textId="77777777" w:rsidR="0044631E" w:rsidRDefault="0044631E" w:rsidP="00EF3AB2">
            <w:pPr>
              <w:pStyle w:val="TAC"/>
              <w:spacing w:line="256" w:lineRule="auto"/>
              <w:rPr>
                <w:szCs w:val="18"/>
              </w:rPr>
            </w:pPr>
            <w:r>
              <w:rPr>
                <w:szCs w:val="18"/>
              </w:rPr>
              <w:t xml:space="preserve">40: </w:t>
            </w:r>
            <w:r>
              <w:rPr>
                <w:szCs w:val="18"/>
                <w:lang w:val="de-DE"/>
              </w:rPr>
              <w:t>N</w:t>
            </w:r>
            <w:r>
              <w:rPr>
                <w:szCs w:val="18"/>
                <w:vertAlign w:val="subscript"/>
                <w:lang w:val="de-DE"/>
              </w:rPr>
              <w:t>RB,c</w:t>
            </w:r>
            <w:r>
              <w:rPr>
                <w:szCs w:val="18"/>
                <w:lang w:val="de-DE"/>
              </w:rPr>
              <w:t xml:space="preserve"> = 106 </w:t>
            </w:r>
          </w:p>
        </w:tc>
      </w:tr>
      <w:tr w:rsidR="0044631E" w14:paraId="15103DDB" w14:textId="77777777" w:rsidTr="00EF3AB2">
        <w:trPr>
          <w:cantSplit/>
          <w:trHeight w:val="81"/>
        </w:trPr>
        <w:tc>
          <w:tcPr>
            <w:tcW w:w="2550" w:type="dxa"/>
            <w:tcBorders>
              <w:top w:val="single" w:sz="4" w:space="0" w:color="auto"/>
              <w:left w:val="single" w:sz="4" w:space="0" w:color="auto"/>
              <w:bottom w:val="nil"/>
              <w:right w:val="single" w:sz="4" w:space="0" w:color="auto"/>
            </w:tcBorders>
            <w:hideMark/>
          </w:tcPr>
          <w:p w14:paraId="72119D50" w14:textId="77777777" w:rsidR="0044631E" w:rsidRDefault="0044631E" w:rsidP="00EF3AB2">
            <w:pPr>
              <w:pStyle w:val="TAL"/>
              <w:spacing w:line="256" w:lineRule="auto"/>
              <w:rPr>
                <w:bCs/>
              </w:rPr>
            </w:pPr>
            <w:r>
              <w:rPr>
                <w:lang w:val="en-US"/>
              </w:rPr>
              <w:t>BWP BW</w:t>
            </w:r>
          </w:p>
        </w:tc>
        <w:tc>
          <w:tcPr>
            <w:tcW w:w="1133" w:type="dxa"/>
            <w:tcBorders>
              <w:top w:val="single" w:sz="4" w:space="0" w:color="auto"/>
              <w:left w:val="single" w:sz="4" w:space="0" w:color="auto"/>
              <w:bottom w:val="nil"/>
              <w:right w:val="single" w:sz="4" w:space="0" w:color="auto"/>
            </w:tcBorders>
            <w:hideMark/>
          </w:tcPr>
          <w:p w14:paraId="28CCEC0B" w14:textId="77777777" w:rsidR="0044631E" w:rsidRDefault="0044631E" w:rsidP="00EF3AB2">
            <w:pPr>
              <w:pStyle w:val="TAC"/>
              <w:spacing w:line="256" w:lineRule="auto"/>
            </w:pPr>
            <w:r>
              <w:t>MHz</w:t>
            </w:r>
          </w:p>
        </w:tc>
        <w:tc>
          <w:tcPr>
            <w:tcW w:w="1098" w:type="dxa"/>
            <w:tcBorders>
              <w:top w:val="single" w:sz="4" w:space="0" w:color="auto"/>
              <w:left w:val="single" w:sz="4" w:space="0" w:color="auto"/>
              <w:bottom w:val="single" w:sz="4" w:space="0" w:color="auto"/>
              <w:right w:val="single" w:sz="4" w:space="0" w:color="auto"/>
            </w:tcBorders>
            <w:hideMark/>
          </w:tcPr>
          <w:p w14:paraId="58881DB6" w14:textId="77777777" w:rsidR="0044631E" w:rsidRDefault="0044631E" w:rsidP="00EF3AB2">
            <w:pPr>
              <w:pStyle w:val="TAL"/>
              <w:spacing w:line="256" w:lineRule="auto"/>
              <w:rPr>
                <w:lang w:val="en-US"/>
              </w:rPr>
            </w:pPr>
            <w:r>
              <w:t>Config</w:t>
            </w:r>
            <w:r>
              <w:rPr>
                <w:szCs w:val="18"/>
              </w:rPr>
              <w:t xml:space="preserve"> 1,4</w:t>
            </w:r>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78E8C666" w14:textId="77777777" w:rsidR="0044631E" w:rsidRDefault="0044631E" w:rsidP="00EF3AB2">
            <w:pPr>
              <w:pStyle w:val="TAC"/>
              <w:spacing w:line="256" w:lineRule="auto"/>
              <w:rPr>
                <w:szCs w:val="18"/>
                <w:lang w:val="de-DE"/>
              </w:rPr>
            </w:pPr>
            <w:r>
              <w:rPr>
                <w:szCs w:val="18"/>
              </w:rPr>
              <w:t xml:space="preserve">10: </w:t>
            </w:r>
            <w:r>
              <w:rPr>
                <w:szCs w:val="18"/>
                <w:lang w:val="de-DE"/>
              </w:rPr>
              <w:t>N</w:t>
            </w:r>
            <w:r>
              <w:rPr>
                <w:szCs w:val="18"/>
                <w:vertAlign w:val="subscript"/>
                <w:lang w:val="de-DE"/>
              </w:rPr>
              <w:t>RB,c</w:t>
            </w:r>
            <w:r>
              <w:rPr>
                <w:szCs w:val="18"/>
                <w:lang w:val="de-DE"/>
              </w:rPr>
              <w:t xml:space="preserve"> = 52</w:t>
            </w:r>
          </w:p>
        </w:tc>
      </w:tr>
      <w:tr w:rsidR="0044631E" w14:paraId="00976C3F" w14:textId="77777777" w:rsidTr="00EF3AB2">
        <w:trPr>
          <w:cantSplit/>
          <w:trHeight w:val="87"/>
        </w:trPr>
        <w:tc>
          <w:tcPr>
            <w:tcW w:w="2550" w:type="dxa"/>
            <w:tcBorders>
              <w:top w:val="nil"/>
              <w:left w:val="single" w:sz="4" w:space="0" w:color="auto"/>
              <w:bottom w:val="nil"/>
              <w:right w:val="single" w:sz="4" w:space="0" w:color="auto"/>
            </w:tcBorders>
            <w:vAlign w:val="center"/>
            <w:hideMark/>
          </w:tcPr>
          <w:p w14:paraId="2B21A558" w14:textId="77777777" w:rsidR="0044631E" w:rsidRDefault="0044631E" w:rsidP="00EF3AB2">
            <w:pPr>
              <w:rPr>
                <w:szCs w:val="18"/>
                <w:lang w:val="de-DE"/>
              </w:rPr>
            </w:pPr>
          </w:p>
        </w:tc>
        <w:tc>
          <w:tcPr>
            <w:tcW w:w="1133" w:type="dxa"/>
            <w:tcBorders>
              <w:top w:val="nil"/>
              <w:left w:val="single" w:sz="4" w:space="0" w:color="auto"/>
              <w:bottom w:val="nil"/>
              <w:right w:val="single" w:sz="4" w:space="0" w:color="auto"/>
            </w:tcBorders>
            <w:vAlign w:val="center"/>
            <w:hideMark/>
          </w:tcPr>
          <w:p w14:paraId="44D0EFF1"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1E91DBA0" w14:textId="77777777" w:rsidR="0044631E" w:rsidRDefault="0044631E" w:rsidP="00EF3AB2">
            <w:pPr>
              <w:pStyle w:val="TAL"/>
              <w:spacing w:line="256" w:lineRule="auto"/>
              <w:rPr>
                <w:lang w:val="en-US" w:eastAsia="ko-KR"/>
              </w:rPr>
            </w:pPr>
            <w:r>
              <w:t>Config</w:t>
            </w:r>
            <w:r>
              <w:rPr>
                <w:szCs w:val="18"/>
              </w:rPr>
              <w:t xml:space="preserve"> 2,5</w:t>
            </w:r>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5CA35241" w14:textId="77777777" w:rsidR="0044631E" w:rsidRDefault="0044631E" w:rsidP="00EF3AB2">
            <w:pPr>
              <w:pStyle w:val="TAC"/>
              <w:spacing w:line="256" w:lineRule="auto"/>
              <w:rPr>
                <w:szCs w:val="18"/>
              </w:rPr>
            </w:pPr>
            <w:r>
              <w:rPr>
                <w:szCs w:val="18"/>
              </w:rPr>
              <w:t xml:space="preserve">10: </w:t>
            </w:r>
            <w:r>
              <w:rPr>
                <w:szCs w:val="18"/>
                <w:lang w:val="de-DE"/>
              </w:rPr>
              <w:t>N</w:t>
            </w:r>
            <w:r>
              <w:rPr>
                <w:szCs w:val="18"/>
                <w:vertAlign w:val="subscript"/>
                <w:lang w:val="de-DE"/>
              </w:rPr>
              <w:t>RB,c</w:t>
            </w:r>
            <w:r>
              <w:rPr>
                <w:szCs w:val="18"/>
                <w:lang w:val="de-DE"/>
              </w:rPr>
              <w:t xml:space="preserve"> = 52</w:t>
            </w:r>
          </w:p>
        </w:tc>
      </w:tr>
      <w:tr w:rsidR="0044631E" w14:paraId="67854931" w14:textId="77777777" w:rsidTr="00EF3AB2">
        <w:trPr>
          <w:cantSplit/>
          <w:trHeight w:val="36"/>
        </w:trPr>
        <w:tc>
          <w:tcPr>
            <w:tcW w:w="2550" w:type="dxa"/>
            <w:tcBorders>
              <w:top w:val="nil"/>
              <w:left w:val="single" w:sz="4" w:space="0" w:color="auto"/>
              <w:bottom w:val="single" w:sz="4" w:space="0" w:color="auto"/>
              <w:right w:val="single" w:sz="4" w:space="0" w:color="auto"/>
            </w:tcBorders>
            <w:vAlign w:val="center"/>
            <w:hideMark/>
          </w:tcPr>
          <w:p w14:paraId="4C205E30" w14:textId="77777777" w:rsidR="0044631E" w:rsidRDefault="0044631E" w:rsidP="00EF3AB2">
            <w:pPr>
              <w:rPr>
                <w:szCs w:val="18"/>
              </w:rPr>
            </w:pPr>
          </w:p>
        </w:tc>
        <w:tc>
          <w:tcPr>
            <w:tcW w:w="1133" w:type="dxa"/>
            <w:tcBorders>
              <w:top w:val="nil"/>
              <w:left w:val="single" w:sz="4" w:space="0" w:color="auto"/>
              <w:bottom w:val="single" w:sz="4" w:space="0" w:color="auto"/>
              <w:right w:val="single" w:sz="4" w:space="0" w:color="auto"/>
            </w:tcBorders>
            <w:vAlign w:val="center"/>
            <w:hideMark/>
          </w:tcPr>
          <w:p w14:paraId="10CA4536"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3ACDEB87" w14:textId="77777777" w:rsidR="0044631E" w:rsidRDefault="0044631E" w:rsidP="00EF3AB2">
            <w:pPr>
              <w:pStyle w:val="TAL"/>
              <w:spacing w:line="256" w:lineRule="auto"/>
              <w:rPr>
                <w:lang w:val="en-US" w:eastAsia="ko-KR"/>
              </w:rPr>
            </w:pPr>
            <w:r>
              <w:t>Config</w:t>
            </w:r>
            <w:r>
              <w:rPr>
                <w:szCs w:val="18"/>
              </w:rPr>
              <w:t xml:space="preserve"> 3,6</w:t>
            </w:r>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08D17BC1" w14:textId="77777777" w:rsidR="0044631E" w:rsidRDefault="0044631E" w:rsidP="00EF3AB2">
            <w:pPr>
              <w:pStyle w:val="TAC"/>
              <w:spacing w:line="256" w:lineRule="auto"/>
              <w:rPr>
                <w:szCs w:val="18"/>
              </w:rPr>
            </w:pPr>
            <w:r>
              <w:rPr>
                <w:szCs w:val="18"/>
              </w:rPr>
              <w:t xml:space="preserve">40: </w:t>
            </w:r>
            <w:r>
              <w:rPr>
                <w:szCs w:val="18"/>
                <w:lang w:val="de-DE"/>
              </w:rPr>
              <w:t>N</w:t>
            </w:r>
            <w:r>
              <w:rPr>
                <w:szCs w:val="18"/>
                <w:vertAlign w:val="subscript"/>
                <w:lang w:val="de-DE"/>
              </w:rPr>
              <w:t>RB,c</w:t>
            </w:r>
            <w:r>
              <w:rPr>
                <w:szCs w:val="18"/>
                <w:lang w:val="de-DE"/>
              </w:rPr>
              <w:t xml:space="preserve"> = 106 </w:t>
            </w:r>
          </w:p>
        </w:tc>
      </w:tr>
      <w:tr w:rsidR="0044631E" w14:paraId="6CA2336C" w14:textId="77777777" w:rsidTr="00EF3AB2">
        <w:trPr>
          <w:cantSplit/>
          <w:trHeight w:val="36"/>
        </w:trPr>
        <w:tc>
          <w:tcPr>
            <w:tcW w:w="2550" w:type="dxa"/>
            <w:tcBorders>
              <w:top w:val="nil"/>
              <w:left w:val="single" w:sz="4" w:space="0" w:color="auto"/>
              <w:bottom w:val="nil"/>
              <w:right w:val="single" w:sz="4" w:space="0" w:color="auto"/>
            </w:tcBorders>
            <w:vAlign w:val="center"/>
            <w:hideMark/>
          </w:tcPr>
          <w:p w14:paraId="7F55D1D6" w14:textId="77777777" w:rsidR="0044631E" w:rsidRDefault="0044631E" w:rsidP="00EF3AB2">
            <w:pPr>
              <w:pStyle w:val="TAL"/>
              <w:spacing w:line="256" w:lineRule="auto"/>
            </w:pPr>
            <w:r>
              <w:t>TDD configuration</w:t>
            </w:r>
          </w:p>
        </w:tc>
        <w:tc>
          <w:tcPr>
            <w:tcW w:w="1133" w:type="dxa"/>
            <w:tcBorders>
              <w:top w:val="nil"/>
              <w:left w:val="single" w:sz="4" w:space="0" w:color="auto"/>
              <w:bottom w:val="single" w:sz="4" w:space="0" w:color="auto"/>
              <w:right w:val="single" w:sz="4" w:space="0" w:color="auto"/>
            </w:tcBorders>
          </w:tcPr>
          <w:p w14:paraId="1A5FF44F"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6E2C2E06" w14:textId="77777777" w:rsidR="0044631E" w:rsidRDefault="0044631E" w:rsidP="00EF3AB2">
            <w:pPr>
              <w:pStyle w:val="TAL"/>
              <w:spacing w:line="256" w:lineRule="auto"/>
            </w:pPr>
            <w:r>
              <w:t>Config</w:t>
            </w:r>
            <w:r>
              <w:rPr>
                <w:szCs w:val="18"/>
              </w:rPr>
              <w:t xml:space="preserve"> 2,5</w:t>
            </w:r>
          </w:p>
        </w:tc>
        <w:tc>
          <w:tcPr>
            <w:tcW w:w="4170" w:type="dxa"/>
            <w:gridSpan w:val="4"/>
            <w:tcBorders>
              <w:top w:val="single" w:sz="4" w:space="0" w:color="auto"/>
              <w:left w:val="single" w:sz="4" w:space="0" w:color="auto"/>
              <w:bottom w:val="single" w:sz="4" w:space="0" w:color="auto"/>
              <w:right w:val="single" w:sz="4" w:space="0" w:color="auto"/>
            </w:tcBorders>
            <w:hideMark/>
          </w:tcPr>
          <w:p w14:paraId="2FEE8648" w14:textId="77777777" w:rsidR="0044631E" w:rsidRDefault="0044631E" w:rsidP="00EF3AB2">
            <w:pPr>
              <w:pStyle w:val="TAC"/>
              <w:spacing w:line="256" w:lineRule="auto"/>
              <w:rPr>
                <w:szCs w:val="18"/>
              </w:rPr>
            </w:pPr>
            <w:r>
              <w:rPr>
                <w:bCs/>
              </w:rPr>
              <w:t>TDDConf.1.1</w:t>
            </w:r>
          </w:p>
        </w:tc>
      </w:tr>
      <w:tr w:rsidR="0044631E" w14:paraId="41C920A8" w14:textId="77777777" w:rsidTr="00EF3AB2">
        <w:trPr>
          <w:cantSplit/>
          <w:trHeight w:val="36"/>
        </w:trPr>
        <w:tc>
          <w:tcPr>
            <w:tcW w:w="2550" w:type="dxa"/>
            <w:tcBorders>
              <w:top w:val="nil"/>
              <w:left w:val="single" w:sz="4" w:space="0" w:color="auto"/>
              <w:bottom w:val="single" w:sz="4" w:space="0" w:color="auto"/>
              <w:right w:val="single" w:sz="4" w:space="0" w:color="auto"/>
            </w:tcBorders>
            <w:vAlign w:val="center"/>
          </w:tcPr>
          <w:p w14:paraId="259BAA13" w14:textId="77777777" w:rsidR="0044631E" w:rsidRDefault="0044631E" w:rsidP="00EF3AB2">
            <w:pPr>
              <w:pStyle w:val="TAL"/>
              <w:spacing w:line="256" w:lineRule="auto"/>
              <w:rPr>
                <w:bCs/>
              </w:rPr>
            </w:pPr>
          </w:p>
        </w:tc>
        <w:tc>
          <w:tcPr>
            <w:tcW w:w="1133" w:type="dxa"/>
            <w:tcBorders>
              <w:top w:val="nil"/>
              <w:left w:val="single" w:sz="4" w:space="0" w:color="auto"/>
              <w:bottom w:val="single" w:sz="4" w:space="0" w:color="auto"/>
              <w:right w:val="single" w:sz="4" w:space="0" w:color="auto"/>
            </w:tcBorders>
          </w:tcPr>
          <w:p w14:paraId="5FD86DD9"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0CFAFA99" w14:textId="77777777" w:rsidR="0044631E" w:rsidRDefault="0044631E" w:rsidP="00EF3AB2">
            <w:pPr>
              <w:pStyle w:val="TAL"/>
              <w:spacing w:line="256" w:lineRule="auto"/>
            </w:pPr>
            <w:r>
              <w:t>Config</w:t>
            </w:r>
            <w:r>
              <w:rPr>
                <w:szCs w:val="18"/>
              </w:rPr>
              <w:t xml:space="preserve"> 3,6</w:t>
            </w:r>
          </w:p>
        </w:tc>
        <w:tc>
          <w:tcPr>
            <w:tcW w:w="4170" w:type="dxa"/>
            <w:gridSpan w:val="4"/>
            <w:tcBorders>
              <w:top w:val="single" w:sz="4" w:space="0" w:color="auto"/>
              <w:left w:val="single" w:sz="4" w:space="0" w:color="auto"/>
              <w:bottom w:val="single" w:sz="4" w:space="0" w:color="auto"/>
              <w:right w:val="single" w:sz="4" w:space="0" w:color="auto"/>
            </w:tcBorders>
            <w:hideMark/>
          </w:tcPr>
          <w:p w14:paraId="136C6E1E" w14:textId="77777777" w:rsidR="0044631E" w:rsidRDefault="0044631E" w:rsidP="00EF3AB2">
            <w:pPr>
              <w:pStyle w:val="TAC"/>
              <w:spacing w:line="256" w:lineRule="auto"/>
              <w:rPr>
                <w:szCs w:val="18"/>
              </w:rPr>
            </w:pPr>
            <w:r>
              <w:rPr>
                <w:bCs/>
              </w:rPr>
              <w:t>TDDConf.2.1</w:t>
            </w:r>
          </w:p>
        </w:tc>
      </w:tr>
      <w:tr w:rsidR="0044631E" w14:paraId="7DCCA9B5" w14:textId="77777777" w:rsidTr="00EF3AB2">
        <w:trPr>
          <w:cantSplit/>
          <w:trHeight w:val="443"/>
        </w:trPr>
        <w:tc>
          <w:tcPr>
            <w:tcW w:w="2550" w:type="dxa"/>
            <w:tcBorders>
              <w:top w:val="single" w:sz="4" w:space="0" w:color="auto"/>
              <w:left w:val="single" w:sz="4" w:space="0" w:color="auto"/>
              <w:bottom w:val="single" w:sz="4" w:space="0" w:color="auto"/>
              <w:right w:val="single" w:sz="4" w:space="0" w:color="auto"/>
            </w:tcBorders>
            <w:hideMark/>
          </w:tcPr>
          <w:p w14:paraId="5BF6A9DE" w14:textId="77777777" w:rsidR="0044631E" w:rsidRDefault="0044631E" w:rsidP="00EF3AB2">
            <w:pPr>
              <w:pStyle w:val="TAL"/>
              <w:spacing w:line="256" w:lineRule="auto"/>
              <w:rPr>
                <w:bCs/>
              </w:rPr>
            </w:pPr>
            <w:r>
              <w:rPr>
                <w:bCs/>
              </w:rPr>
              <w:t>Initial DL BWP</w:t>
            </w:r>
          </w:p>
        </w:tc>
        <w:tc>
          <w:tcPr>
            <w:tcW w:w="1133" w:type="dxa"/>
            <w:tcBorders>
              <w:top w:val="single" w:sz="4" w:space="0" w:color="auto"/>
              <w:left w:val="single" w:sz="4" w:space="0" w:color="auto"/>
              <w:bottom w:val="single" w:sz="4" w:space="0" w:color="auto"/>
              <w:right w:val="single" w:sz="4" w:space="0" w:color="auto"/>
            </w:tcBorders>
          </w:tcPr>
          <w:p w14:paraId="20DF8583"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3A11C097" w14:textId="77777777" w:rsidR="0044631E" w:rsidRDefault="0044631E" w:rsidP="00EF3AB2">
            <w:pPr>
              <w:pStyle w:val="TAL"/>
              <w:spacing w:line="256" w:lineRule="auto"/>
            </w:pPr>
            <w:r>
              <w:t>Config 1,2,3,4,5,6</w:t>
            </w:r>
          </w:p>
        </w:tc>
        <w:tc>
          <w:tcPr>
            <w:tcW w:w="1969" w:type="dxa"/>
            <w:gridSpan w:val="2"/>
            <w:tcBorders>
              <w:top w:val="single" w:sz="4" w:space="0" w:color="auto"/>
              <w:left w:val="single" w:sz="4" w:space="0" w:color="auto"/>
              <w:bottom w:val="single" w:sz="4" w:space="0" w:color="auto"/>
              <w:right w:val="single" w:sz="4" w:space="0" w:color="auto"/>
            </w:tcBorders>
            <w:hideMark/>
          </w:tcPr>
          <w:p w14:paraId="56163E11" w14:textId="77777777" w:rsidR="0044631E" w:rsidRDefault="0044631E" w:rsidP="00EF3AB2">
            <w:pPr>
              <w:pStyle w:val="TAC"/>
              <w:spacing w:line="256" w:lineRule="auto"/>
            </w:pPr>
            <w:r>
              <w:rPr>
                <w:bCs/>
              </w:rPr>
              <w:t>DLBWP.0.1</w:t>
            </w:r>
          </w:p>
        </w:tc>
        <w:tc>
          <w:tcPr>
            <w:tcW w:w="2201" w:type="dxa"/>
            <w:gridSpan w:val="2"/>
            <w:tcBorders>
              <w:top w:val="single" w:sz="4" w:space="0" w:color="auto"/>
              <w:left w:val="single" w:sz="4" w:space="0" w:color="auto"/>
              <w:bottom w:val="single" w:sz="4" w:space="0" w:color="auto"/>
              <w:right w:val="single" w:sz="4" w:space="0" w:color="auto"/>
            </w:tcBorders>
            <w:hideMark/>
          </w:tcPr>
          <w:p w14:paraId="2E57EA85" w14:textId="77777777" w:rsidR="0044631E" w:rsidRDefault="0044631E" w:rsidP="00EF3AB2">
            <w:pPr>
              <w:pStyle w:val="TAC"/>
              <w:spacing w:line="256" w:lineRule="auto"/>
            </w:pPr>
            <w:r>
              <w:rPr>
                <w:bCs/>
              </w:rPr>
              <w:t>NA</w:t>
            </w:r>
          </w:p>
        </w:tc>
      </w:tr>
      <w:tr w:rsidR="0044631E" w14:paraId="18631AA5" w14:textId="77777777" w:rsidTr="00EF3AB2">
        <w:trPr>
          <w:cantSplit/>
          <w:trHeight w:val="443"/>
        </w:trPr>
        <w:tc>
          <w:tcPr>
            <w:tcW w:w="2550" w:type="dxa"/>
            <w:tcBorders>
              <w:top w:val="single" w:sz="4" w:space="0" w:color="auto"/>
              <w:left w:val="single" w:sz="4" w:space="0" w:color="auto"/>
              <w:bottom w:val="single" w:sz="4" w:space="0" w:color="auto"/>
              <w:right w:val="single" w:sz="4" w:space="0" w:color="auto"/>
            </w:tcBorders>
            <w:hideMark/>
          </w:tcPr>
          <w:p w14:paraId="2F978A34" w14:textId="77777777" w:rsidR="0044631E" w:rsidRDefault="0044631E" w:rsidP="00EF3AB2">
            <w:pPr>
              <w:pStyle w:val="TAL"/>
              <w:keepNext w:val="0"/>
              <w:spacing w:line="256" w:lineRule="auto"/>
              <w:rPr>
                <w:bCs/>
              </w:rPr>
            </w:pPr>
            <w:r>
              <w:rPr>
                <w:bCs/>
              </w:rPr>
              <w:t>Initial UL BWP</w:t>
            </w:r>
          </w:p>
        </w:tc>
        <w:tc>
          <w:tcPr>
            <w:tcW w:w="1133" w:type="dxa"/>
            <w:tcBorders>
              <w:top w:val="single" w:sz="4" w:space="0" w:color="auto"/>
              <w:left w:val="single" w:sz="4" w:space="0" w:color="auto"/>
              <w:bottom w:val="single" w:sz="4" w:space="0" w:color="auto"/>
              <w:right w:val="single" w:sz="4" w:space="0" w:color="auto"/>
            </w:tcBorders>
          </w:tcPr>
          <w:p w14:paraId="639DB3B2"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3403A675" w14:textId="77777777" w:rsidR="0044631E" w:rsidRDefault="0044631E" w:rsidP="00EF3AB2">
            <w:pPr>
              <w:pStyle w:val="TAL"/>
              <w:spacing w:line="256" w:lineRule="auto"/>
            </w:pPr>
            <w:r>
              <w:t>Config 1,2,3,4,5,6</w:t>
            </w:r>
          </w:p>
        </w:tc>
        <w:tc>
          <w:tcPr>
            <w:tcW w:w="1969" w:type="dxa"/>
            <w:gridSpan w:val="2"/>
            <w:tcBorders>
              <w:top w:val="single" w:sz="4" w:space="0" w:color="auto"/>
              <w:left w:val="single" w:sz="4" w:space="0" w:color="auto"/>
              <w:bottom w:val="single" w:sz="4" w:space="0" w:color="auto"/>
              <w:right w:val="single" w:sz="4" w:space="0" w:color="auto"/>
            </w:tcBorders>
            <w:hideMark/>
          </w:tcPr>
          <w:p w14:paraId="0B159479" w14:textId="77777777" w:rsidR="0044631E" w:rsidRDefault="0044631E" w:rsidP="00EF3AB2">
            <w:pPr>
              <w:pStyle w:val="TAC"/>
              <w:spacing w:line="256" w:lineRule="auto"/>
              <w:rPr>
                <w:bCs/>
              </w:rPr>
            </w:pPr>
            <w:r>
              <w:rPr>
                <w:bCs/>
              </w:rPr>
              <w:t>ULBWP.0.1</w:t>
            </w:r>
          </w:p>
        </w:tc>
        <w:tc>
          <w:tcPr>
            <w:tcW w:w="2201" w:type="dxa"/>
            <w:gridSpan w:val="2"/>
            <w:tcBorders>
              <w:top w:val="single" w:sz="4" w:space="0" w:color="auto"/>
              <w:left w:val="single" w:sz="4" w:space="0" w:color="auto"/>
              <w:bottom w:val="single" w:sz="4" w:space="0" w:color="auto"/>
              <w:right w:val="single" w:sz="4" w:space="0" w:color="auto"/>
            </w:tcBorders>
            <w:hideMark/>
          </w:tcPr>
          <w:p w14:paraId="55EDA1C0" w14:textId="77777777" w:rsidR="0044631E" w:rsidRDefault="0044631E" w:rsidP="00EF3AB2">
            <w:pPr>
              <w:pStyle w:val="TAC"/>
              <w:spacing w:line="256" w:lineRule="auto"/>
              <w:rPr>
                <w:bCs/>
              </w:rPr>
            </w:pPr>
            <w:r>
              <w:rPr>
                <w:bCs/>
              </w:rPr>
              <w:t>NA</w:t>
            </w:r>
          </w:p>
        </w:tc>
      </w:tr>
      <w:tr w:rsidR="0044631E" w14:paraId="4312FEFA" w14:textId="77777777" w:rsidTr="00EF3AB2">
        <w:trPr>
          <w:cantSplit/>
          <w:trHeight w:val="443"/>
        </w:trPr>
        <w:tc>
          <w:tcPr>
            <w:tcW w:w="2550" w:type="dxa"/>
            <w:tcBorders>
              <w:top w:val="single" w:sz="4" w:space="0" w:color="auto"/>
              <w:left w:val="single" w:sz="4" w:space="0" w:color="auto"/>
              <w:bottom w:val="single" w:sz="4" w:space="0" w:color="auto"/>
              <w:right w:val="single" w:sz="4" w:space="0" w:color="auto"/>
            </w:tcBorders>
            <w:hideMark/>
          </w:tcPr>
          <w:p w14:paraId="2D01E1E4" w14:textId="77777777" w:rsidR="0044631E" w:rsidRDefault="0044631E" w:rsidP="00EF3AB2">
            <w:pPr>
              <w:pStyle w:val="TAL"/>
              <w:keepNext w:val="0"/>
              <w:spacing w:line="256" w:lineRule="auto"/>
              <w:rPr>
                <w:bCs/>
              </w:rPr>
            </w:pPr>
            <w:r>
              <w:rPr>
                <w:bCs/>
              </w:rPr>
              <w:t>Dedicated DL BWP</w:t>
            </w:r>
          </w:p>
        </w:tc>
        <w:tc>
          <w:tcPr>
            <w:tcW w:w="1133" w:type="dxa"/>
            <w:tcBorders>
              <w:top w:val="single" w:sz="4" w:space="0" w:color="auto"/>
              <w:left w:val="single" w:sz="4" w:space="0" w:color="auto"/>
              <w:bottom w:val="single" w:sz="4" w:space="0" w:color="auto"/>
              <w:right w:val="single" w:sz="4" w:space="0" w:color="auto"/>
            </w:tcBorders>
          </w:tcPr>
          <w:p w14:paraId="3C43B947"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0D279D48" w14:textId="77777777" w:rsidR="0044631E" w:rsidRDefault="0044631E" w:rsidP="00EF3AB2">
            <w:pPr>
              <w:pStyle w:val="TAL"/>
              <w:spacing w:line="256" w:lineRule="auto"/>
            </w:pPr>
            <w:r>
              <w:t>Config 1,2,3,4,5,6</w:t>
            </w:r>
          </w:p>
        </w:tc>
        <w:tc>
          <w:tcPr>
            <w:tcW w:w="1969" w:type="dxa"/>
            <w:gridSpan w:val="2"/>
            <w:tcBorders>
              <w:top w:val="single" w:sz="4" w:space="0" w:color="auto"/>
              <w:left w:val="single" w:sz="4" w:space="0" w:color="auto"/>
              <w:bottom w:val="single" w:sz="4" w:space="0" w:color="auto"/>
              <w:right w:val="single" w:sz="4" w:space="0" w:color="auto"/>
            </w:tcBorders>
            <w:hideMark/>
          </w:tcPr>
          <w:p w14:paraId="43C98762" w14:textId="77777777" w:rsidR="0044631E" w:rsidRDefault="0044631E" w:rsidP="00EF3AB2">
            <w:pPr>
              <w:pStyle w:val="TAC"/>
              <w:spacing w:line="256" w:lineRule="auto"/>
            </w:pPr>
            <w:r>
              <w:rPr>
                <w:bCs/>
              </w:rPr>
              <w:t>DLBWP.1.1</w:t>
            </w:r>
          </w:p>
        </w:tc>
        <w:tc>
          <w:tcPr>
            <w:tcW w:w="2201" w:type="dxa"/>
            <w:gridSpan w:val="2"/>
            <w:tcBorders>
              <w:top w:val="single" w:sz="4" w:space="0" w:color="auto"/>
              <w:left w:val="single" w:sz="4" w:space="0" w:color="auto"/>
              <w:bottom w:val="single" w:sz="4" w:space="0" w:color="auto"/>
              <w:right w:val="single" w:sz="4" w:space="0" w:color="auto"/>
            </w:tcBorders>
            <w:hideMark/>
          </w:tcPr>
          <w:p w14:paraId="255B853B" w14:textId="77777777" w:rsidR="0044631E" w:rsidRDefault="0044631E" w:rsidP="00EF3AB2">
            <w:pPr>
              <w:pStyle w:val="TAC"/>
              <w:spacing w:line="256" w:lineRule="auto"/>
            </w:pPr>
            <w:r>
              <w:rPr>
                <w:bCs/>
              </w:rPr>
              <w:t>NA</w:t>
            </w:r>
          </w:p>
        </w:tc>
      </w:tr>
      <w:tr w:rsidR="0044631E" w14:paraId="79541A48" w14:textId="77777777" w:rsidTr="00EF3AB2">
        <w:trPr>
          <w:cantSplit/>
          <w:trHeight w:val="443"/>
        </w:trPr>
        <w:tc>
          <w:tcPr>
            <w:tcW w:w="2550" w:type="dxa"/>
            <w:tcBorders>
              <w:top w:val="single" w:sz="4" w:space="0" w:color="auto"/>
              <w:left w:val="single" w:sz="4" w:space="0" w:color="auto"/>
              <w:bottom w:val="single" w:sz="4" w:space="0" w:color="auto"/>
              <w:right w:val="single" w:sz="4" w:space="0" w:color="auto"/>
            </w:tcBorders>
            <w:hideMark/>
          </w:tcPr>
          <w:p w14:paraId="4ACC8ECB" w14:textId="77777777" w:rsidR="0044631E" w:rsidRDefault="0044631E" w:rsidP="00EF3AB2">
            <w:pPr>
              <w:pStyle w:val="TAL"/>
              <w:keepNext w:val="0"/>
              <w:spacing w:line="256" w:lineRule="auto"/>
              <w:rPr>
                <w:bCs/>
              </w:rPr>
            </w:pPr>
            <w:r>
              <w:rPr>
                <w:bCs/>
              </w:rPr>
              <w:t>Dedicated UL BWP</w:t>
            </w:r>
          </w:p>
        </w:tc>
        <w:tc>
          <w:tcPr>
            <w:tcW w:w="1133" w:type="dxa"/>
            <w:tcBorders>
              <w:top w:val="single" w:sz="4" w:space="0" w:color="auto"/>
              <w:left w:val="single" w:sz="4" w:space="0" w:color="auto"/>
              <w:bottom w:val="single" w:sz="4" w:space="0" w:color="auto"/>
              <w:right w:val="single" w:sz="4" w:space="0" w:color="auto"/>
            </w:tcBorders>
          </w:tcPr>
          <w:p w14:paraId="248ED0A6"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15E72E0C" w14:textId="77777777" w:rsidR="0044631E" w:rsidRDefault="0044631E" w:rsidP="00EF3AB2">
            <w:pPr>
              <w:pStyle w:val="TAL"/>
              <w:spacing w:line="256" w:lineRule="auto"/>
            </w:pPr>
            <w:r>
              <w:t>Config 1,2,3,4,5,6</w:t>
            </w:r>
          </w:p>
        </w:tc>
        <w:tc>
          <w:tcPr>
            <w:tcW w:w="1969" w:type="dxa"/>
            <w:gridSpan w:val="2"/>
            <w:tcBorders>
              <w:top w:val="single" w:sz="4" w:space="0" w:color="auto"/>
              <w:left w:val="single" w:sz="4" w:space="0" w:color="auto"/>
              <w:bottom w:val="single" w:sz="4" w:space="0" w:color="auto"/>
              <w:right w:val="single" w:sz="4" w:space="0" w:color="auto"/>
            </w:tcBorders>
            <w:hideMark/>
          </w:tcPr>
          <w:p w14:paraId="60DE4F9C" w14:textId="77777777" w:rsidR="0044631E" w:rsidRDefault="0044631E" w:rsidP="00EF3AB2">
            <w:pPr>
              <w:pStyle w:val="TAC"/>
              <w:spacing w:line="256" w:lineRule="auto"/>
            </w:pPr>
            <w:r>
              <w:rPr>
                <w:bCs/>
              </w:rPr>
              <w:t>ULBWP.1.1</w:t>
            </w:r>
          </w:p>
        </w:tc>
        <w:tc>
          <w:tcPr>
            <w:tcW w:w="2201" w:type="dxa"/>
            <w:gridSpan w:val="2"/>
            <w:tcBorders>
              <w:top w:val="single" w:sz="4" w:space="0" w:color="auto"/>
              <w:left w:val="single" w:sz="4" w:space="0" w:color="auto"/>
              <w:bottom w:val="single" w:sz="4" w:space="0" w:color="auto"/>
              <w:right w:val="single" w:sz="4" w:space="0" w:color="auto"/>
            </w:tcBorders>
            <w:hideMark/>
          </w:tcPr>
          <w:p w14:paraId="4BA0F7ED" w14:textId="77777777" w:rsidR="0044631E" w:rsidRDefault="0044631E" w:rsidP="00EF3AB2">
            <w:pPr>
              <w:pStyle w:val="TAC"/>
              <w:spacing w:line="256" w:lineRule="auto"/>
            </w:pPr>
            <w:r>
              <w:rPr>
                <w:bCs/>
              </w:rPr>
              <w:t>NA</w:t>
            </w:r>
          </w:p>
        </w:tc>
      </w:tr>
      <w:tr w:rsidR="0044631E" w14:paraId="3574DA56" w14:textId="77777777" w:rsidTr="00EF3AB2">
        <w:trPr>
          <w:cantSplit/>
          <w:trHeight w:val="177"/>
        </w:trPr>
        <w:tc>
          <w:tcPr>
            <w:tcW w:w="2550" w:type="dxa"/>
            <w:tcBorders>
              <w:top w:val="single" w:sz="4" w:space="0" w:color="auto"/>
              <w:left w:val="single" w:sz="4" w:space="0" w:color="auto"/>
              <w:bottom w:val="nil"/>
              <w:right w:val="single" w:sz="4" w:space="0" w:color="auto"/>
            </w:tcBorders>
            <w:hideMark/>
          </w:tcPr>
          <w:p w14:paraId="2A813E88" w14:textId="77777777" w:rsidR="0044631E" w:rsidRDefault="0044631E" w:rsidP="00EF3AB2">
            <w:pPr>
              <w:pStyle w:val="TAL"/>
              <w:keepNext w:val="0"/>
              <w:spacing w:line="252" w:lineRule="auto"/>
              <w:rPr>
                <w:bCs/>
              </w:rPr>
            </w:pPr>
            <w:r>
              <w:rPr>
                <w:bCs/>
                <w:lang w:eastAsia="zh-CN"/>
              </w:rPr>
              <w:t>TRS configuration</w:t>
            </w:r>
          </w:p>
        </w:tc>
        <w:tc>
          <w:tcPr>
            <w:tcW w:w="1133" w:type="dxa"/>
            <w:tcBorders>
              <w:top w:val="single" w:sz="4" w:space="0" w:color="auto"/>
              <w:left w:val="single" w:sz="4" w:space="0" w:color="auto"/>
              <w:bottom w:val="nil"/>
              <w:right w:val="single" w:sz="4" w:space="0" w:color="auto"/>
            </w:tcBorders>
          </w:tcPr>
          <w:p w14:paraId="3B48C358"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717ADBEF" w14:textId="77777777" w:rsidR="0044631E" w:rsidRDefault="0044631E" w:rsidP="00EF3AB2">
            <w:pPr>
              <w:pStyle w:val="TAL"/>
              <w:spacing w:line="256" w:lineRule="auto"/>
            </w:pPr>
            <w:r>
              <w:rPr>
                <w:lang w:eastAsia="zh-CN"/>
              </w:rPr>
              <w:t>Config</w:t>
            </w:r>
            <w:r>
              <w:rPr>
                <w:szCs w:val="18"/>
                <w:lang w:eastAsia="zh-CN"/>
              </w:rPr>
              <w:t xml:space="preserve"> 1,4</w:t>
            </w:r>
          </w:p>
        </w:tc>
        <w:tc>
          <w:tcPr>
            <w:tcW w:w="1969" w:type="dxa"/>
            <w:gridSpan w:val="2"/>
            <w:tcBorders>
              <w:top w:val="single" w:sz="4" w:space="0" w:color="auto"/>
              <w:left w:val="single" w:sz="4" w:space="0" w:color="auto"/>
              <w:bottom w:val="single" w:sz="4" w:space="0" w:color="auto"/>
              <w:right w:val="single" w:sz="4" w:space="0" w:color="auto"/>
            </w:tcBorders>
            <w:hideMark/>
          </w:tcPr>
          <w:p w14:paraId="11545F48" w14:textId="77777777" w:rsidR="0044631E" w:rsidRDefault="0044631E" w:rsidP="00EF3AB2">
            <w:pPr>
              <w:pStyle w:val="TAC"/>
              <w:spacing w:line="256" w:lineRule="auto"/>
              <w:rPr>
                <w:bCs/>
              </w:rPr>
            </w:pPr>
            <w:r>
              <w:rPr>
                <w:bCs/>
                <w:lang w:eastAsia="zh-CN"/>
              </w:rPr>
              <w:t>TRS.1.1 FDD</w:t>
            </w:r>
          </w:p>
        </w:tc>
        <w:tc>
          <w:tcPr>
            <w:tcW w:w="2201" w:type="dxa"/>
            <w:gridSpan w:val="2"/>
            <w:tcBorders>
              <w:top w:val="single" w:sz="4" w:space="0" w:color="auto"/>
              <w:left w:val="single" w:sz="4" w:space="0" w:color="auto"/>
              <w:bottom w:val="single" w:sz="4" w:space="0" w:color="auto"/>
              <w:right w:val="single" w:sz="4" w:space="0" w:color="auto"/>
            </w:tcBorders>
            <w:hideMark/>
          </w:tcPr>
          <w:p w14:paraId="6CD7FF95" w14:textId="77777777" w:rsidR="0044631E" w:rsidRDefault="0044631E" w:rsidP="00EF3AB2">
            <w:pPr>
              <w:pStyle w:val="TAC"/>
              <w:spacing w:line="256" w:lineRule="auto"/>
              <w:rPr>
                <w:bCs/>
              </w:rPr>
            </w:pPr>
            <w:r>
              <w:rPr>
                <w:bCs/>
                <w:lang w:eastAsia="zh-CN"/>
              </w:rPr>
              <w:t>NA</w:t>
            </w:r>
          </w:p>
        </w:tc>
      </w:tr>
      <w:tr w:rsidR="0044631E" w14:paraId="17FEC3C6" w14:textId="77777777" w:rsidTr="00EF3AB2">
        <w:trPr>
          <w:cantSplit/>
          <w:trHeight w:val="237"/>
        </w:trPr>
        <w:tc>
          <w:tcPr>
            <w:tcW w:w="2550" w:type="dxa"/>
            <w:tcBorders>
              <w:top w:val="nil"/>
              <w:left w:val="single" w:sz="4" w:space="0" w:color="auto"/>
              <w:bottom w:val="nil"/>
              <w:right w:val="single" w:sz="4" w:space="0" w:color="auto"/>
            </w:tcBorders>
            <w:vAlign w:val="center"/>
            <w:hideMark/>
          </w:tcPr>
          <w:p w14:paraId="5EE8DB99" w14:textId="77777777" w:rsidR="0044631E" w:rsidRDefault="0044631E" w:rsidP="00EF3AB2">
            <w:pPr>
              <w:rPr>
                <w:bCs/>
              </w:rPr>
            </w:pPr>
          </w:p>
        </w:tc>
        <w:tc>
          <w:tcPr>
            <w:tcW w:w="1133" w:type="dxa"/>
            <w:tcBorders>
              <w:top w:val="nil"/>
              <w:left w:val="single" w:sz="4" w:space="0" w:color="auto"/>
              <w:bottom w:val="nil"/>
              <w:right w:val="single" w:sz="4" w:space="0" w:color="auto"/>
            </w:tcBorders>
            <w:vAlign w:val="center"/>
            <w:hideMark/>
          </w:tcPr>
          <w:p w14:paraId="263D6BED"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1D6239CB" w14:textId="77777777" w:rsidR="0044631E" w:rsidRDefault="0044631E" w:rsidP="00EF3AB2">
            <w:pPr>
              <w:pStyle w:val="TAL"/>
              <w:spacing w:line="256" w:lineRule="auto"/>
              <w:rPr>
                <w:lang w:eastAsia="ko-KR"/>
              </w:rPr>
            </w:pPr>
            <w:r>
              <w:rPr>
                <w:lang w:eastAsia="zh-CN"/>
              </w:rPr>
              <w:t>Config</w:t>
            </w:r>
            <w:r>
              <w:rPr>
                <w:szCs w:val="18"/>
                <w:lang w:eastAsia="zh-CN"/>
              </w:rPr>
              <w:t xml:space="preserve"> 2,5</w:t>
            </w:r>
          </w:p>
        </w:tc>
        <w:tc>
          <w:tcPr>
            <w:tcW w:w="1969" w:type="dxa"/>
            <w:gridSpan w:val="2"/>
            <w:tcBorders>
              <w:top w:val="single" w:sz="4" w:space="0" w:color="auto"/>
              <w:left w:val="single" w:sz="4" w:space="0" w:color="auto"/>
              <w:bottom w:val="single" w:sz="4" w:space="0" w:color="auto"/>
              <w:right w:val="single" w:sz="4" w:space="0" w:color="auto"/>
            </w:tcBorders>
            <w:hideMark/>
          </w:tcPr>
          <w:p w14:paraId="5C4FDA4A" w14:textId="77777777" w:rsidR="0044631E" w:rsidRDefault="0044631E" w:rsidP="00EF3AB2">
            <w:pPr>
              <w:pStyle w:val="TAC"/>
              <w:spacing w:line="256" w:lineRule="auto"/>
              <w:rPr>
                <w:bCs/>
              </w:rPr>
            </w:pPr>
            <w:r>
              <w:rPr>
                <w:bCs/>
                <w:lang w:eastAsia="zh-CN"/>
              </w:rPr>
              <w:t>TRS.1.1 TDD</w:t>
            </w:r>
          </w:p>
        </w:tc>
        <w:tc>
          <w:tcPr>
            <w:tcW w:w="2201" w:type="dxa"/>
            <w:gridSpan w:val="2"/>
            <w:tcBorders>
              <w:top w:val="single" w:sz="4" w:space="0" w:color="auto"/>
              <w:left w:val="single" w:sz="4" w:space="0" w:color="auto"/>
              <w:bottom w:val="single" w:sz="4" w:space="0" w:color="auto"/>
              <w:right w:val="single" w:sz="4" w:space="0" w:color="auto"/>
            </w:tcBorders>
            <w:hideMark/>
          </w:tcPr>
          <w:p w14:paraId="7E7635E6" w14:textId="77777777" w:rsidR="0044631E" w:rsidRDefault="0044631E" w:rsidP="00EF3AB2">
            <w:pPr>
              <w:pStyle w:val="TAC"/>
              <w:spacing w:line="256" w:lineRule="auto"/>
              <w:rPr>
                <w:bCs/>
              </w:rPr>
            </w:pPr>
            <w:r>
              <w:rPr>
                <w:bCs/>
                <w:lang w:eastAsia="zh-CN"/>
              </w:rPr>
              <w:t>NA</w:t>
            </w:r>
          </w:p>
        </w:tc>
      </w:tr>
      <w:tr w:rsidR="0044631E" w14:paraId="4C518FB5" w14:textId="77777777" w:rsidTr="00EF3AB2">
        <w:trPr>
          <w:cantSplit/>
          <w:trHeight w:val="141"/>
        </w:trPr>
        <w:tc>
          <w:tcPr>
            <w:tcW w:w="2550" w:type="dxa"/>
            <w:tcBorders>
              <w:top w:val="nil"/>
              <w:left w:val="single" w:sz="4" w:space="0" w:color="auto"/>
              <w:bottom w:val="single" w:sz="4" w:space="0" w:color="auto"/>
              <w:right w:val="single" w:sz="4" w:space="0" w:color="auto"/>
            </w:tcBorders>
            <w:vAlign w:val="center"/>
            <w:hideMark/>
          </w:tcPr>
          <w:p w14:paraId="23A9494A" w14:textId="77777777" w:rsidR="0044631E" w:rsidRDefault="0044631E" w:rsidP="00EF3AB2">
            <w:pPr>
              <w:rPr>
                <w:bCs/>
              </w:rPr>
            </w:pPr>
          </w:p>
        </w:tc>
        <w:tc>
          <w:tcPr>
            <w:tcW w:w="1133" w:type="dxa"/>
            <w:tcBorders>
              <w:top w:val="nil"/>
              <w:left w:val="single" w:sz="4" w:space="0" w:color="auto"/>
              <w:bottom w:val="single" w:sz="4" w:space="0" w:color="auto"/>
              <w:right w:val="single" w:sz="4" w:space="0" w:color="auto"/>
            </w:tcBorders>
            <w:vAlign w:val="center"/>
            <w:hideMark/>
          </w:tcPr>
          <w:p w14:paraId="306D64DD"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6FC348F9" w14:textId="77777777" w:rsidR="0044631E" w:rsidRDefault="0044631E" w:rsidP="00EF3AB2">
            <w:pPr>
              <w:pStyle w:val="TAL"/>
              <w:spacing w:line="256" w:lineRule="auto"/>
              <w:rPr>
                <w:lang w:eastAsia="ko-KR"/>
              </w:rPr>
            </w:pPr>
            <w:r>
              <w:rPr>
                <w:lang w:eastAsia="zh-CN"/>
              </w:rPr>
              <w:t>Config</w:t>
            </w:r>
            <w:r>
              <w:rPr>
                <w:szCs w:val="18"/>
                <w:lang w:eastAsia="zh-CN"/>
              </w:rPr>
              <w:t xml:space="preserve"> 3,6</w:t>
            </w:r>
          </w:p>
        </w:tc>
        <w:tc>
          <w:tcPr>
            <w:tcW w:w="1969" w:type="dxa"/>
            <w:gridSpan w:val="2"/>
            <w:tcBorders>
              <w:top w:val="single" w:sz="4" w:space="0" w:color="auto"/>
              <w:left w:val="single" w:sz="4" w:space="0" w:color="auto"/>
              <w:bottom w:val="single" w:sz="4" w:space="0" w:color="auto"/>
              <w:right w:val="single" w:sz="4" w:space="0" w:color="auto"/>
            </w:tcBorders>
            <w:hideMark/>
          </w:tcPr>
          <w:p w14:paraId="31D37EBB" w14:textId="77777777" w:rsidR="0044631E" w:rsidRDefault="0044631E" w:rsidP="00EF3AB2">
            <w:pPr>
              <w:pStyle w:val="TAC"/>
              <w:spacing w:line="256" w:lineRule="auto"/>
              <w:rPr>
                <w:bCs/>
              </w:rPr>
            </w:pPr>
            <w:r>
              <w:rPr>
                <w:bCs/>
                <w:lang w:eastAsia="zh-CN"/>
              </w:rPr>
              <w:t>TRS.1.2 TDD</w:t>
            </w:r>
          </w:p>
        </w:tc>
        <w:tc>
          <w:tcPr>
            <w:tcW w:w="2201" w:type="dxa"/>
            <w:gridSpan w:val="2"/>
            <w:tcBorders>
              <w:top w:val="single" w:sz="4" w:space="0" w:color="auto"/>
              <w:left w:val="single" w:sz="4" w:space="0" w:color="auto"/>
              <w:bottom w:val="single" w:sz="4" w:space="0" w:color="auto"/>
              <w:right w:val="single" w:sz="4" w:space="0" w:color="auto"/>
            </w:tcBorders>
            <w:hideMark/>
          </w:tcPr>
          <w:p w14:paraId="19B19298" w14:textId="77777777" w:rsidR="0044631E" w:rsidRDefault="0044631E" w:rsidP="00EF3AB2">
            <w:pPr>
              <w:pStyle w:val="TAC"/>
              <w:spacing w:line="256" w:lineRule="auto"/>
              <w:rPr>
                <w:bCs/>
              </w:rPr>
            </w:pPr>
            <w:r>
              <w:rPr>
                <w:bCs/>
                <w:lang w:eastAsia="zh-CN"/>
              </w:rPr>
              <w:t>NA</w:t>
            </w:r>
          </w:p>
        </w:tc>
      </w:tr>
      <w:tr w:rsidR="0044631E" w14:paraId="50FDF455" w14:textId="77777777" w:rsidTr="00EF3AB2">
        <w:trPr>
          <w:cantSplit/>
          <w:trHeight w:val="443"/>
        </w:trPr>
        <w:tc>
          <w:tcPr>
            <w:tcW w:w="2550" w:type="dxa"/>
            <w:tcBorders>
              <w:top w:val="single" w:sz="4" w:space="0" w:color="auto"/>
              <w:left w:val="single" w:sz="4" w:space="0" w:color="auto"/>
              <w:bottom w:val="single" w:sz="4" w:space="0" w:color="auto"/>
              <w:right w:val="single" w:sz="4" w:space="0" w:color="auto"/>
            </w:tcBorders>
            <w:hideMark/>
          </w:tcPr>
          <w:p w14:paraId="7002FF53" w14:textId="77777777" w:rsidR="0044631E" w:rsidRDefault="0044631E" w:rsidP="00EF3AB2">
            <w:pPr>
              <w:pStyle w:val="TAL"/>
              <w:keepNext w:val="0"/>
              <w:spacing w:line="256" w:lineRule="auto"/>
            </w:pPr>
            <w:r>
              <w:rPr>
                <w:bCs/>
              </w:rPr>
              <w:t xml:space="preserve">OCNG Patterns defined in A.3.2.1.1 (OP.1) </w:t>
            </w:r>
          </w:p>
        </w:tc>
        <w:tc>
          <w:tcPr>
            <w:tcW w:w="1133" w:type="dxa"/>
            <w:tcBorders>
              <w:top w:val="single" w:sz="4" w:space="0" w:color="auto"/>
              <w:left w:val="single" w:sz="4" w:space="0" w:color="auto"/>
              <w:bottom w:val="single" w:sz="4" w:space="0" w:color="auto"/>
              <w:right w:val="single" w:sz="4" w:space="0" w:color="auto"/>
            </w:tcBorders>
          </w:tcPr>
          <w:p w14:paraId="3E09F48F"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1EF7F0E3" w14:textId="77777777" w:rsidR="0044631E" w:rsidRDefault="0044631E" w:rsidP="00EF3AB2">
            <w:pPr>
              <w:pStyle w:val="TAL"/>
              <w:spacing w:line="256" w:lineRule="auto"/>
            </w:pPr>
            <w:r>
              <w:t>Config 1,2,3,4,5,6</w:t>
            </w:r>
          </w:p>
        </w:tc>
        <w:tc>
          <w:tcPr>
            <w:tcW w:w="1969" w:type="dxa"/>
            <w:gridSpan w:val="2"/>
            <w:tcBorders>
              <w:top w:val="single" w:sz="4" w:space="0" w:color="auto"/>
              <w:left w:val="single" w:sz="4" w:space="0" w:color="auto"/>
              <w:bottom w:val="single" w:sz="4" w:space="0" w:color="auto"/>
              <w:right w:val="single" w:sz="4" w:space="0" w:color="auto"/>
            </w:tcBorders>
            <w:hideMark/>
          </w:tcPr>
          <w:p w14:paraId="28E0ED43" w14:textId="77777777" w:rsidR="0044631E" w:rsidRDefault="0044631E" w:rsidP="00EF3AB2">
            <w:pPr>
              <w:pStyle w:val="TAC"/>
              <w:spacing w:line="256" w:lineRule="auto"/>
            </w:pPr>
            <w:r>
              <w:t xml:space="preserve">OP.1 </w:t>
            </w:r>
          </w:p>
        </w:tc>
        <w:tc>
          <w:tcPr>
            <w:tcW w:w="2201" w:type="dxa"/>
            <w:gridSpan w:val="2"/>
            <w:tcBorders>
              <w:top w:val="single" w:sz="4" w:space="0" w:color="auto"/>
              <w:left w:val="single" w:sz="4" w:space="0" w:color="auto"/>
              <w:bottom w:val="single" w:sz="4" w:space="0" w:color="auto"/>
              <w:right w:val="single" w:sz="4" w:space="0" w:color="auto"/>
            </w:tcBorders>
            <w:hideMark/>
          </w:tcPr>
          <w:p w14:paraId="57FAF10A" w14:textId="77777777" w:rsidR="0044631E" w:rsidRDefault="0044631E" w:rsidP="00EF3AB2">
            <w:pPr>
              <w:pStyle w:val="TAC"/>
              <w:spacing w:line="256" w:lineRule="auto"/>
            </w:pPr>
            <w:r>
              <w:t>OP.1</w:t>
            </w:r>
          </w:p>
        </w:tc>
      </w:tr>
      <w:tr w:rsidR="0044631E" w14:paraId="7ABCB6A2" w14:textId="77777777" w:rsidTr="00EF3AB2">
        <w:trPr>
          <w:cantSplit/>
          <w:trHeight w:val="259"/>
        </w:trPr>
        <w:tc>
          <w:tcPr>
            <w:tcW w:w="2550" w:type="dxa"/>
            <w:tcBorders>
              <w:top w:val="single" w:sz="4" w:space="0" w:color="auto"/>
              <w:left w:val="single" w:sz="4" w:space="0" w:color="auto"/>
              <w:bottom w:val="nil"/>
              <w:right w:val="single" w:sz="4" w:space="0" w:color="auto"/>
            </w:tcBorders>
            <w:hideMark/>
          </w:tcPr>
          <w:p w14:paraId="399349B4" w14:textId="77777777" w:rsidR="0044631E" w:rsidRDefault="0044631E" w:rsidP="00EF3AB2">
            <w:pPr>
              <w:pStyle w:val="TAL"/>
              <w:spacing w:line="256" w:lineRule="auto"/>
            </w:pPr>
            <w:r>
              <w:rPr>
                <w:lang w:val="en-US"/>
              </w:rPr>
              <w:t xml:space="preserve">PDSCH Reference </w:t>
            </w:r>
          </w:p>
        </w:tc>
        <w:tc>
          <w:tcPr>
            <w:tcW w:w="1133" w:type="dxa"/>
            <w:tcBorders>
              <w:top w:val="single" w:sz="4" w:space="0" w:color="auto"/>
              <w:left w:val="single" w:sz="4" w:space="0" w:color="auto"/>
              <w:bottom w:val="single" w:sz="4" w:space="0" w:color="auto"/>
              <w:right w:val="single" w:sz="4" w:space="0" w:color="auto"/>
            </w:tcBorders>
          </w:tcPr>
          <w:p w14:paraId="627F5CA6"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4B12397A" w14:textId="77777777" w:rsidR="0044631E" w:rsidRDefault="0044631E" w:rsidP="00EF3AB2">
            <w:pPr>
              <w:pStyle w:val="TAL"/>
              <w:spacing w:line="256" w:lineRule="auto"/>
              <w:rPr>
                <w:lang w:val="en-US"/>
              </w:rPr>
            </w:pPr>
            <w:r>
              <w:t>Config</w:t>
            </w:r>
            <w:r>
              <w:rPr>
                <w:szCs w:val="18"/>
              </w:rPr>
              <w:t xml:space="preserve"> 1,4</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1533C9C0" w14:textId="77777777" w:rsidR="0044631E" w:rsidRDefault="0044631E" w:rsidP="00EF3AB2">
            <w:pPr>
              <w:pStyle w:val="TAC"/>
              <w:spacing w:line="256" w:lineRule="auto"/>
              <w:rPr>
                <w:lang w:val="en-US"/>
              </w:rPr>
            </w:pPr>
            <w:r>
              <w:t>SR.1.1 FDD</w:t>
            </w:r>
            <w:r>
              <w:rPr>
                <w:lang w:val="en-US"/>
              </w:rPr>
              <w:t xml:space="preserve"> </w:t>
            </w:r>
          </w:p>
        </w:tc>
        <w:tc>
          <w:tcPr>
            <w:tcW w:w="2201" w:type="dxa"/>
            <w:gridSpan w:val="2"/>
            <w:tcBorders>
              <w:top w:val="single" w:sz="4" w:space="0" w:color="auto"/>
              <w:left w:val="single" w:sz="4" w:space="0" w:color="auto"/>
              <w:bottom w:val="nil"/>
              <w:right w:val="single" w:sz="4" w:space="0" w:color="auto"/>
            </w:tcBorders>
            <w:hideMark/>
          </w:tcPr>
          <w:p w14:paraId="7ECF88B6" w14:textId="77777777" w:rsidR="0044631E" w:rsidRDefault="0044631E" w:rsidP="00EF3AB2">
            <w:pPr>
              <w:pStyle w:val="TAC"/>
              <w:spacing w:line="256" w:lineRule="auto"/>
            </w:pPr>
            <w:r>
              <w:t>-</w:t>
            </w:r>
          </w:p>
        </w:tc>
      </w:tr>
      <w:tr w:rsidR="0044631E" w14:paraId="3079103C" w14:textId="77777777" w:rsidTr="00EF3AB2">
        <w:trPr>
          <w:cantSplit/>
          <w:trHeight w:val="232"/>
        </w:trPr>
        <w:tc>
          <w:tcPr>
            <w:tcW w:w="2550" w:type="dxa"/>
            <w:tcBorders>
              <w:top w:val="nil"/>
              <w:left w:val="single" w:sz="4" w:space="0" w:color="auto"/>
              <w:bottom w:val="nil"/>
              <w:right w:val="single" w:sz="4" w:space="0" w:color="auto"/>
            </w:tcBorders>
            <w:vAlign w:val="center"/>
            <w:hideMark/>
          </w:tcPr>
          <w:p w14:paraId="34B76342" w14:textId="77777777" w:rsidR="0044631E" w:rsidRDefault="0044631E" w:rsidP="00EF3AB2">
            <w:pPr>
              <w:pStyle w:val="TAL"/>
              <w:spacing w:line="256" w:lineRule="auto"/>
            </w:pPr>
            <w:r>
              <w:rPr>
                <w:lang w:val="en-US"/>
              </w:rPr>
              <w:t>measurement channel</w:t>
            </w:r>
          </w:p>
        </w:tc>
        <w:tc>
          <w:tcPr>
            <w:tcW w:w="1133" w:type="dxa"/>
            <w:tcBorders>
              <w:top w:val="single" w:sz="4" w:space="0" w:color="auto"/>
              <w:left w:val="single" w:sz="4" w:space="0" w:color="auto"/>
              <w:bottom w:val="single" w:sz="4" w:space="0" w:color="auto"/>
              <w:right w:val="single" w:sz="4" w:space="0" w:color="auto"/>
            </w:tcBorders>
          </w:tcPr>
          <w:p w14:paraId="7A679EEF"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74492D5C" w14:textId="77777777" w:rsidR="0044631E" w:rsidRDefault="0044631E" w:rsidP="00EF3AB2">
            <w:pPr>
              <w:pStyle w:val="TAL"/>
              <w:spacing w:line="256" w:lineRule="auto"/>
              <w:rPr>
                <w:lang w:val="en-US"/>
              </w:rPr>
            </w:pPr>
            <w:r>
              <w:t>Config</w:t>
            </w:r>
            <w:r>
              <w:rPr>
                <w:szCs w:val="18"/>
              </w:rPr>
              <w:t xml:space="preserve"> 2,5</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365E0A0C" w14:textId="77777777" w:rsidR="0044631E" w:rsidRDefault="0044631E" w:rsidP="00EF3AB2">
            <w:pPr>
              <w:pStyle w:val="TAC"/>
              <w:spacing w:line="256" w:lineRule="auto"/>
            </w:pPr>
            <w:r>
              <w:t>SR.1.1 TDD</w:t>
            </w:r>
          </w:p>
        </w:tc>
        <w:tc>
          <w:tcPr>
            <w:tcW w:w="2201" w:type="dxa"/>
            <w:gridSpan w:val="2"/>
            <w:tcBorders>
              <w:top w:val="nil"/>
              <w:left w:val="single" w:sz="4" w:space="0" w:color="auto"/>
              <w:bottom w:val="nil"/>
              <w:right w:val="single" w:sz="4" w:space="0" w:color="auto"/>
            </w:tcBorders>
            <w:vAlign w:val="center"/>
            <w:hideMark/>
          </w:tcPr>
          <w:p w14:paraId="50B4504A" w14:textId="77777777" w:rsidR="0044631E" w:rsidRDefault="0044631E" w:rsidP="00EF3AB2"/>
        </w:tc>
      </w:tr>
      <w:tr w:rsidR="0044631E" w14:paraId="0A1ECA4A" w14:textId="77777777" w:rsidTr="00EF3AB2">
        <w:trPr>
          <w:cantSplit/>
          <w:trHeight w:val="213"/>
        </w:trPr>
        <w:tc>
          <w:tcPr>
            <w:tcW w:w="2550" w:type="dxa"/>
            <w:tcBorders>
              <w:top w:val="nil"/>
              <w:left w:val="single" w:sz="4" w:space="0" w:color="auto"/>
              <w:bottom w:val="single" w:sz="4" w:space="0" w:color="auto"/>
              <w:right w:val="single" w:sz="4" w:space="0" w:color="auto"/>
            </w:tcBorders>
            <w:vAlign w:val="center"/>
            <w:hideMark/>
          </w:tcPr>
          <w:p w14:paraId="2F70901C" w14:textId="77777777" w:rsidR="0044631E" w:rsidRDefault="0044631E" w:rsidP="00EF3AB2">
            <w:pPr>
              <w:spacing w:after="0" w:line="256" w:lineRule="auto"/>
              <w:rPr>
                <w:rFonts w:ascii="Calibri" w:hAnsi="Calibri" w:cstheme="minorBidi"/>
                <w:lang w:val="en-US" w:eastAsia="zh-CN"/>
              </w:rPr>
            </w:pPr>
          </w:p>
        </w:tc>
        <w:tc>
          <w:tcPr>
            <w:tcW w:w="1133" w:type="dxa"/>
            <w:tcBorders>
              <w:top w:val="single" w:sz="4" w:space="0" w:color="auto"/>
              <w:left w:val="single" w:sz="4" w:space="0" w:color="auto"/>
              <w:bottom w:val="single" w:sz="4" w:space="0" w:color="auto"/>
              <w:right w:val="single" w:sz="4" w:space="0" w:color="auto"/>
            </w:tcBorders>
          </w:tcPr>
          <w:p w14:paraId="0C555280" w14:textId="77777777" w:rsidR="0044631E" w:rsidRDefault="0044631E" w:rsidP="00EF3AB2">
            <w:pPr>
              <w:pStyle w:val="TAC"/>
              <w:spacing w:line="256" w:lineRule="auto"/>
              <w:rPr>
                <w:lang w:eastAsia="ko-KR"/>
              </w:rPr>
            </w:pPr>
          </w:p>
        </w:tc>
        <w:tc>
          <w:tcPr>
            <w:tcW w:w="1098" w:type="dxa"/>
            <w:tcBorders>
              <w:top w:val="single" w:sz="4" w:space="0" w:color="auto"/>
              <w:left w:val="single" w:sz="4" w:space="0" w:color="auto"/>
              <w:bottom w:val="single" w:sz="4" w:space="0" w:color="auto"/>
              <w:right w:val="single" w:sz="4" w:space="0" w:color="auto"/>
            </w:tcBorders>
            <w:hideMark/>
          </w:tcPr>
          <w:p w14:paraId="404AA130" w14:textId="77777777" w:rsidR="0044631E" w:rsidRDefault="0044631E" w:rsidP="00EF3AB2">
            <w:pPr>
              <w:pStyle w:val="TAL"/>
              <w:spacing w:line="256" w:lineRule="auto"/>
              <w:rPr>
                <w:lang w:val="en-US"/>
              </w:rPr>
            </w:pPr>
            <w:r>
              <w:t>Config</w:t>
            </w:r>
            <w:r>
              <w:rPr>
                <w:szCs w:val="18"/>
              </w:rPr>
              <w:t xml:space="preserve"> 3,6</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0A167A1E" w14:textId="77777777" w:rsidR="0044631E" w:rsidRDefault="0044631E" w:rsidP="00EF3AB2">
            <w:pPr>
              <w:pStyle w:val="TAC"/>
              <w:spacing w:line="256" w:lineRule="auto"/>
            </w:pPr>
            <w:r>
              <w:t>SR2.1 TDD</w:t>
            </w:r>
          </w:p>
        </w:tc>
        <w:tc>
          <w:tcPr>
            <w:tcW w:w="2201" w:type="dxa"/>
            <w:gridSpan w:val="2"/>
            <w:tcBorders>
              <w:top w:val="nil"/>
              <w:left w:val="single" w:sz="4" w:space="0" w:color="auto"/>
              <w:bottom w:val="single" w:sz="4" w:space="0" w:color="auto"/>
              <w:right w:val="single" w:sz="4" w:space="0" w:color="auto"/>
            </w:tcBorders>
            <w:vAlign w:val="center"/>
            <w:hideMark/>
          </w:tcPr>
          <w:p w14:paraId="1B5795E9" w14:textId="77777777" w:rsidR="0044631E" w:rsidRDefault="0044631E" w:rsidP="00EF3AB2"/>
        </w:tc>
      </w:tr>
      <w:tr w:rsidR="0044631E" w14:paraId="464BB95D" w14:textId="77777777" w:rsidTr="00EF3AB2">
        <w:trPr>
          <w:cantSplit/>
          <w:trHeight w:val="186"/>
        </w:trPr>
        <w:tc>
          <w:tcPr>
            <w:tcW w:w="2550" w:type="dxa"/>
            <w:tcBorders>
              <w:top w:val="single" w:sz="4" w:space="0" w:color="auto"/>
              <w:left w:val="single" w:sz="4" w:space="0" w:color="auto"/>
              <w:bottom w:val="nil"/>
              <w:right w:val="single" w:sz="4" w:space="0" w:color="auto"/>
            </w:tcBorders>
            <w:hideMark/>
          </w:tcPr>
          <w:p w14:paraId="5A4326AA" w14:textId="77777777" w:rsidR="0044631E" w:rsidRDefault="0044631E" w:rsidP="00EF3AB2">
            <w:pPr>
              <w:pStyle w:val="TAL"/>
              <w:spacing w:line="256" w:lineRule="auto"/>
              <w:rPr>
                <w:lang w:eastAsia="ko-KR"/>
              </w:rPr>
            </w:pPr>
            <w:r>
              <w:t xml:space="preserve">RMSI CORESET Reference </w:t>
            </w:r>
          </w:p>
        </w:tc>
        <w:tc>
          <w:tcPr>
            <w:tcW w:w="1133" w:type="dxa"/>
            <w:tcBorders>
              <w:top w:val="single" w:sz="4" w:space="0" w:color="auto"/>
              <w:left w:val="single" w:sz="4" w:space="0" w:color="auto"/>
              <w:bottom w:val="single" w:sz="4" w:space="0" w:color="auto"/>
              <w:right w:val="single" w:sz="4" w:space="0" w:color="auto"/>
            </w:tcBorders>
          </w:tcPr>
          <w:p w14:paraId="5D2F20EC"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740EDD6A" w14:textId="77777777" w:rsidR="0044631E" w:rsidRDefault="0044631E" w:rsidP="00EF3AB2">
            <w:pPr>
              <w:pStyle w:val="TAL"/>
              <w:spacing w:line="256" w:lineRule="auto"/>
              <w:rPr>
                <w:lang w:val="en-US"/>
              </w:rPr>
            </w:pPr>
            <w:r>
              <w:t>Config</w:t>
            </w:r>
            <w:r>
              <w:rPr>
                <w:szCs w:val="18"/>
              </w:rPr>
              <w:t xml:space="preserve"> 1,4</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795129FC" w14:textId="77777777" w:rsidR="0044631E" w:rsidRDefault="0044631E" w:rsidP="00EF3AB2">
            <w:pPr>
              <w:pStyle w:val="TAC"/>
              <w:spacing w:line="256" w:lineRule="auto"/>
              <w:rPr>
                <w:lang w:val="en-US"/>
              </w:rPr>
            </w:pPr>
            <w:r>
              <w:t>CR.1.1 FDD</w:t>
            </w:r>
            <w:r>
              <w:rPr>
                <w:lang w:val="en-US"/>
              </w:rPr>
              <w:t xml:space="preserve">  </w:t>
            </w:r>
          </w:p>
        </w:tc>
        <w:tc>
          <w:tcPr>
            <w:tcW w:w="2201" w:type="dxa"/>
            <w:gridSpan w:val="2"/>
            <w:tcBorders>
              <w:top w:val="single" w:sz="4" w:space="0" w:color="auto"/>
              <w:left w:val="single" w:sz="4" w:space="0" w:color="auto"/>
              <w:bottom w:val="nil"/>
              <w:right w:val="single" w:sz="4" w:space="0" w:color="auto"/>
            </w:tcBorders>
            <w:hideMark/>
          </w:tcPr>
          <w:p w14:paraId="39C499C4" w14:textId="77777777" w:rsidR="0044631E" w:rsidRDefault="0044631E" w:rsidP="00EF3AB2">
            <w:pPr>
              <w:pStyle w:val="TAC"/>
              <w:spacing w:line="256" w:lineRule="auto"/>
              <w:rPr>
                <w:lang w:eastAsia="zh-CN"/>
              </w:rPr>
            </w:pPr>
            <w:r>
              <w:rPr>
                <w:lang w:eastAsia="zh-CN"/>
              </w:rPr>
              <w:t>-</w:t>
            </w:r>
          </w:p>
        </w:tc>
      </w:tr>
      <w:tr w:rsidR="0044631E" w14:paraId="3DFAECB1" w14:textId="77777777" w:rsidTr="00EF3AB2">
        <w:trPr>
          <w:cantSplit/>
          <w:trHeight w:val="206"/>
        </w:trPr>
        <w:tc>
          <w:tcPr>
            <w:tcW w:w="2550" w:type="dxa"/>
            <w:tcBorders>
              <w:top w:val="nil"/>
              <w:left w:val="single" w:sz="4" w:space="0" w:color="auto"/>
              <w:bottom w:val="nil"/>
              <w:right w:val="single" w:sz="4" w:space="0" w:color="auto"/>
            </w:tcBorders>
            <w:vAlign w:val="center"/>
            <w:hideMark/>
          </w:tcPr>
          <w:p w14:paraId="6212F15C" w14:textId="77777777" w:rsidR="0044631E" w:rsidRDefault="0044631E" w:rsidP="00EF3AB2">
            <w:pPr>
              <w:pStyle w:val="TAL"/>
              <w:spacing w:line="256" w:lineRule="auto"/>
              <w:rPr>
                <w:lang w:eastAsia="ko-KR"/>
              </w:rPr>
            </w:pPr>
            <w:r>
              <w:t>Channel</w:t>
            </w:r>
          </w:p>
        </w:tc>
        <w:tc>
          <w:tcPr>
            <w:tcW w:w="1133" w:type="dxa"/>
            <w:tcBorders>
              <w:top w:val="single" w:sz="4" w:space="0" w:color="auto"/>
              <w:left w:val="single" w:sz="4" w:space="0" w:color="auto"/>
              <w:bottom w:val="single" w:sz="4" w:space="0" w:color="auto"/>
              <w:right w:val="single" w:sz="4" w:space="0" w:color="auto"/>
            </w:tcBorders>
          </w:tcPr>
          <w:p w14:paraId="0BC248B1"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376B61DA" w14:textId="77777777" w:rsidR="0044631E" w:rsidRDefault="0044631E" w:rsidP="00EF3AB2">
            <w:pPr>
              <w:pStyle w:val="TAL"/>
              <w:spacing w:line="256" w:lineRule="auto"/>
              <w:rPr>
                <w:lang w:val="en-US"/>
              </w:rPr>
            </w:pPr>
            <w:r>
              <w:t>Config</w:t>
            </w:r>
            <w:r>
              <w:rPr>
                <w:szCs w:val="18"/>
              </w:rPr>
              <w:t xml:space="preserve"> 2,5</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2D95C0D6" w14:textId="77777777" w:rsidR="0044631E" w:rsidRDefault="0044631E" w:rsidP="00EF3AB2">
            <w:pPr>
              <w:pStyle w:val="TAC"/>
              <w:spacing w:line="256" w:lineRule="auto"/>
            </w:pPr>
            <w:r>
              <w:t>CR.1.1 TDD</w:t>
            </w:r>
          </w:p>
        </w:tc>
        <w:tc>
          <w:tcPr>
            <w:tcW w:w="2201" w:type="dxa"/>
            <w:gridSpan w:val="2"/>
            <w:tcBorders>
              <w:top w:val="nil"/>
              <w:left w:val="single" w:sz="4" w:space="0" w:color="auto"/>
              <w:bottom w:val="nil"/>
              <w:right w:val="single" w:sz="4" w:space="0" w:color="auto"/>
            </w:tcBorders>
            <w:vAlign w:val="center"/>
            <w:hideMark/>
          </w:tcPr>
          <w:p w14:paraId="6513A702" w14:textId="77777777" w:rsidR="0044631E" w:rsidRDefault="0044631E" w:rsidP="00EF3AB2"/>
        </w:tc>
      </w:tr>
      <w:tr w:rsidR="0044631E" w14:paraId="7B440751" w14:textId="77777777" w:rsidTr="00EF3AB2">
        <w:trPr>
          <w:cantSplit/>
          <w:trHeight w:val="180"/>
        </w:trPr>
        <w:tc>
          <w:tcPr>
            <w:tcW w:w="2550" w:type="dxa"/>
            <w:tcBorders>
              <w:top w:val="nil"/>
              <w:left w:val="single" w:sz="4" w:space="0" w:color="auto"/>
              <w:bottom w:val="single" w:sz="4" w:space="0" w:color="auto"/>
              <w:right w:val="single" w:sz="4" w:space="0" w:color="auto"/>
            </w:tcBorders>
            <w:vAlign w:val="center"/>
            <w:hideMark/>
          </w:tcPr>
          <w:p w14:paraId="5E570A88" w14:textId="77777777" w:rsidR="0044631E" w:rsidRDefault="0044631E" w:rsidP="00EF3AB2">
            <w:pPr>
              <w:spacing w:after="0" w:line="256" w:lineRule="auto"/>
              <w:rPr>
                <w:rFonts w:ascii="Calibri" w:hAnsi="Calibri" w:cstheme="minorBidi"/>
                <w:lang w:val="en-US" w:eastAsia="zh-CN"/>
              </w:rPr>
            </w:pPr>
          </w:p>
        </w:tc>
        <w:tc>
          <w:tcPr>
            <w:tcW w:w="1133" w:type="dxa"/>
            <w:tcBorders>
              <w:top w:val="single" w:sz="4" w:space="0" w:color="auto"/>
              <w:left w:val="single" w:sz="4" w:space="0" w:color="auto"/>
              <w:bottom w:val="single" w:sz="4" w:space="0" w:color="auto"/>
              <w:right w:val="single" w:sz="4" w:space="0" w:color="auto"/>
            </w:tcBorders>
          </w:tcPr>
          <w:p w14:paraId="4C3BE124" w14:textId="77777777" w:rsidR="0044631E" w:rsidRDefault="0044631E" w:rsidP="00EF3AB2">
            <w:pPr>
              <w:pStyle w:val="TAC"/>
              <w:spacing w:line="256" w:lineRule="auto"/>
              <w:rPr>
                <w:lang w:val="it-IT" w:eastAsia="ko-KR"/>
              </w:rPr>
            </w:pPr>
          </w:p>
        </w:tc>
        <w:tc>
          <w:tcPr>
            <w:tcW w:w="1098" w:type="dxa"/>
            <w:tcBorders>
              <w:top w:val="single" w:sz="4" w:space="0" w:color="auto"/>
              <w:left w:val="single" w:sz="4" w:space="0" w:color="auto"/>
              <w:bottom w:val="single" w:sz="4" w:space="0" w:color="auto"/>
              <w:right w:val="single" w:sz="4" w:space="0" w:color="auto"/>
            </w:tcBorders>
            <w:hideMark/>
          </w:tcPr>
          <w:p w14:paraId="303904D6" w14:textId="77777777" w:rsidR="0044631E" w:rsidRDefault="0044631E" w:rsidP="00EF3AB2">
            <w:pPr>
              <w:pStyle w:val="TAL"/>
              <w:spacing w:line="256" w:lineRule="auto"/>
              <w:rPr>
                <w:lang w:val="en-US"/>
              </w:rPr>
            </w:pPr>
            <w:r>
              <w:t>Config</w:t>
            </w:r>
            <w:r>
              <w:rPr>
                <w:szCs w:val="18"/>
              </w:rPr>
              <w:t xml:space="preserve"> 3,6</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167B48A8" w14:textId="77777777" w:rsidR="0044631E" w:rsidRDefault="0044631E" w:rsidP="00EF3AB2">
            <w:pPr>
              <w:pStyle w:val="TAC"/>
              <w:spacing w:line="256" w:lineRule="auto"/>
            </w:pPr>
            <w:r>
              <w:t>CR2.1 TDD</w:t>
            </w:r>
          </w:p>
        </w:tc>
        <w:tc>
          <w:tcPr>
            <w:tcW w:w="2201" w:type="dxa"/>
            <w:gridSpan w:val="2"/>
            <w:tcBorders>
              <w:top w:val="nil"/>
              <w:left w:val="single" w:sz="4" w:space="0" w:color="auto"/>
              <w:bottom w:val="single" w:sz="4" w:space="0" w:color="auto"/>
              <w:right w:val="single" w:sz="4" w:space="0" w:color="auto"/>
            </w:tcBorders>
            <w:vAlign w:val="center"/>
            <w:hideMark/>
          </w:tcPr>
          <w:p w14:paraId="129F1061" w14:textId="77777777" w:rsidR="0044631E" w:rsidRDefault="0044631E" w:rsidP="00EF3AB2"/>
        </w:tc>
      </w:tr>
      <w:tr w:rsidR="0044631E" w14:paraId="6197E9EF" w14:textId="77777777" w:rsidTr="00EF3AB2">
        <w:trPr>
          <w:cantSplit/>
          <w:trHeight w:val="180"/>
        </w:trPr>
        <w:tc>
          <w:tcPr>
            <w:tcW w:w="2550" w:type="dxa"/>
            <w:vMerge w:val="restart"/>
            <w:tcBorders>
              <w:top w:val="nil"/>
              <w:left w:val="single" w:sz="4" w:space="0" w:color="auto"/>
              <w:bottom w:val="single" w:sz="4" w:space="0" w:color="auto"/>
              <w:right w:val="single" w:sz="4" w:space="0" w:color="auto"/>
            </w:tcBorders>
            <w:hideMark/>
          </w:tcPr>
          <w:p w14:paraId="7BD9A376" w14:textId="77777777" w:rsidR="0044631E" w:rsidRDefault="0044631E" w:rsidP="00EF3AB2">
            <w:pPr>
              <w:pStyle w:val="TAL"/>
              <w:spacing w:line="256" w:lineRule="auto"/>
              <w:rPr>
                <w:lang w:eastAsia="ko-KR"/>
              </w:rPr>
            </w:pPr>
            <w:r>
              <w:t>Dedicated CORESET Reference Channel</w:t>
            </w:r>
          </w:p>
        </w:tc>
        <w:tc>
          <w:tcPr>
            <w:tcW w:w="1133" w:type="dxa"/>
            <w:tcBorders>
              <w:top w:val="single" w:sz="4" w:space="0" w:color="auto"/>
              <w:left w:val="single" w:sz="4" w:space="0" w:color="auto"/>
              <w:bottom w:val="single" w:sz="4" w:space="0" w:color="auto"/>
              <w:right w:val="single" w:sz="4" w:space="0" w:color="auto"/>
            </w:tcBorders>
          </w:tcPr>
          <w:p w14:paraId="6760DB94"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09D4A465" w14:textId="77777777" w:rsidR="0044631E" w:rsidRDefault="0044631E" w:rsidP="00EF3AB2">
            <w:pPr>
              <w:pStyle w:val="TAL"/>
              <w:spacing w:line="256" w:lineRule="auto"/>
            </w:pPr>
            <w:r>
              <w:t>Config</w:t>
            </w:r>
            <w:r>
              <w:rPr>
                <w:szCs w:val="18"/>
              </w:rPr>
              <w:t xml:space="preserve"> 1,4</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3DB3722F" w14:textId="77777777" w:rsidR="0044631E" w:rsidRDefault="0044631E" w:rsidP="00EF3AB2">
            <w:pPr>
              <w:pStyle w:val="TAC"/>
              <w:spacing w:line="256" w:lineRule="auto"/>
            </w:pPr>
            <w:r>
              <w:t xml:space="preserve">CCR.1.1 FDD  </w:t>
            </w:r>
          </w:p>
        </w:tc>
        <w:tc>
          <w:tcPr>
            <w:tcW w:w="2201" w:type="dxa"/>
            <w:gridSpan w:val="2"/>
            <w:tcBorders>
              <w:top w:val="single" w:sz="4" w:space="0" w:color="auto"/>
              <w:left w:val="single" w:sz="4" w:space="0" w:color="auto"/>
              <w:bottom w:val="nil"/>
              <w:right w:val="single" w:sz="4" w:space="0" w:color="auto"/>
            </w:tcBorders>
            <w:hideMark/>
          </w:tcPr>
          <w:p w14:paraId="28305775" w14:textId="77777777" w:rsidR="0044631E" w:rsidRDefault="0044631E" w:rsidP="00EF3AB2">
            <w:pPr>
              <w:pStyle w:val="TAC"/>
              <w:spacing w:line="256" w:lineRule="auto"/>
              <w:rPr>
                <w:lang w:eastAsia="zh-CN"/>
              </w:rPr>
            </w:pPr>
            <w:r>
              <w:rPr>
                <w:lang w:eastAsia="zh-CN"/>
              </w:rPr>
              <w:t>-</w:t>
            </w:r>
          </w:p>
        </w:tc>
      </w:tr>
      <w:tr w:rsidR="0044631E" w14:paraId="6A3BDDD5" w14:textId="77777777" w:rsidTr="00EF3AB2">
        <w:trPr>
          <w:cantSplit/>
          <w:trHeight w:val="180"/>
        </w:trPr>
        <w:tc>
          <w:tcPr>
            <w:tcW w:w="8951" w:type="dxa"/>
            <w:vMerge/>
            <w:tcBorders>
              <w:top w:val="nil"/>
              <w:left w:val="single" w:sz="4" w:space="0" w:color="auto"/>
              <w:bottom w:val="single" w:sz="4" w:space="0" w:color="auto"/>
              <w:right w:val="single" w:sz="4" w:space="0" w:color="auto"/>
            </w:tcBorders>
            <w:vAlign w:val="center"/>
            <w:hideMark/>
          </w:tcPr>
          <w:p w14:paraId="1BF66C23" w14:textId="77777777" w:rsidR="0044631E" w:rsidRDefault="0044631E" w:rsidP="00EF3AB2">
            <w:pPr>
              <w:spacing w:after="0" w:line="256" w:lineRule="auto"/>
              <w:rPr>
                <w:rFonts w:ascii="Arial" w:hAnsi="Arial"/>
                <w:sz w:val="18"/>
                <w:lang w:eastAsia="ko-KR"/>
              </w:rPr>
            </w:pPr>
          </w:p>
        </w:tc>
        <w:tc>
          <w:tcPr>
            <w:tcW w:w="1133" w:type="dxa"/>
            <w:tcBorders>
              <w:top w:val="single" w:sz="4" w:space="0" w:color="auto"/>
              <w:left w:val="single" w:sz="4" w:space="0" w:color="auto"/>
              <w:bottom w:val="single" w:sz="4" w:space="0" w:color="auto"/>
              <w:right w:val="single" w:sz="4" w:space="0" w:color="auto"/>
            </w:tcBorders>
          </w:tcPr>
          <w:p w14:paraId="579F4D49" w14:textId="77777777" w:rsidR="0044631E" w:rsidRDefault="0044631E" w:rsidP="00EF3AB2">
            <w:pPr>
              <w:pStyle w:val="TAC"/>
              <w:spacing w:line="256" w:lineRule="auto"/>
              <w:rPr>
                <w:lang w:val="it-IT" w:eastAsia="ko-KR"/>
              </w:rPr>
            </w:pPr>
          </w:p>
        </w:tc>
        <w:tc>
          <w:tcPr>
            <w:tcW w:w="1098" w:type="dxa"/>
            <w:tcBorders>
              <w:top w:val="single" w:sz="4" w:space="0" w:color="auto"/>
              <w:left w:val="single" w:sz="4" w:space="0" w:color="auto"/>
              <w:bottom w:val="single" w:sz="4" w:space="0" w:color="auto"/>
              <w:right w:val="single" w:sz="4" w:space="0" w:color="auto"/>
            </w:tcBorders>
            <w:hideMark/>
          </w:tcPr>
          <w:p w14:paraId="1564C9CE" w14:textId="77777777" w:rsidR="0044631E" w:rsidRDefault="0044631E" w:rsidP="00EF3AB2">
            <w:pPr>
              <w:pStyle w:val="TAL"/>
              <w:spacing w:line="256" w:lineRule="auto"/>
            </w:pPr>
            <w:r>
              <w:t>Config</w:t>
            </w:r>
            <w:r>
              <w:rPr>
                <w:szCs w:val="18"/>
              </w:rPr>
              <w:t xml:space="preserve"> 2,5</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569EA6F8" w14:textId="77777777" w:rsidR="0044631E" w:rsidRDefault="0044631E" w:rsidP="00EF3AB2">
            <w:pPr>
              <w:pStyle w:val="TAC"/>
              <w:spacing w:line="256" w:lineRule="auto"/>
            </w:pPr>
            <w:r>
              <w:t>CCR.1.1 TDD</w:t>
            </w:r>
          </w:p>
        </w:tc>
        <w:tc>
          <w:tcPr>
            <w:tcW w:w="2201" w:type="dxa"/>
            <w:gridSpan w:val="2"/>
            <w:tcBorders>
              <w:top w:val="nil"/>
              <w:left w:val="single" w:sz="4" w:space="0" w:color="auto"/>
              <w:bottom w:val="nil"/>
              <w:right w:val="single" w:sz="4" w:space="0" w:color="auto"/>
            </w:tcBorders>
            <w:vAlign w:val="center"/>
          </w:tcPr>
          <w:p w14:paraId="1F786EB5" w14:textId="77777777" w:rsidR="0044631E" w:rsidRDefault="0044631E" w:rsidP="00EF3AB2">
            <w:pPr>
              <w:pStyle w:val="TAC"/>
              <w:spacing w:line="256" w:lineRule="auto"/>
              <w:rPr>
                <w:lang w:eastAsia="zh-CN"/>
              </w:rPr>
            </w:pPr>
          </w:p>
        </w:tc>
      </w:tr>
      <w:tr w:rsidR="0044631E" w14:paraId="661B097B" w14:textId="77777777" w:rsidTr="00EF3AB2">
        <w:trPr>
          <w:cantSplit/>
          <w:trHeight w:val="180"/>
        </w:trPr>
        <w:tc>
          <w:tcPr>
            <w:tcW w:w="8951" w:type="dxa"/>
            <w:vMerge/>
            <w:tcBorders>
              <w:top w:val="nil"/>
              <w:left w:val="single" w:sz="4" w:space="0" w:color="auto"/>
              <w:bottom w:val="single" w:sz="4" w:space="0" w:color="auto"/>
              <w:right w:val="single" w:sz="4" w:space="0" w:color="auto"/>
            </w:tcBorders>
            <w:vAlign w:val="center"/>
            <w:hideMark/>
          </w:tcPr>
          <w:p w14:paraId="15BA2A8B" w14:textId="77777777" w:rsidR="0044631E" w:rsidRDefault="0044631E" w:rsidP="00EF3AB2">
            <w:pPr>
              <w:spacing w:after="0" w:line="256" w:lineRule="auto"/>
              <w:rPr>
                <w:rFonts w:ascii="Arial" w:hAnsi="Arial"/>
                <w:sz w:val="18"/>
                <w:lang w:eastAsia="ko-KR"/>
              </w:rPr>
            </w:pPr>
          </w:p>
        </w:tc>
        <w:tc>
          <w:tcPr>
            <w:tcW w:w="1133" w:type="dxa"/>
            <w:tcBorders>
              <w:top w:val="single" w:sz="4" w:space="0" w:color="auto"/>
              <w:left w:val="single" w:sz="4" w:space="0" w:color="auto"/>
              <w:bottom w:val="single" w:sz="4" w:space="0" w:color="auto"/>
              <w:right w:val="single" w:sz="4" w:space="0" w:color="auto"/>
            </w:tcBorders>
          </w:tcPr>
          <w:p w14:paraId="21FEDB22" w14:textId="77777777" w:rsidR="0044631E" w:rsidRDefault="0044631E" w:rsidP="00EF3AB2">
            <w:pPr>
              <w:pStyle w:val="TAC"/>
              <w:spacing w:line="256" w:lineRule="auto"/>
              <w:rPr>
                <w:lang w:val="it-IT" w:eastAsia="ko-KR"/>
              </w:rPr>
            </w:pPr>
          </w:p>
        </w:tc>
        <w:tc>
          <w:tcPr>
            <w:tcW w:w="1098" w:type="dxa"/>
            <w:tcBorders>
              <w:top w:val="single" w:sz="4" w:space="0" w:color="auto"/>
              <w:left w:val="single" w:sz="4" w:space="0" w:color="auto"/>
              <w:bottom w:val="single" w:sz="4" w:space="0" w:color="auto"/>
              <w:right w:val="single" w:sz="4" w:space="0" w:color="auto"/>
            </w:tcBorders>
            <w:hideMark/>
          </w:tcPr>
          <w:p w14:paraId="49296983" w14:textId="77777777" w:rsidR="0044631E" w:rsidRDefault="0044631E" w:rsidP="00EF3AB2">
            <w:pPr>
              <w:pStyle w:val="TAL"/>
              <w:spacing w:line="256" w:lineRule="auto"/>
            </w:pPr>
            <w:r>
              <w:t>Config</w:t>
            </w:r>
            <w:r>
              <w:rPr>
                <w:szCs w:val="18"/>
              </w:rPr>
              <w:t xml:space="preserve"> 3,6</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54C1AF57" w14:textId="77777777" w:rsidR="0044631E" w:rsidRDefault="0044631E" w:rsidP="00EF3AB2">
            <w:pPr>
              <w:pStyle w:val="TAC"/>
              <w:spacing w:line="256" w:lineRule="auto"/>
            </w:pPr>
            <w:r>
              <w:t>CCR.2.1 TDD</w:t>
            </w:r>
          </w:p>
        </w:tc>
        <w:tc>
          <w:tcPr>
            <w:tcW w:w="2201" w:type="dxa"/>
            <w:gridSpan w:val="2"/>
            <w:tcBorders>
              <w:top w:val="nil"/>
              <w:left w:val="single" w:sz="4" w:space="0" w:color="auto"/>
              <w:bottom w:val="single" w:sz="4" w:space="0" w:color="auto"/>
              <w:right w:val="single" w:sz="4" w:space="0" w:color="auto"/>
            </w:tcBorders>
            <w:vAlign w:val="center"/>
          </w:tcPr>
          <w:p w14:paraId="257073E6" w14:textId="77777777" w:rsidR="0044631E" w:rsidRDefault="0044631E" w:rsidP="00EF3AB2">
            <w:pPr>
              <w:pStyle w:val="TAC"/>
              <w:spacing w:line="256" w:lineRule="auto"/>
              <w:rPr>
                <w:lang w:eastAsia="zh-CN"/>
              </w:rPr>
            </w:pPr>
          </w:p>
        </w:tc>
      </w:tr>
      <w:tr w:rsidR="0044631E" w14:paraId="11E88544" w14:textId="77777777" w:rsidTr="00EF3AB2">
        <w:trPr>
          <w:cantSplit/>
          <w:trHeight w:val="180"/>
        </w:trPr>
        <w:tc>
          <w:tcPr>
            <w:tcW w:w="2550" w:type="dxa"/>
            <w:tcBorders>
              <w:top w:val="single" w:sz="4" w:space="0" w:color="auto"/>
              <w:left w:val="single" w:sz="4" w:space="0" w:color="auto"/>
              <w:bottom w:val="nil"/>
              <w:right w:val="single" w:sz="4" w:space="0" w:color="auto"/>
            </w:tcBorders>
            <w:hideMark/>
          </w:tcPr>
          <w:p w14:paraId="3647A61A" w14:textId="77777777" w:rsidR="0044631E" w:rsidRDefault="0044631E" w:rsidP="00EF3AB2">
            <w:pPr>
              <w:pStyle w:val="TAL"/>
              <w:spacing w:line="256" w:lineRule="auto"/>
              <w:rPr>
                <w:lang w:eastAsia="ko-KR"/>
              </w:rPr>
            </w:pPr>
            <w:r>
              <w:rPr>
                <w:lang w:val="it-IT" w:eastAsia="zh-CN"/>
              </w:rPr>
              <w:t>SSB parameters</w:t>
            </w:r>
          </w:p>
        </w:tc>
        <w:tc>
          <w:tcPr>
            <w:tcW w:w="1133" w:type="dxa"/>
            <w:tcBorders>
              <w:top w:val="single" w:sz="4" w:space="0" w:color="auto"/>
              <w:left w:val="single" w:sz="4" w:space="0" w:color="auto"/>
              <w:bottom w:val="single" w:sz="4" w:space="0" w:color="auto"/>
              <w:right w:val="single" w:sz="4" w:space="0" w:color="auto"/>
            </w:tcBorders>
          </w:tcPr>
          <w:p w14:paraId="75BBF4EE"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46B04539" w14:textId="77777777" w:rsidR="0044631E" w:rsidRDefault="0044631E" w:rsidP="00EF3AB2">
            <w:pPr>
              <w:pStyle w:val="TAL"/>
              <w:spacing w:line="256" w:lineRule="auto"/>
            </w:pPr>
            <w:r>
              <w:t>Config</w:t>
            </w:r>
            <w:r>
              <w:rPr>
                <w:szCs w:val="18"/>
              </w:rPr>
              <w:t xml:space="preserve"> 1,4</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735C71CC" w14:textId="77777777" w:rsidR="0044631E" w:rsidRDefault="0044631E" w:rsidP="00EF3AB2">
            <w:pPr>
              <w:pStyle w:val="TAC"/>
              <w:spacing w:line="256" w:lineRule="auto"/>
            </w:pPr>
            <w:r>
              <w:rPr>
                <w:rFonts w:cs="Arial"/>
                <w:lang w:eastAsia="zh-CN"/>
              </w:rPr>
              <w:t>SSB.1 FR1</w:t>
            </w:r>
          </w:p>
        </w:tc>
        <w:tc>
          <w:tcPr>
            <w:tcW w:w="2201" w:type="dxa"/>
            <w:gridSpan w:val="2"/>
            <w:tcBorders>
              <w:top w:val="single" w:sz="4" w:space="0" w:color="auto"/>
              <w:left w:val="single" w:sz="4" w:space="0" w:color="auto"/>
              <w:bottom w:val="single" w:sz="4" w:space="0" w:color="auto"/>
              <w:right w:val="single" w:sz="4" w:space="0" w:color="auto"/>
            </w:tcBorders>
            <w:vAlign w:val="center"/>
            <w:hideMark/>
          </w:tcPr>
          <w:p w14:paraId="3C8693FF" w14:textId="77777777" w:rsidR="0044631E" w:rsidRDefault="0044631E" w:rsidP="00EF3AB2">
            <w:pPr>
              <w:pStyle w:val="TAC"/>
              <w:spacing w:line="256" w:lineRule="auto"/>
              <w:rPr>
                <w:lang w:eastAsia="zh-CN"/>
              </w:rPr>
            </w:pPr>
            <w:r>
              <w:rPr>
                <w:rFonts w:cs="Arial"/>
                <w:lang w:eastAsia="zh-CN"/>
              </w:rPr>
              <w:t>SSB.5 FR1</w:t>
            </w:r>
          </w:p>
        </w:tc>
      </w:tr>
      <w:tr w:rsidR="0044631E" w14:paraId="0DE5EF95" w14:textId="77777777" w:rsidTr="00EF3AB2">
        <w:trPr>
          <w:cantSplit/>
          <w:trHeight w:val="180"/>
        </w:trPr>
        <w:tc>
          <w:tcPr>
            <w:tcW w:w="2550" w:type="dxa"/>
            <w:tcBorders>
              <w:top w:val="nil"/>
              <w:left w:val="single" w:sz="4" w:space="0" w:color="auto"/>
              <w:bottom w:val="nil"/>
              <w:right w:val="single" w:sz="4" w:space="0" w:color="auto"/>
            </w:tcBorders>
            <w:vAlign w:val="center"/>
          </w:tcPr>
          <w:p w14:paraId="204D3D33" w14:textId="77777777" w:rsidR="0044631E" w:rsidRDefault="0044631E" w:rsidP="00EF3AB2">
            <w:pPr>
              <w:pStyle w:val="TAL"/>
              <w:spacing w:line="256" w:lineRule="auto"/>
              <w:rPr>
                <w:lang w:eastAsia="ko-KR"/>
              </w:rPr>
            </w:pPr>
          </w:p>
        </w:tc>
        <w:tc>
          <w:tcPr>
            <w:tcW w:w="1133" w:type="dxa"/>
            <w:tcBorders>
              <w:top w:val="single" w:sz="4" w:space="0" w:color="auto"/>
              <w:left w:val="single" w:sz="4" w:space="0" w:color="auto"/>
              <w:bottom w:val="single" w:sz="4" w:space="0" w:color="auto"/>
              <w:right w:val="single" w:sz="4" w:space="0" w:color="auto"/>
            </w:tcBorders>
          </w:tcPr>
          <w:p w14:paraId="4E31898B"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5D76864A" w14:textId="77777777" w:rsidR="0044631E" w:rsidRDefault="0044631E" w:rsidP="00EF3AB2">
            <w:pPr>
              <w:pStyle w:val="TAL"/>
              <w:spacing w:line="256" w:lineRule="auto"/>
            </w:pPr>
            <w:r>
              <w:t>Config</w:t>
            </w:r>
            <w:r>
              <w:rPr>
                <w:szCs w:val="18"/>
              </w:rPr>
              <w:t xml:space="preserve"> 2,5</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270ABB32" w14:textId="77777777" w:rsidR="0044631E" w:rsidRDefault="0044631E" w:rsidP="00EF3AB2">
            <w:pPr>
              <w:pStyle w:val="TAC"/>
              <w:spacing w:line="256" w:lineRule="auto"/>
            </w:pPr>
            <w:r>
              <w:rPr>
                <w:rFonts w:cs="Arial"/>
                <w:lang w:eastAsia="zh-CN"/>
              </w:rPr>
              <w:t>SSB.1 FR1</w:t>
            </w:r>
          </w:p>
        </w:tc>
        <w:tc>
          <w:tcPr>
            <w:tcW w:w="2201" w:type="dxa"/>
            <w:gridSpan w:val="2"/>
            <w:tcBorders>
              <w:top w:val="single" w:sz="4" w:space="0" w:color="auto"/>
              <w:left w:val="single" w:sz="4" w:space="0" w:color="auto"/>
              <w:bottom w:val="single" w:sz="4" w:space="0" w:color="auto"/>
              <w:right w:val="single" w:sz="4" w:space="0" w:color="auto"/>
            </w:tcBorders>
            <w:vAlign w:val="center"/>
            <w:hideMark/>
          </w:tcPr>
          <w:p w14:paraId="61BC3FBC" w14:textId="77777777" w:rsidR="0044631E" w:rsidRDefault="0044631E" w:rsidP="00EF3AB2">
            <w:pPr>
              <w:pStyle w:val="TAC"/>
              <w:spacing w:line="256" w:lineRule="auto"/>
              <w:rPr>
                <w:lang w:eastAsia="zh-CN"/>
              </w:rPr>
            </w:pPr>
            <w:r>
              <w:rPr>
                <w:rFonts w:cs="Arial"/>
                <w:lang w:eastAsia="zh-CN"/>
              </w:rPr>
              <w:t>SSB.5 FR1</w:t>
            </w:r>
          </w:p>
        </w:tc>
      </w:tr>
      <w:tr w:rsidR="0044631E" w14:paraId="30DAC9F3" w14:textId="77777777" w:rsidTr="00EF3AB2">
        <w:trPr>
          <w:cantSplit/>
          <w:trHeight w:val="180"/>
        </w:trPr>
        <w:tc>
          <w:tcPr>
            <w:tcW w:w="2550" w:type="dxa"/>
            <w:tcBorders>
              <w:top w:val="nil"/>
              <w:left w:val="single" w:sz="4" w:space="0" w:color="auto"/>
              <w:bottom w:val="single" w:sz="4" w:space="0" w:color="auto"/>
              <w:right w:val="single" w:sz="4" w:space="0" w:color="auto"/>
            </w:tcBorders>
            <w:vAlign w:val="center"/>
          </w:tcPr>
          <w:p w14:paraId="4924EA44" w14:textId="77777777" w:rsidR="0044631E" w:rsidRDefault="0044631E" w:rsidP="00EF3AB2">
            <w:pPr>
              <w:pStyle w:val="TAL"/>
              <w:spacing w:line="256" w:lineRule="auto"/>
              <w:rPr>
                <w:lang w:eastAsia="ko-KR"/>
              </w:rPr>
            </w:pPr>
          </w:p>
        </w:tc>
        <w:tc>
          <w:tcPr>
            <w:tcW w:w="1133" w:type="dxa"/>
            <w:tcBorders>
              <w:top w:val="single" w:sz="4" w:space="0" w:color="auto"/>
              <w:left w:val="single" w:sz="4" w:space="0" w:color="auto"/>
              <w:bottom w:val="single" w:sz="4" w:space="0" w:color="auto"/>
              <w:right w:val="single" w:sz="4" w:space="0" w:color="auto"/>
            </w:tcBorders>
          </w:tcPr>
          <w:p w14:paraId="283C02F4"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214A12B9" w14:textId="77777777" w:rsidR="0044631E" w:rsidRDefault="0044631E" w:rsidP="00EF3AB2">
            <w:pPr>
              <w:pStyle w:val="TAL"/>
              <w:spacing w:line="256" w:lineRule="auto"/>
            </w:pPr>
            <w:r>
              <w:t>Config</w:t>
            </w:r>
            <w:r>
              <w:rPr>
                <w:szCs w:val="18"/>
              </w:rPr>
              <w:t xml:space="preserve"> 3,6</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31BD1302" w14:textId="77777777" w:rsidR="0044631E" w:rsidRDefault="0044631E" w:rsidP="00EF3AB2">
            <w:pPr>
              <w:pStyle w:val="TAC"/>
              <w:spacing w:line="256" w:lineRule="auto"/>
            </w:pPr>
            <w:r>
              <w:rPr>
                <w:rFonts w:cs="Arial"/>
                <w:lang w:eastAsia="zh-CN"/>
              </w:rPr>
              <w:t>SSB.2 FR1</w:t>
            </w:r>
          </w:p>
        </w:tc>
        <w:tc>
          <w:tcPr>
            <w:tcW w:w="2201" w:type="dxa"/>
            <w:gridSpan w:val="2"/>
            <w:tcBorders>
              <w:top w:val="single" w:sz="4" w:space="0" w:color="auto"/>
              <w:left w:val="single" w:sz="4" w:space="0" w:color="auto"/>
              <w:bottom w:val="single" w:sz="4" w:space="0" w:color="auto"/>
              <w:right w:val="single" w:sz="4" w:space="0" w:color="auto"/>
            </w:tcBorders>
            <w:vAlign w:val="center"/>
            <w:hideMark/>
          </w:tcPr>
          <w:p w14:paraId="3D8EF85D" w14:textId="77777777" w:rsidR="0044631E" w:rsidRDefault="0044631E" w:rsidP="00EF3AB2">
            <w:pPr>
              <w:pStyle w:val="TAC"/>
              <w:spacing w:line="256" w:lineRule="auto"/>
              <w:rPr>
                <w:lang w:eastAsia="zh-CN"/>
              </w:rPr>
            </w:pPr>
            <w:r>
              <w:rPr>
                <w:rFonts w:cs="Arial"/>
                <w:lang w:eastAsia="zh-CN"/>
              </w:rPr>
              <w:t>SSB.6 FR1</w:t>
            </w:r>
          </w:p>
        </w:tc>
      </w:tr>
      <w:tr w:rsidR="0044631E" w14:paraId="1307E011" w14:textId="77777777" w:rsidTr="00EF3AB2">
        <w:trPr>
          <w:cantSplit/>
          <w:trHeight w:val="180"/>
        </w:trPr>
        <w:tc>
          <w:tcPr>
            <w:tcW w:w="2550" w:type="dxa"/>
            <w:tcBorders>
              <w:top w:val="nil"/>
              <w:left w:val="single" w:sz="4" w:space="0" w:color="auto"/>
              <w:bottom w:val="nil"/>
              <w:right w:val="single" w:sz="4" w:space="0" w:color="auto"/>
            </w:tcBorders>
            <w:hideMark/>
          </w:tcPr>
          <w:p w14:paraId="548231AA" w14:textId="77777777" w:rsidR="0044631E" w:rsidRDefault="0044631E" w:rsidP="00EF3AB2">
            <w:pPr>
              <w:pStyle w:val="TAL"/>
              <w:spacing w:line="256" w:lineRule="auto"/>
              <w:rPr>
                <w:rFonts w:cs="v5.0.0"/>
                <w:lang w:eastAsia="ko-KR"/>
              </w:rPr>
            </w:pPr>
            <w:r>
              <w:t xml:space="preserve">SMTC configuration defined </w:t>
            </w:r>
          </w:p>
        </w:tc>
        <w:tc>
          <w:tcPr>
            <w:tcW w:w="1133" w:type="dxa"/>
            <w:tcBorders>
              <w:top w:val="single" w:sz="4" w:space="0" w:color="auto"/>
              <w:left w:val="single" w:sz="4" w:space="0" w:color="auto"/>
              <w:bottom w:val="single" w:sz="4" w:space="0" w:color="auto"/>
              <w:right w:val="single" w:sz="4" w:space="0" w:color="auto"/>
            </w:tcBorders>
          </w:tcPr>
          <w:p w14:paraId="21B81E0D"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2F65A3A7" w14:textId="77777777" w:rsidR="0044631E" w:rsidRDefault="0044631E" w:rsidP="00EF3AB2">
            <w:pPr>
              <w:pStyle w:val="TAL"/>
              <w:spacing w:line="256" w:lineRule="auto"/>
            </w:pPr>
            <w:r>
              <w:t>Config</w:t>
            </w:r>
            <w:r>
              <w:rPr>
                <w:szCs w:val="18"/>
              </w:rPr>
              <w:t xml:space="preserve"> </w:t>
            </w:r>
            <w:r>
              <w:t>1,4</w:t>
            </w:r>
          </w:p>
        </w:tc>
        <w:tc>
          <w:tcPr>
            <w:tcW w:w="1969" w:type="dxa"/>
            <w:gridSpan w:val="2"/>
            <w:tcBorders>
              <w:top w:val="single" w:sz="4" w:space="0" w:color="auto"/>
              <w:left w:val="single" w:sz="4" w:space="0" w:color="auto"/>
              <w:bottom w:val="single" w:sz="4" w:space="0" w:color="auto"/>
              <w:right w:val="single" w:sz="4" w:space="0" w:color="auto"/>
            </w:tcBorders>
            <w:hideMark/>
          </w:tcPr>
          <w:p w14:paraId="694409B8" w14:textId="77777777" w:rsidR="0044631E" w:rsidRDefault="0044631E" w:rsidP="00EF3AB2">
            <w:pPr>
              <w:pStyle w:val="TAC"/>
              <w:spacing w:line="256" w:lineRule="auto"/>
              <w:rPr>
                <w:rFonts w:cs="Arial"/>
                <w:lang w:eastAsia="zh-CN"/>
              </w:rPr>
            </w:pPr>
            <w:r>
              <w:t>SMTC.2</w:t>
            </w:r>
          </w:p>
        </w:tc>
        <w:tc>
          <w:tcPr>
            <w:tcW w:w="2201" w:type="dxa"/>
            <w:gridSpan w:val="2"/>
            <w:tcBorders>
              <w:top w:val="single" w:sz="4" w:space="0" w:color="auto"/>
              <w:left w:val="single" w:sz="4" w:space="0" w:color="auto"/>
              <w:bottom w:val="single" w:sz="4" w:space="0" w:color="auto"/>
              <w:right w:val="single" w:sz="4" w:space="0" w:color="auto"/>
            </w:tcBorders>
            <w:hideMark/>
          </w:tcPr>
          <w:p w14:paraId="7235BFB1" w14:textId="77777777" w:rsidR="0044631E" w:rsidRDefault="0044631E" w:rsidP="00EF3AB2">
            <w:pPr>
              <w:pStyle w:val="TAC"/>
              <w:spacing w:line="256" w:lineRule="auto"/>
              <w:rPr>
                <w:rFonts w:cs="Arial"/>
                <w:lang w:eastAsia="zh-CN"/>
              </w:rPr>
            </w:pPr>
            <w:r>
              <w:t>SMTC.5</w:t>
            </w:r>
          </w:p>
        </w:tc>
      </w:tr>
      <w:tr w:rsidR="0044631E" w14:paraId="4586554A" w14:textId="77777777" w:rsidTr="00EF3AB2">
        <w:trPr>
          <w:cantSplit/>
          <w:trHeight w:val="180"/>
        </w:trPr>
        <w:tc>
          <w:tcPr>
            <w:tcW w:w="2550" w:type="dxa"/>
            <w:tcBorders>
              <w:top w:val="nil"/>
              <w:left w:val="single" w:sz="4" w:space="0" w:color="auto"/>
              <w:bottom w:val="single" w:sz="4" w:space="0" w:color="auto"/>
              <w:right w:val="single" w:sz="4" w:space="0" w:color="auto"/>
            </w:tcBorders>
            <w:hideMark/>
          </w:tcPr>
          <w:p w14:paraId="302B9BE8" w14:textId="77777777" w:rsidR="0044631E" w:rsidRDefault="0044631E" w:rsidP="00EF3AB2">
            <w:pPr>
              <w:pStyle w:val="TAL"/>
              <w:spacing w:line="256" w:lineRule="auto"/>
              <w:rPr>
                <w:rFonts w:cs="v5.0.0"/>
                <w:lang w:eastAsia="ko-KR"/>
              </w:rPr>
            </w:pPr>
            <w:r>
              <w:t>in A.3.11</w:t>
            </w:r>
          </w:p>
        </w:tc>
        <w:tc>
          <w:tcPr>
            <w:tcW w:w="1133" w:type="dxa"/>
            <w:tcBorders>
              <w:top w:val="single" w:sz="4" w:space="0" w:color="auto"/>
              <w:left w:val="single" w:sz="4" w:space="0" w:color="auto"/>
              <w:bottom w:val="single" w:sz="4" w:space="0" w:color="auto"/>
              <w:right w:val="single" w:sz="4" w:space="0" w:color="auto"/>
            </w:tcBorders>
          </w:tcPr>
          <w:p w14:paraId="1408E1CF"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33CB8376" w14:textId="77777777" w:rsidR="0044631E" w:rsidRDefault="0044631E" w:rsidP="00EF3AB2">
            <w:pPr>
              <w:pStyle w:val="TAL"/>
              <w:spacing w:line="256" w:lineRule="auto"/>
            </w:pPr>
            <w:r>
              <w:t>Config</w:t>
            </w:r>
            <w:r>
              <w:rPr>
                <w:szCs w:val="18"/>
              </w:rPr>
              <w:t xml:space="preserve"> </w:t>
            </w:r>
            <w:r>
              <w:t>2,3,5,6</w:t>
            </w:r>
          </w:p>
        </w:tc>
        <w:tc>
          <w:tcPr>
            <w:tcW w:w="1969" w:type="dxa"/>
            <w:gridSpan w:val="2"/>
            <w:tcBorders>
              <w:top w:val="single" w:sz="4" w:space="0" w:color="auto"/>
              <w:left w:val="single" w:sz="4" w:space="0" w:color="auto"/>
              <w:bottom w:val="single" w:sz="4" w:space="0" w:color="auto"/>
              <w:right w:val="single" w:sz="4" w:space="0" w:color="auto"/>
            </w:tcBorders>
            <w:hideMark/>
          </w:tcPr>
          <w:p w14:paraId="217F27BA" w14:textId="77777777" w:rsidR="0044631E" w:rsidRDefault="0044631E" w:rsidP="00EF3AB2">
            <w:pPr>
              <w:pStyle w:val="TAC"/>
              <w:spacing w:line="256" w:lineRule="auto"/>
              <w:rPr>
                <w:rFonts w:cs="Arial"/>
                <w:lang w:eastAsia="zh-CN"/>
              </w:rPr>
            </w:pPr>
            <w:r>
              <w:t>SMTC.1</w:t>
            </w:r>
          </w:p>
        </w:tc>
        <w:tc>
          <w:tcPr>
            <w:tcW w:w="2201" w:type="dxa"/>
            <w:gridSpan w:val="2"/>
            <w:tcBorders>
              <w:top w:val="single" w:sz="4" w:space="0" w:color="auto"/>
              <w:left w:val="single" w:sz="4" w:space="0" w:color="auto"/>
              <w:bottom w:val="single" w:sz="4" w:space="0" w:color="auto"/>
              <w:right w:val="single" w:sz="4" w:space="0" w:color="auto"/>
            </w:tcBorders>
            <w:hideMark/>
          </w:tcPr>
          <w:p w14:paraId="2623C697" w14:textId="77777777" w:rsidR="0044631E" w:rsidRDefault="0044631E" w:rsidP="00EF3AB2">
            <w:pPr>
              <w:pStyle w:val="TAC"/>
              <w:spacing w:line="256" w:lineRule="auto"/>
              <w:rPr>
                <w:rFonts w:cs="Arial"/>
                <w:lang w:eastAsia="zh-CN"/>
              </w:rPr>
            </w:pPr>
            <w:r>
              <w:t>SMTC.4</w:t>
            </w:r>
          </w:p>
        </w:tc>
      </w:tr>
      <w:tr w:rsidR="0044631E" w14:paraId="0B33E908" w14:textId="77777777" w:rsidTr="00EF3AB2">
        <w:trPr>
          <w:cantSplit/>
          <w:trHeight w:val="193"/>
        </w:trPr>
        <w:tc>
          <w:tcPr>
            <w:tcW w:w="2550" w:type="dxa"/>
            <w:tcBorders>
              <w:top w:val="single" w:sz="4" w:space="0" w:color="auto"/>
              <w:left w:val="single" w:sz="4" w:space="0" w:color="auto"/>
              <w:bottom w:val="nil"/>
              <w:right w:val="single" w:sz="4" w:space="0" w:color="auto"/>
            </w:tcBorders>
            <w:hideMark/>
          </w:tcPr>
          <w:p w14:paraId="4D82C7D5" w14:textId="77777777" w:rsidR="0044631E" w:rsidRDefault="0044631E" w:rsidP="00EF3AB2">
            <w:pPr>
              <w:pStyle w:val="TAL"/>
              <w:spacing w:line="256" w:lineRule="auto"/>
              <w:rPr>
                <w:lang w:val="da-DK" w:eastAsia="ko-KR"/>
              </w:rPr>
            </w:pPr>
            <w:r>
              <w:rPr>
                <w:lang w:val="da-DK"/>
              </w:rPr>
              <w:t>PDSCH/PDCCH subcarrier spacing</w:t>
            </w:r>
          </w:p>
        </w:tc>
        <w:tc>
          <w:tcPr>
            <w:tcW w:w="1133" w:type="dxa"/>
            <w:tcBorders>
              <w:top w:val="single" w:sz="4" w:space="0" w:color="auto"/>
              <w:left w:val="single" w:sz="4" w:space="0" w:color="auto"/>
              <w:bottom w:val="nil"/>
              <w:right w:val="single" w:sz="4" w:space="0" w:color="auto"/>
            </w:tcBorders>
            <w:hideMark/>
          </w:tcPr>
          <w:p w14:paraId="2D3908F4" w14:textId="77777777" w:rsidR="0044631E" w:rsidRDefault="0044631E" w:rsidP="00EF3AB2">
            <w:pPr>
              <w:pStyle w:val="TAC"/>
              <w:spacing w:line="256" w:lineRule="auto"/>
              <w:rPr>
                <w:lang w:val="it-IT"/>
              </w:rPr>
            </w:pPr>
            <w:r>
              <w:rPr>
                <w:lang w:val="it-IT"/>
              </w:rPr>
              <w:t>kHz</w:t>
            </w:r>
          </w:p>
        </w:tc>
        <w:tc>
          <w:tcPr>
            <w:tcW w:w="1098" w:type="dxa"/>
            <w:tcBorders>
              <w:top w:val="single" w:sz="4" w:space="0" w:color="auto"/>
              <w:left w:val="single" w:sz="4" w:space="0" w:color="auto"/>
              <w:bottom w:val="single" w:sz="4" w:space="0" w:color="auto"/>
              <w:right w:val="single" w:sz="4" w:space="0" w:color="auto"/>
            </w:tcBorders>
            <w:hideMark/>
          </w:tcPr>
          <w:p w14:paraId="00193290" w14:textId="77777777" w:rsidR="0044631E" w:rsidRDefault="0044631E" w:rsidP="00EF3AB2">
            <w:pPr>
              <w:pStyle w:val="TAL"/>
              <w:spacing w:line="256" w:lineRule="auto"/>
              <w:rPr>
                <w:lang w:val="da-DK"/>
              </w:rPr>
            </w:pPr>
            <w:r>
              <w:t>Config</w:t>
            </w:r>
            <w:r>
              <w:rPr>
                <w:szCs w:val="18"/>
              </w:rPr>
              <w:t xml:space="preserve"> </w:t>
            </w:r>
            <w:r>
              <w:t>1,2,4,5</w:t>
            </w:r>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61B58172" w14:textId="77777777" w:rsidR="0044631E" w:rsidRDefault="0044631E" w:rsidP="00EF3AB2">
            <w:pPr>
              <w:pStyle w:val="TAC"/>
              <w:spacing w:line="256" w:lineRule="auto"/>
              <w:rPr>
                <w:lang w:val="en-US"/>
              </w:rPr>
            </w:pPr>
            <w:r>
              <w:rPr>
                <w:lang w:val="en-US"/>
              </w:rPr>
              <w:t>15</w:t>
            </w:r>
          </w:p>
        </w:tc>
      </w:tr>
      <w:tr w:rsidR="0044631E" w14:paraId="6B410226" w14:textId="77777777" w:rsidTr="00EF3AB2">
        <w:trPr>
          <w:cantSplit/>
          <w:trHeight w:val="127"/>
        </w:trPr>
        <w:tc>
          <w:tcPr>
            <w:tcW w:w="2550" w:type="dxa"/>
            <w:tcBorders>
              <w:top w:val="nil"/>
              <w:left w:val="single" w:sz="4" w:space="0" w:color="auto"/>
              <w:bottom w:val="single" w:sz="4" w:space="0" w:color="auto"/>
              <w:right w:val="single" w:sz="4" w:space="0" w:color="auto"/>
            </w:tcBorders>
            <w:vAlign w:val="center"/>
            <w:hideMark/>
          </w:tcPr>
          <w:p w14:paraId="617F8742" w14:textId="77777777" w:rsidR="0044631E" w:rsidRDefault="0044631E" w:rsidP="00EF3AB2">
            <w:pPr>
              <w:rPr>
                <w:lang w:val="en-US"/>
              </w:rPr>
            </w:pPr>
          </w:p>
        </w:tc>
        <w:tc>
          <w:tcPr>
            <w:tcW w:w="1133" w:type="dxa"/>
            <w:tcBorders>
              <w:top w:val="nil"/>
              <w:left w:val="single" w:sz="4" w:space="0" w:color="auto"/>
              <w:bottom w:val="single" w:sz="4" w:space="0" w:color="auto"/>
              <w:right w:val="single" w:sz="4" w:space="0" w:color="auto"/>
            </w:tcBorders>
            <w:vAlign w:val="center"/>
            <w:hideMark/>
          </w:tcPr>
          <w:p w14:paraId="7474E762"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43DD96D5" w14:textId="77777777" w:rsidR="0044631E" w:rsidRDefault="0044631E" w:rsidP="00EF3AB2">
            <w:pPr>
              <w:pStyle w:val="TAL"/>
              <w:spacing w:line="256" w:lineRule="auto"/>
              <w:rPr>
                <w:lang w:val="da-DK" w:eastAsia="ko-KR"/>
              </w:rPr>
            </w:pPr>
            <w:r>
              <w:t>Config</w:t>
            </w:r>
            <w:r>
              <w:rPr>
                <w:szCs w:val="18"/>
              </w:rPr>
              <w:t xml:space="preserve"> </w:t>
            </w:r>
            <w:r>
              <w:t>3,6</w:t>
            </w:r>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26F04984" w14:textId="77777777" w:rsidR="0044631E" w:rsidRDefault="0044631E" w:rsidP="00EF3AB2">
            <w:pPr>
              <w:pStyle w:val="TAC"/>
              <w:spacing w:line="256" w:lineRule="auto"/>
              <w:rPr>
                <w:lang w:val="en-US"/>
              </w:rPr>
            </w:pPr>
            <w:r>
              <w:rPr>
                <w:lang w:val="en-US"/>
              </w:rPr>
              <w:t>30</w:t>
            </w:r>
          </w:p>
        </w:tc>
      </w:tr>
      <w:tr w:rsidR="0044631E" w14:paraId="6C298E0F"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37FC6AA9" w14:textId="77777777" w:rsidR="0044631E" w:rsidRDefault="0044631E" w:rsidP="00EF3AB2">
            <w:pPr>
              <w:pStyle w:val="TAL"/>
              <w:keepNext w:val="0"/>
              <w:spacing w:line="256" w:lineRule="auto"/>
              <w:rPr>
                <w:lang w:val="en-US"/>
              </w:rPr>
            </w:pPr>
            <w:r>
              <w:rPr>
                <w:szCs w:val="16"/>
                <w:lang w:eastAsia="ja-JP"/>
              </w:rPr>
              <w:t>EPRE ratio of PSS to SSS</w:t>
            </w:r>
          </w:p>
        </w:tc>
        <w:tc>
          <w:tcPr>
            <w:tcW w:w="1133" w:type="dxa"/>
            <w:tcBorders>
              <w:top w:val="single" w:sz="4" w:space="0" w:color="auto"/>
              <w:left w:val="single" w:sz="4" w:space="0" w:color="auto"/>
              <w:bottom w:val="single" w:sz="4" w:space="0" w:color="auto"/>
              <w:right w:val="single" w:sz="4" w:space="0" w:color="auto"/>
            </w:tcBorders>
          </w:tcPr>
          <w:p w14:paraId="69949CCD" w14:textId="77777777" w:rsidR="0044631E" w:rsidRDefault="0044631E" w:rsidP="00EF3AB2">
            <w:pPr>
              <w:pStyle w:val="TAC"/>
              <w:spacing w:line="256" w:lineRule="auto"/>
            </w:pPr>
          </w:p>
        </w:tc>
        <w:tc>
          <w:tcPr>
            <w:tcW w:w="1098" w:type="dxa"/>
            <w:tcBorders>
              <w:top w:val="single" w:sz="4" w:space="0" w:color="auto"/>
              <w:left w:val="single" w:sz="4" w:space="0" w:color="auto"/>
              <w:bottom w:val="nil"/>
              <w:right w:val="single" w:sz="4" w:space="0" w:color="auto"/>
            </w:tcBorders>
          </w:tcPr>
          <w:p w14:paraId="05504249" w14:textId="77777777" w:rsidR="0044631E" w:rsidRDefault="0044631E" w:rsidP="00EF3AB2">
            <w:pPr>
              <w:pStyle w:val="TAL"/>
              <w:spacing w:line="256" w:lineRule="auto"/>
            </w:pPr>
          </w:p>
        </w:tc>
        <w:tc>
          <w:tcPr>
            <w:tcW w:w="1969" w:type="dxa"/>
            <w:gridSpan w:val="2"/>
            <w:tcBorders>
              <w:top w:val="single" w:sz="4" w:space="0" w:color="auto"/>
              <w:left w:val="single" w:sz="4" w:space="0" w:color="auto"/>
              <w:bottom w:val="nil"/>
              <w:right w:val="single" w:sz="4" w:space="0" w:color="auto"/>
            </w:tcBorders>
          </w:tcPr>
          <w:p w14:paraId="730BADE1" w14:textId="77777777" w:rsidR="0044631E" w:rsidRDefault="0044631E" w:rsidP="00EF3AB2">
            <w:pPr>
              <w:pStyle w:val="TAC"/>
              <w:spacing w:line="256" w:lineRule="auto"/>
            </w:pPr>
          </w:p>
        </w:tc>
        <w:tc>
          <w:tcPr>
            <w:tcW w:w="2201" w:type="dxa"/>
            <w:gridSpan w:val="2"/>
            <w:tcBorders>
              <w:top w:val="single" w:sz="4" w:space="0" w:color="auto"/>
              <w:left w:val="single" w:sz="4" w:space="0" w:color="auto"/>
              <w:bottom w:val="nil"/>
              <w:right w:val="single" w:sz="4" w:space="0" w:color="auto"/>
            </w:tcBorders>
          </w:tcPr>
          <w:p w14:paraId="221A75E5" w14:textId="77777777" w:rsidR="0044631E" w:rsidRDefault="0044631E" w:rsidP="00EF3AB2">
            <w:pPr>
              <w:pStyle w:val="TAC"/>
              <w:spacing w:line="256" w:lineRule="auto"/>
            </w:pPr>
          </w:p>
        </w:tc>
      </w:tr>
      <w:tr w:rsidR="0044631E" w14:paraId="14A8C5FC"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113BB450" w14:textId="77777777" w:rsidR="0044631E" w:rsidRDefault="0044631E" w:rsidP="00EF3AB2">
            <w:pPr>
              <w:pStyle w:val="TAL"/>
              <w:keepNext w:val="0"/>
              <w:spacing w:line="256" w:lineRule="auto"/>
              <w:rPr>
                <w:lang w:val="en-US"/>
              </w:rPr>
            </w:pPr>
            <w:r>
              <w:rPr>
                <w:szCs w:val="16"/>
                <w:lang w:eastAsia="ja-JP"/>
              </w:rPr>
              <w:t>EPRE ratio of PBCH DMRS to SSS</w:t>
            </w:r>
          </w:p>
        </w:tc>
        <w:tc>
          <w:tcPr>
            <w:tcW w:w="1133" w:type="dxa"/>
            <w:tcBorders>
              <w:top w:val="single" w:sz="4" w:space="0" w:color="auto"/>
              <w:left w:val="single" w:sz="4" w:space="0" w:color="auto"/>
              <w:bottom w:val="single" w:sz="4" w:space="0" w:color="auto"/>
              <w:right w:val="single" w:sz="4" w:space="0" w:color="auto"/>
            </w:tcBorders>
          </w:tcPr>
          <w:p w14:paraId="3A81130A" w14:textId="77777777" w:rsidR="0044631E" w:rsidRDefault="0044631E" w:rsidP="00EF3AB2">
            <w:pPr>
              <w:pStyle w:val="TAC"/>
              <w:spacing w:line="256" w:lineRule="auto"/>
            </w:pPr>
          </w:p>
        </w:tc>
        <w:tc>
          <w:tcPr>
            <w:tcW w:w="1098" w:type="dxa"/>
            <w:tcBorders>
              <w:top w:val="nil"/>
              <w:left w:val="single" w:sz="4" w:space="0" w:color="auto"/>
              <w:bottom w:val="nil"/>
              <w:right w:val="single" w:sz="4" w:space="0" w:color="auto"/>
            </w:tcBorders>
            <w:hideMark/>
          </w:tcPr>
          <w:p w14:paraId="04C44665" w14:textId="77777777" w:rsidR="0044631E" w:rsidRDefault="0044631E" w:rsidP="00EF3AB2"/>
        </w:tc>
        <w:tc>
          <w:tcPr>
            <w:tcW w:w="1969" w:type="dxa"/>
            <w:gridSpan w:val="2"/>
            <w:tcBorders>
              <w:top w:val="nil"/>
              <w:left w:val="single" w:sz="4" w:space="0" w:color="auto"/>
              <w:bottom w:val="nil"/>
              <w:right w:val="single" w:sz="4" w:space="0" w:color="auto"/>
            </w:tcBorders>
            <w:hideMark/>
          </w:tcPr>
          <w:p w14:paraId="78CD4969" w14:textId="77777777" w:rsidR="0044631E" w:rsidRDefault="0044631E" w:rsidP="00EF3AB2">
            <w:pPr>
              <w:spacing w:after="0" w:line="256" w:lineRule="auto"/>
              <w:rPr>
                <w:rFonts w:ascii="Calibri" w:hAnsi="Calibri" w:cstheme="minorBidi"/>
                <w:lang w:val="en-US" w:eastAsia="zh-CN"/>
              </w:rPr>
            </w:pPr>
          </w:p>
        </w:tc>
        <w:tc>
          <w:tcPr>
            <w:tcW w:w="2201" w:type="dxa"/>
            <w:gridSpan w:val="2"/>
            <w:tcBorders>
              <w:top w:val="nil"/>
              <w:left w:val="single" w:sz="4" w:space="0" w:color="auto"/>
              <w:bottom w:val="nil"/>
              <w:right w:val="single" w:sz="4" w:space="0" w:color="auto"/>
            </w:tcBorders>
            <w:hideMark/>
          </w:tcPr>
          <w:p w14:paraId="76862E3D" w14:textId="77777777" w:rsidR="0044631E" w:rsidRDefault="0044631E" w:rsidP="00EF3AB2">
            <w:pPr>
              <w:spacing w:after="0" w:line="256" w:lineRule="auto"/>
              <w:rPr>
                <w:rFonts w:ascii="Calibri" w:hAnsi="Calibri" w:cstheme="minorBidi"/>
                <w:lang w:val="en-US" w:eastAsia="zh-CN"/>
              </w:rPr>
            </w:pPr>
          </w:p>
        </w:tc>
      </w:tr>
      <w:tr w:rsidR="0044631E" w14:paraId="72670438"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29C016B6" w14:textId="77777777" w:rsidR="0044631E" w:rsidRDefault="0044631E" w:rsidP="00EF3AB2">
            <w:pPr>
              <w:pStyle w:val="TAL"/>
              <w:keepNext w:val="0"/>
              <w:spacing w:line="256" w:lineRule="auto"/>
              <w:rPr>
                <w:lang w:val="en-US" w:eastAsia="ko-KR"/>
              </w:rPr>
            </w:pPr>
            <w:r>
              <w:rPr>
                <w:szCs w:val="16"/>
                <w:lang w:eastAsia="ja-JP"/>
              </w:rPr>
              <w:t>EPRE ratio of PBCH to PBCH DMRS</w:t>
            </w:r>
          </w:p>
        </w:tc>
        <w:tc>
          <w:tcPr>
            <w:tcW w:w="1133" w:type="dxa"/>
            <w:tcBorders>
              <w:top w:val="single" w:sz="4" w:space="0" w:color="auto"/>
              <w:left w:val="single" w:sz="4" w:space="0" w:color="auto"/>
              <w:bottom w:val="single" w:sz="4" w:space="0" w:color="auto"/>
              <w:right w:val="single" w:sz="4" w:space="0" w:color="auto"/>
            </w:tcBorders>
          </w:tcPr>
          <w:p w14:paraId="49340681" w14:textId="77777777" w:rsidR="0044631E" w:rsidRDefault="0044631E" w:rsidP="00EF3AB2">
            <w:pPr>
              <w:pStyle w:val="TAC"/>
              <w:spacing w:line="256" w:lineRule="auto"/>
            </w:pPr>
          </w:p>
        </w:tc>
        <w:tc>
          <w:tcPr>
            <w:tcW w:w="1098" w:type="dxa"/>
            <w:tcBorders>
              <w:top w:val="nil"/>
              <w:left w:val="single" w:sz="4" w:space="0" w:color="auto"/>
              <w:bottom w:val="nil"/>
              <w:right w:val="single" w:sz="4" w:space="0" w:color="auto"/>
            </w:tcBorders>
            <w:hideMark/>
          </w:tcPr>
          <w:p w14:paraId="6BEA5A27" w14:textId="77777777" w:rsidR="0044631E" w:rsidRDefault="0044631E" w:rsidP="00EF3AB2"/>
        </w:tc>
        <w:tc>
          <w:tcPr>
            <w:tcW w:w="1969" w:type="dxa"/>
            <w:gridSpan w:val="2"/>
            <w:tcBorders>
              <w:top w:val="nil"/>
              <w:left w:val="single" w:sz="4" w:space="0" w:color="auto"/>
              <w:bottom w:val="nil"/>
              <w:right w:val="single" w:sz="4" w:space="0" w:color="auto"/>
            </w:tcBorders>
            <w:hideMark/>
          </w:tcPr>
          <w:p w14:paraId="18917B76" w14:textId="77777777" w:rsidR="0044631E" w:rsidRDefault="0044631E" w:rsidP="00EF3AB2">
            <w:pPr>
              <w:spacing w:after="0" w:line="256" w:lineRule="auto"/>
              <w:rPr>
                <w:rFonts w:ascii="Calibri" w:hAnsi="Calibri" w:cstheme="minorBidi"/>
                <w:lang w:val="en-US" w:eastAsia="zh-CN"/>
              </w:rPr>
            </w:pPr>
          </w:p>
        </w:tc>
        <w:tc>
          <w:tcPr>
            <w:tcW w:w="2201" w:type="dxa"/>
            <w:gridSpan w:val="2"/>
            <w:tcBorders>
              <w:top w:val="nil"/>
              <w:left w:val="single" w:sz="4" w:space="0" w:color="auto"/>
              <w:bottom w:val="nil"/>
              <w:right w:val="single" w:sz="4" w:space="0" w:color="auto"/>
            </w:tcBorders>
            <w:hideMark/>
          </w:tcPr>
          <w:p w14:paraId="203A29EC" w14:textId="77777777" w:rsidR="0044631E" w:rsidRDefault="0044631E" w:rsidP="00EF3AB2">
            <w:pPr>
              <w:spacing w:after="0" w:line="256" w:lineRule="auto"/>
              <w:rPr>
                <w:rFonts w:ascii="Calibri" w:hAnsi="Calibri" w:cstheme="minorBidi"/>
                <w:lang w:val="en-US" w:eastAsia="zh-CN"/>
              </w:rPr>
            </w:pPr>
          </w:p>
        </w:tc>
      </w:tr>
      <w:tr w:rsidR="0044631E" w14:paraId="5256E1DD"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7519CF1A" w14:textId="77777777" w:rsidR="0044631E" w:rsidRDefault="0044631E" w:rsidP="00EF3AB2">
            <w:pPr>
              <w:pStyle w:val="TAL"/>
              <w:keepNext w:val="0"/>
              <w:spacing w:line="256" w:lineRule="auto"/>
              <w:rPr>
                <w:lang w:val="en-US" w:eastAsia="ko-KR"/>
              </w:rPr>
            </w:pPr>
            <w:r>
              <w:rPr>
                <w:szCs w:val="16"/>
                <w:lang w:eastAsia="ja-JP"/>
              </w:rPr>
              <w:t>EPRE ratio of PDCCH DMRS to SSS</w:t>
            </w:r>
          </w:p>
        </w:tc>
        <w:tc>
          <w:tcPr>
            <w:tcW w:w="1133" w:type="dxa"/>
            <w:tcBorders>
              <w:top w:val="single" w:sz="4" w:space="0" w:color="auto"/>
              <w:left w:val="single" w:sz="4" w:space="0" w:color="auto"/>
              <w:bottom w:val="single" w:sz="4" w:space="0" w:color="auto"/>
              <w:right w:val="single" w:sz="4" w:space="0" w:color="auto"/>
            </w:tcBorders>
          </w:tcPr>
          <w:p w14:paraId="7A2B14E6" w14:textId="77777777" w:rsidR="0044631E" w:rsidRDefault="0044631E" w:rsidP="00EF3AB2">
            <w:pPr>
              <w:pStyle w:val="TAC"/>
              <w:spacing w:line="256" w:lineRule="auto"/>
            </w:pPr>
          </w:p>
        </w:tc>
        <w:tc>
          <w:tcPr>
            <w:tcW w:w="1098" w:type="dxa"/>
            <w:tcBorders>
              <w:top w:val="nil"/>
              <w:left w:val="single" w:sz="4" w:space="0" w:color="auto"/>
              <w:bottom w:val="nil"/>
              <w:right w:val="single" w:sz="4" w:space="0" w:color="auto"/>
            </w:tcBorders>
            <w:hideMark/>
          </w:tcPr>
          <w:p w14:paraId="61CDB084" w14:textId="77777777" w:rsidR="0044631E" w:rsidRDefault="0044631E" w:rsidP="00EF3AB2"/>
        </w:tc>
        <w:tc>
          <w:tcPr>
            <w:tcW w:w="1969" w:type="dxa"/>
            <w:gridSpan w:val="2"/>
            <w:tcBorders>
              <w:top w:val="nil"/>
              <w:left w:val="single" w:sz="4" w:space="0" w:color="auto"/>
              <w:bottom w:val="nil"/>
              <w:right w:val="single" w:sz="4" w:space="0" w:color="auto"/>
            </w:tcBorders>
            <w:hideMark/>
          </w:tcPr>
          <w:p w14:paraId="2AF9A6A0" w14:textId="77777777" w:rsidR="0044631E" w:rsidRDefault="0044631E" w:rsidP="00EF3AB2">
            <w:pPr>
              <w:spacing w:after="0" w:line="256" w:lineRule="auto"/>
              <w:rPr>
                <w:rFonts w:ascii="Calibri" w:hAnsi="Calibri" w:cstheme="minorBidi"/>
                <w:lang w:val="en-US" w:eastAsia="zh-CN"/>
              </w:rPr>
            </w:pPr>
          </w:p>
        </w:tc>
        <w:tc>
          <w:tcPr>
            <w:tcW w:w="2201" w:type="dxa"/>
            <w:gridSpan w:val="2"/>
            <w:tcBorders>
              <w:top w:val="nil"/>
              <w:left w:val="single" w:sz="4" w:space="0" w:color="auto"/>
              <w:bottom w:val="nil"/>
              <w:right w:val="single" w:sz="4" w:space="0" w:color="auto"/>
            </w:tcBorders>
            <w:hideMark/>
          </w:tcPr>
          <w:p w14:paraId="467A0677" w14:textId="77777777" w:rsidR="0044631E" w:rsidRDefault="0044631E" w:rsidP="00EF3AB2">
            <w:pPr>
              <w:spacing w:after="0" w:line="256" w:lineRule="auto"/>
              <w:rPr>
                <w:rFonts w:ascii="Calibri" w:hAnsi="Calibri" w:cstheme="minorBidi"/>
                <w:lang w:val="en-US" w:eastAsia="zh-CN"/>
              </w:rPr>
            </w:pPr>
          </w:p>
        </w:tc>
      </w:tr>
      <w:tr w:rsidR="0044631E" w14:paraId="417748E4"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6A23C4EF" w14:textId="77777777" w:rsidR="0044631E" w:rsidRDefault="0044631E" w:rsidP="00EF3AB2">
            <w:pPr>
              <w:pStyle w:val="TAL"/>
              <w:keepNext w:val="0"/>
              <w:spacing w:line="256" w:lineRule="auto"/>
              <w:rPr>
                <w:lang w:val="en-US" w:eastAsia="ko-KR"/>
              </w:rPr>
            </w:pPr>
            <w:r>
              <w:rPr>
                <w:szCs w:val="16"/>
                <w:lang w:eastAsia="ja-JP"/>
              </w:rPr>
              <w:t>EPRE ratio of PDCCH to PDCCH DMRS</w:t>
            </w:r>
          </w:p>
        </w:tc>
        <w:tc>
          <w:tcPr>
            <w:tcW w:w="1133" w:type="dxa"/>
            <w:tcBorders>
              <w:top w:val="single" w:sz="4" w:space="0" w:color="auto"/>
              <w:left w:val="single" w:sz="4" w:space="0" w:color="auto"/>
              <w:bottom w:val="single" w:sz="4" w:space="0" w:color="auto"/>
              <w:right w:val="single" w:sz="4" w:space="0" w:color="auto"/>
            </w:tcBorders>
          </w:tcPr>
          <w:p w14:paraId="7946E302" w14:textId="77777777" w:rsidR="0044631E" w:rsidRDefault="0044631E" w:rsidP="00EF3AB2">
            <w:pPr>
              <w:pStyle w:val="TAC"/>
              <w:spacing w:line="256" w:lineRule="auto"/>
            </w:pPr>
          </w:p>
        </w:tc>
        <w:tc>
          <w:tcPr>
            <w:tcW w:w="1098" w:type="dxa"/>
            <w:tcBorders>
              <w:top w:val="nil"/>
              <w:left w:val="single" w:sz="4" w:space="0" w:color="auto"/>
              <w:bottom w:val="nil"/>
              <w:right w:val="single" w:sz="4" w:space="0" w:color="auto"/>
            </w:tcBorders>
            <w:hideMark/>
          </w:tcPr>
          <w:p w14:paraId="2F7FA9EE" w14:textId="77777777" w:rsidR="0044631E" w:rsidRDefault="0044631E" w:rsidP="00EF3AB2">
            <w:pPr>
              <w:pStyle w:val="TAL"/>
              <w:spacing w:line="256" w:lineRule="auto"/>
            </w:pPr>
            <w:r>
              <w:t>Config 1,2,3,4,5,6</w:t>
            </w:r>
          </w:p>
        </w:tc>
        <w:tc>
          <w:tcPr>
            <w:tcW w:w="1969" w:type="dxa"/>
            <w:gridSpan w:val="2"/>
            <w:tcBorders>
              <w:top w:val="nil"/>
              <w:left w:val="single" w:sz="4" w:space="0" w:color="auto"/>
              <w:bottom w:val="nil"/>
              <w:right w:val="single" w:sz="4" w:space="0" w:color="auto"/>
            </w:tcBorders>
            <w:hideMark/>
          </w:tcPr>
          <w:p w14:paraId="4FA6E002" w14:textId="77777777" w:rsidR="0044631E" w:rsidRDefault="0044631E" w:rsidP="00EF3AB2">
            <w:pPr>
              <w:pStyle w:val="TAC"/>
              <w:spacing w:line="256" w:lineRule="auto"/>
            </w:pPr>
            <w:r>
              <w:t>0</w:t>
            </w:r>
          </w:p>
        </w:tc>
        <w:tc>
          <w:tcPr>
            <w:tcW w:w="2201" w:type="dxa"/>
            <w:gridSpan w:val="2"/>
            <w:tcBorders>
              <w:top w:val="nil"/>
              <w:left w:val="single" w:sz="4" w:space="0" w:color="auto"/>
              <w:bottom w:val="nil"/>
              <w:right w:val="single" w:sz="4" w:space="0" w:color="auto"/>
            </w:tcBorders>
            <w:hideMark/>
          </w:tcPr>
          <w:p w14:paraId="4FEC90AE" w14:textId="77777777" w:rsidR="0044631E" w:rsidRDefault="0044631E" w:rsidP="00EF3AB2">
            <w:pPr>
              <w:pStyle w:val="TAC"/>
              <w:spacing w:line="256" w:lineRule="auto"/>
            </w:pPr>
            <w:r>
              <w:t>0</w:t>
            </w:r>
          </w:p>
        </w:tc>
      </w:tr>
      <w:tr w:rsidR="0044631E" w14:paraId="7CA226EA"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183418F7" w14:textId="77777777" w:rsidR="0044631E" w:rsidRDefault="0044631E" w:rsidP="00EF3AB2">
            <w:pPr>
              <w:pStyle w:val="TAL"/>
              <w:keepNext w:val="0"/>
              <w:spacing w:line="256" w:lineRule="auto"/>
              <w:rPr>
                <w:lang w:val="en-US"/>
              </w:rPr>
            </w:pPr>
            <w:r>
              <w:rPr>
                <w:szCs w:val="16"/>
                <w:lang w:eastAsia="ja-JP"/>
              </w:rPr>
              <w:t xml:space="preserve">EPRE ratio of PDSCH DMRS to SSS </w:t>
            </w:r>
          </w:p>
        </w:tc>
        <w:tc>
          <w:tcPr>
            <w:tcW w:w="1133" w:type="dxa"/>
            <w:tcBorders>
              <w:top w:val="single" w:sz="4" w:space="0" w:color="auto"/>
              <w:left w:val="single" w:sz="4" w:space="0" w:color="auto"/>
              <w:bottom w:val="single" w:sz="4" w:space="0" w:color="auto"/>
              <w:right w:val="single" w:sz="4" w:space="0" w:color="auto"/>
            </w:tcBorders>
          </w:tcPr>
          <w:p w14:paraId="21AE6FCF" w14:textId="77777777" w:rsidR="0044631E" w:rsidRDefault="0044631E" w:rsidP="00EF3AB2">
            <w:pPr>
              <w:pStyle w:val="TAC"/>
              <w:spacing w:line="256" w:lineRule="auto"/>
            </w:pPr>
          </w:p>
        </w:tc>
        <w:tc>
          <w:tcPr>
            <w:tcW w:w="1098" w:type="dxa"/>
            <w:tcBorders>
              <w:top w:val="nil"/>
              <w:left w:val="single" w:sz="4" w:space="0" w:color="auto"/>
              <w:bottom w:val="nil"/>
              <w:right w:val="single" w:sz="4" w:space="0" w:color="auto"/>
            </w:tcBorders>
            <w:hideMark/>
          </w:tcPr>
          <w:p w14:paraId="3C0414E4" w14:textId="77777777" w:rsidR="0044631E" w:rsidRDefault="0044631E" w:rsidP="00EF3AB2"/>
        </w:tc>
        <w:tc>
          <w:tcPr>
            <w:tcW w:w="1969" w:type="dxa"/>
            <w:gridSpan w:val="2"/>
            <w:tcBorders>
              <w:top w:val="nil"/>
              <w:left w:val="single" w:sz="4" w:space="0" w:color="auto"/>
              <w:bottom w:val="nil"/>
              <w:right w:val="single" w:sz="4" w:space="0" w:color="auto"/>
            </w:tcBorders>
            <w:hideMark/>
          </w:tcPr>
          <w:p w14:paraId="03A24D9E" w14:textId="77777777" w:rsidR="0044631E" w:rsidRDefault="0044631E" w:rsidP="00EF3AB2">
            <w:pPr>
              <w:spacing w:after="0" w:line="256" w:lineRule="auto"/>
              <w:rPr>
                <w:rFonts w:ascii="Calibri" w:hAnsi="Calibri" w:cstheme="minorBidi"/>
                <w:lang w:val="en-US" w:eastAsia="zh-CN"/>
              </w:rPr>
            </w:pPr>
          </w:p>
        </w:tc>
        <w:tc>
          <w:tcPr>
            <w:tcW w:w="2201" w:type="dxa"/>
            <w:gridSpan w:val="2"/>
            <w:tcBorders>
              <w:top w:val="nil"/>
              <w:left w:val="single" w:sz="4" w:space="0" w:color="auto"/>
              <w:bottom w:val="nil"/>
              <w:right w:val="single" w:sz="4" w:space="0" w:color="auto"/>
            </w:tcBorders>
            <w:hideMark/>
          </w:tcPr>
          <w:p w14:paraId="04885143" w14:textId="77777777" w:rsidR="0044631E" w:rsidRDefault="0044631E" w:rsidP="00EF3AB2">
            <w:pPr>
              <w:spacing w:after="0" w:line="256" w:lineRule="auto"/>
              <w:rPr>
                <w:rFonts w:ascii="Calibri" w:hAnsi="Calibri" w:cstheme="minorBidi"/>
                <w:lang w:val="en-US" w:eastAsia="zh-CN"/>
              </w:rPr>
            </w:pPr>
          </w:p>
        </w:tc>
      </w:tr>
      <w:tr w:rsidR="0044631E" w14:paraId="755EFDA3"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73BBEC52" w14:textId="77777777" w:rsidR="0044631E" w:rsidRDefault="0044631E" w:rsidP="00EF3AB2">
            <w:pPr>
              <w:pStyle w:val="TAL"/>
              <w:keepNext w:val="0"/>
              <w:spacing w:line="256" w:lineRule="auto"/>
              <w:rPr>
                <w:lang w:val="en-US" w:eastAsia="ko-KR"/>
              </w:rPr>
            </w:pPr>
            <w:r>
              <w:rPr>
                <w:szCs w:val="16"/>
                <w:lang w:eastAsia="ja-JP"/>
              </w:rPr>
              <w:t xml:space="preserve">EPRE ratio of PDSCH to PDSCH </w:t>
            </w:r>
          </w:p>
        </w:tc>
        <w:tc>
          <w:tcPr>
            <w:tcW w:w="1133" w:type="dxa"/>
            <w:tcBorders>
              <w:top w:val="single" w:sz="4" w:space="0" w:color="auto"/>
              <w:left w:val="single" w:sz="4" w:space="0" w:color="auto"/>
              <w:bottom w:val="single" w:sz="4" w:space="0" w:color="auto"/>
              <w:right w:val="single" w:sz="4" w:space="0" w:color="auto"/>
            </w:tcBorders>
          </w:tcPr>
          <w:p w14:paraId="0B65F5CF" w14:textId="77777777" w:rsidR="0044631E" w:rsidRDefault="0044631E" w:rsidP="00EF3AB2">
            <w:pPr>
              <w:pStyle w:val="TAC"/>
              <w:spacing w:line="256" w:lineRule="auto"/>
            </w:pPr>
          </w:p>
        </w:tc>
        <w:tc>
          <w:tcPr>
            <w:tcW w:w="1098" w:type="dxa"/>
            <w:tcBorders>
              <w:top w:val="nil"/>
              <w:left w:val="single" w:sz="4" w:space="0" w:color="auto"/>
              <w:bottom w:val="nil"/>
              <w:right w:val="single" w:sz="4" w:space="0" w:color="auto"/>
            </w:tcBorders>
            <w:hideMark/>
          </w:tcPr>
          <w:p w14:paraId="6193CEF4" w14:textId="77777777" w:rsidR="0044631E" w:rsidRDefault="0044631E" w:rsidP="00EF3AB2"/>
        </w:tc>
        <w:tc>
          <w:tcPr>
            <w:tcW w:w="1969" w:type="dxa"/>
            <w:gridSpan w:val="2"/>
            <w:tcBorders>
              <w:top w:val="nil"/>
              <w:left w:val="single" w:sz="4" w:space="0" w:color="auto"/>
              <w:bottom w:val="nil"/>
              <w:right w:val="single" w:sz="4" w:space="0" w:color="auto"/>
            </w:tcBorders>
            <w:hideMark/>
          </w:tcPr>
          <w:p w14:paraId="7E774ECA" w14:textId="77777777" w:rsidR="0044631E" w:rsidRDefault="0044631E" w:rsidP="00EF3AB2">
            <w:pPr>
              <w:spacing w:after="0" w:line="256" w:lineRule="auto"/>
              <w:rPr>
                <w:rFonts w:ascii="Calibri" w:hAnsi="Calibri" w:cstheme="minorBidi"/>
                <w:lang w:val="en-US" w:eastAsia="zh-CN"/>
              </w:rPr>
            </w:pPr>
          </w:p>
        </w:tc>
        <w:tc>
          <w:tcPr>
            <w:tcW w:w="2201" w:type="dxa"/>
            <w:gridSpan w:val="2"/>
            <w:tcBorders>
              <w:top w:val="nil"/>
              <w:left w:val="single" w:sz="4" w:space="0" w:color="auto"/>
              <w:bottom w:val="nil"/>
              <w:right w:val="single" w:sz="4" w:space="0" w:color="auto"/>
            </w:tcBorders>
            <w:hideMark/>
          </w:tcPr>
          <w:p w14:paraId="421687A8" w14:textId="77777777" w:rsidR="0044631E" w:rsidRDefault="0044631E" w:rsidP="00EF3AB2">
            <w:pPr>
              <w:spacing w:after="0" w:line="256" w:lineRule="auto"/>
              <w:rPr>
                <w:rFonts w:ascii="Calibri" w:hAnsi="Calibri" w:cstheme="minorBidi"/>
                <w:lang w:val="en-US" w:eastAsia="zh-CN"/>
              </w:rPr>
            </w:pPr>
          </w:p>
        </w:tc>
      </w:tr>
      <w:tr w:rsidR="0044631E" w14:paraId="0D994D53" w14:textId="77777777" w:rsidTr="00EF3AB2">
        <w:trPr>
          <w:cantSplit/>
          <w:trHeight w:val="43"/>
        </w:trPr>
        <w:tc>
          <w:tcPr>
            <w:tcW w:w="2550" w:type="dxa"/>
            <w:tcBorders>
              <w:top w:val="single" w:sz="4" w:space="0" w:color="auto"/>
              <w:left w:val="single" w:sz="4" w:space="0" w:color="auto"/>
              <w:bottom w:val="single" w:sz="4" w:space="0" w:color="auto"/>
              <w:right w:val="single" w:sz="4" w:space="0" w:color="auto"/>
            </w:tcBorders>
            <w:hideMark/>
          </w:tcPr>
          <w:p w14:paraId="58354C9A" w14:textId="77777777" w:rsidR="0044631E" w:rsidRDefault="0044631E" w:rsidP="00EF3AB2">
            <w:pPr>
              <w:pStyle w:val="TAL"/>
              <w:keepNext w:val="0"/>
              <w:spacing w:line="256" w:lineRule="auto"/>
              <w:rPr>
                <w:lang w:val="en-US" w:eastAsia="ko-KR"/>
              </w:rPr>
            </w:pPr>
            <w:r>
              <w:rPr>
                <w:szCs w:val="16"/>
                <w:lang w:eastAsia="ja-JP"/>
              </w:rPr>
              <w:t>EPRE ratio of OCNG DMRS to SSS(Note 1)</w:t>
            </w:r>
          </w:p>
        </w:tc>
        <w:tc>
          <w:tcPr>
            <w:tcW w:w="1133" w:type="dxa"/>
            <w:tcBorders>
              <w:top w:val="single" w:sz="4" w:space="0" w:color="auto"/>
              <w:left w:val="single" w:sz="4" w:space="0" w:color="auto"/>
              <w:bottom w:val="single" w:sz="4" w:space="0" w:color="auto"/>
              <w:right w:val="single" w:sz="4" w:space="0" w:color="auto"/>
            </w:tcBorders>
          </w:tcPr>
          <w:p w14:paraId="0FC8897D" w14:textId="77777777" w:rsidR="0044631E" w:rsidRDefault="0044631E" w:rsidP="00EF3AB2">
            <w:pPr>
              <w:pStyle w:val="TAC"/>
              <w:spacing w:line="256" w:lineRule="auto"/>
            </w:pPr>
          </w:p>
        </w:tc>
        <w:tc>
          <w:tcPr>
            <w:tcW w:w="1098" w:type="dxa"/>
            <w:tcBorders>
              <w:top w:val="nil"/>
              <w:left w:val="single" w:sz="4" w:space="0" w:color="auto"/>
              <w:bottom w:val="nil"/>
              <w:right w:val="single" w:sz="4" w:space="0" w:color="auto"/>
            </w:tcBorders>
            <w:hideMark/>
          </w:tcPr>
          <w:p w14:paraId="1B4F3636" w14:textId="77777777" w:rsidR="0044631E" w:rsidRDefault="0044631E" w:rsidP="00EF3AB2"/>
        </w:tc>
        <w:tc>
          <w:tcPr>
            <w:tcW w:w="1969" w:type="dxa"/>
            <w:gridSpan w:val="2"/>
            <w:tcBorders>
              <w:top w:val="nil"/>
              <w:left w:val="single" w:sz="4" w:space="0" w:color="auto"/>
              <w:bottom w:val="nil"/>
              <w:right w:val="single" w:sz="4" w:space="0" w:color="auto"/>
            </w:tcBorders>
            <w:hideMark/>
          </w:tcPr>
          <w:p w14:paraId="48DF7921" w14:textId="77777777" w:rsidR="0044631E" w:rsidRDefault="0044631E" w:rsidP="00EF3AB2">
            <w:pPr>
              <w:spacing w:after="0" w:line="256" w:lineRule="auto"/>
              <w:rPr>
                <w:rFonts w:ascii="Calibri" w:hAnsi="Calibri" w:cstheme="minorBidi"/>
                <w:lang w:val="en-US" w:eastAsia="zh-CN"/>
              </w:rPr>
            </w:pPr>
          </w:p>
        </w:tc>
        <w:tc>
          <w:tcPr>
            <w:tcW w:w="2201" w:type="dxa"/>
            <w:gridSpan w:val="2"/>
            <w:tcBorders>
              <w:top w:val="nil"/>
              <w:left w:val="single" w:sz="4" w:space="0" w:color="auto"/>
              <w:bottom w:val="nil"/>
              <w:right w:val="single" w:sz="4" w:space="0" w:color="auto"/>
            </w:tcBorders>
            <w:hideMark/>
          </w:tcPr>
          <w:p w14:paraId="4036B3B7" w14:textId="77777777" w:rsidR="0044631E" w:rsidRDefault="0044631E" w:rsidP="00EF3AB2">
            <w:pPr>
              <w:spacing w:after="0" w:line="256" w:lineRule="auto"/>
              <w:rPr>
                <w:rFonts w:ascii="Calibri" w:hAnsi="Calibri" w:cstheme="minorBidi"/>
                <w:lang w:val="en-US" w:eastAsia="zh-CN"/>
              </w:rPr>
            </w:pPr>
          </w:p>
        </w:tc>
      </w:tr>
      <w:tr w:rsidR="0044631E" w14:paraId="123B1534"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4D381476" w14:textId="77777777" w:rsidR="0044631E" w:rsidRDefault="0044631E" w:rsidP="00EF3AB2">
            <w:pPr>
              <w:pStyle w:val="TAL"/>
              <w:keepNext w:val="0"/>
              <w:spacing w:line="256" w:lineRule="auto"/>
              <w:rPr>
                <w:bCs/>
                <w:lang w:eastAsia="ko-KR"/>
              </w:rPr>
            </w:pPr>
            <w:r>
              <w:rPr>
                <w:bCs/>
              </w:rPr>
              <w:t>EPRE ratio of OCNG to OCNG DMRS (Note 1)</w:t>
            </w:r>
          </w:p>
        </w:tc>
        <w:tc>
          <w:tcPr>
            <w:tcW w:w="1133" w:type="dxa"/>
            <w:tcBorders>
              <w:top w:val="single" w:sz="4" w:space="0" w:color="auto"/>
              <w:left w:val="single" w:sz="4" w:space="0" w:color="auto"/>
              <w:bottom w:val="single" w:sz="4" w:space="0" w:color="auto"/>
              <w:right w:val="single" w:sz="4" w:space="0" w:color="auto"/>
            </w:tcBorders>
          </w:tcPr>
          <w:p w14:paraId="7B75CC41" w14:textId="77777777" w:rsidR="0044631E" w:rsidRDefault="0044631E" w:rsidP="00EF3AB2">
            <w:pPr>
              <w:pStyle w:val="TAC"/>
              <w:spacing w:line="256" w:lineRule="auto"/>
            </w:pPr>
          </w:p>
        </w:tc>
        <w:tc>
          <w:tcPr>
            <w:tcW w:w="1098" w:type="dxa"/>
            <w:tcBorders>
              <w:top w:val="nil"/>
              <w:left w:val="single" w:sz="4" w:space="0" w:color="auto"/>
              <w:bottom w:val="single" w:sz="4" w:space="0" w:color="auto"/>
              <w:right w:val="single" w:sz="4" w:space="0" w:color="auto"/>
            </w:tcBorders>
            <w:hideMark/>
          </w:tcPr>
          <w:p w14:paraId="7129CE33" w14:textId="77777777" w:rsidR="0044631E" w:rsidRDefault="0044631E" w:rsidP="00EF3AB2"/>
        </w:tc>
        <w:tc>
          <w:tcPr>
            <w:tcW w:w="1969" w:type="dxa"/>
            <w:gridSpan w:val="2"/>
            <w:tcBorders>
              <w:top w:val="nil"/>
              <w:left w:val="single" w:sz="4" w:space="0" w:color="auto"/>
              <w:bottom w:val="single" w:sz="4" w:space="0" w:color="auto"/>
              <w:right w:val="single" w:sz="4" w:space="0" w:color="auto"/>
            </w:tcBorders>
            <w:hideMark/>
          </w:tcPr>
          <w:p w14:paraId="6BD86CA4" w14:textId="77777777" w:rsidR="0044631E" w:rsidRDefault="0044631E" w:rsidP="00EF3AB2">
            <w:pPr>
              <w:spacing w:after="0" w:line="256" w:lineRule="auto"/>
              <w:rPr>
                <w:rFonts w:ascii="Calibri" w:hAnsi="Calibri" w:cstheme="minorBidi"/>
                <w:lang w:val="en-US" w:eastAsia="zh-CN"/>
              </w:rPr>
            </w:pPr>
          </w:p>
        </w:tc>
        <w:tc>
          <w:tcPr>
            <w:tcW w:w="2201" w:type="dxa"/>
            <w:gridSpan w:val="2"/>
            <w:tcBorders>
              <w:top w:val="nil"/>
              <w:left w:val="single" w:sz="4" w:space="0" w:color="auto"/>
              <w:bottom w:val="single" w:sz="4" w:space="0" w:color="auto"/>
              <w:right w:val="single" w:sz="4" w:space="0" w:color="auto"/>
            </w:tcBorders>
            <w:hideMark/>
          </w:tcPr>
          <w:p w14:paraId="68CCC1FE" w14:textId="77777777" w:rsidR="0044631E" w:rsidRDefault="0044631E" w:rsidP="00EF3AB2">
            <w:pPr>
              <w:spacing w:after="0" w:line="256" w:lineRule="auto"/>
              <w:rPr>
                <w:rFonts w:ascii="Calibri" w:hAnsi="Calibri" w:cstheme="minorBidi"/>
                <w:lang w:val="en-US" w:eastAsia="zh-CN"/>
              </w:rPr>
            </w:pPr>
          </w:p>
        </w:tc>
      </w:tr>
      <w:tr w:rsidR="0044631E" w14:paraId="1DF8B752" w14:textId="77777777" w:rsidTr="00EF3AB2">
        <w:trPr>
          <w:cantSplit/>
          <w:trHeight w:val="150"/>
        </w:trPr>
        <w:tc>
          <w:tcPr>
            <w:tcW w:w="2550" w:type="dxa"/>
            <w:tcBorders>
              <w:top w:val="single" w:sz="4" w:space="0" w:color="auto"/>
              <w:left w:val="single" w:sz="4" w:space="0" w:color="auto"/>
              <w:bottom w:val="single" w:sz="4" w:space="0" w:color="auto"/>
              <w:right w:val="single" w:sz="4" w:space="0" w:color="auto"/>
            </w:tcBorders>
            <w:hideMark/>
          </w:tcPr>
          <w:p w14:paraId="7FA91CE4" w14:textId="77777777" w:rsidR="0044631E" w:rsidRDefault="0044631E" w:rsidP="00EF3AB2">
            <w:pPr>
              <w:pStyle w:val="TAL"/>
              <w:keepNext w:val="0"/>
              <w:spacing w:line="252" w:lineRule="auto"/>
              <w:rPr>
                <w:lang w:eastAsia="ko-KR"/>
              </w:rPr>
            </w:pPr>
            <w:r>
              <w:rPr>
                <w:rFonts w:eastAsia="Calibri"/>
                <w:position w:val="-12"/>
                <w:szCs w:val="22"/>
                <w:lang w:eastAsia="ko-KR"/>
              </w:rPr>
              <w:object w:dxaOrig="390" w:dyaOrig="390" w14:anchorId="5DAA91EB">
                <v:shape id="_x0000_i1030" type="#_x0000_t75" style="width:19.7pt;height:19.7pt" o:ole="" fillcolor="window">
                  <v:imagedata r:id="rId13" o:title=""/>
                </v:shape>
                <o:OLEObject Type="Embed" ProgID="Equation.3" ShapeID="_x0000_i1030" DrawAspect="Content" ObjectID="_1778431291" r:id="rId21"/>
              </w:object>
            </w:r>
            <w:r>
              <w:rPr>
                <w:vertAlign w:val="superscript"/>
              </w:rPr>
              <w:t>Note2</w:t>
            </w:r>
          </w:p>
        </w:tc>
        <w:tc>
          <w:tcPr>
            <w:tcW w:w="1133" w:type="dxa"/>
            <w:tcBorders>
              <w:top w:val="single" w:sz="4" w:space="0" w:color="auto"/>
              <w:left w:val="single" w:sz="4" w:space="0" w:color="auto"/>
              <w:bottom w:val="single" w:sz="4" w:space="0" w:color="auto"/>
              <w:right w:val="single" w:sz="4" w:space="0" w:color="auto"/>
            </w:tcBorders>
            <w:hideMark/>
          </w:tcPr>
          <w:p w14:paraId="15C64F17" w14:textId="77777777" w:rsidR="0044631E" w:rsidRDefault="0044631E" w:rsidP="00EF3AB2">
            <w:pPr>
              <w:pStyle w:val="TAC"/>
              <w:spacing w:line="256" w:lineRule="auto"/>
            </w:pPr>
            <w:r>
              <w:t>dBm/15kHz</w:t>
            </w:r>
          </w:p>
        </w:tc>
        <w:tc>
          <w:tcPr>
            <w:tcW w:w="1098" w:type="dxa"/>
            <w:tcBorders>
              <w:top w:val="single" w:sz="4" w:space="0" w:color="auto"/>
              <w:left w:val="single" w:sz="4" w:space="0" w:color="auto"/>
              <w:bottom w:val="single" w:sz="4" w:space="0" w:color="auto"/>
              <w:right w:val="single" w:sz="4" w:space="0" w:color="auto"/>
            </w:tcBorders>
          </w:tcPr>
          <w:p w14:paraId="73D4ED5C" w14:textId="77777777" w:rsidR="0044631E" w:rsidRDefault="0044631E" w:rsidP="00EF3AB2">
            <w:pPr>
              <w:pStyle w:val="TAL"/>
              <w:spacing w:line="256" w:lineRule="auto"/>
            </w:pPr>
          </w:p>
        </w:tc>
        <w:tc>
          <w:tcPr>
            <w:tcW w:w="1969" w:type="dxa"/>
            <w:gridSpan w:val="2"/>
            <w:tcBorders>
              <w:top w:val="single" w:sz="4" w:space="0" w:color="auto"/>
              <w:left w:val="single" w:sz="4" w:space="0" w:color="auto"/>
              <w:bottom w:val="single" w:sz="4" w:space="0" w:color="auto"/>
              <w:right w:val="single" w:sz="4" w:space="0" w:color="auto"/>
            </w:tcBorders>
            <w:hideMark/>
          </w:tcPr>
          <w:p w14:paraId="4AA2D19D" w14:textId="77777777" w:rsidR="0044631E" w:rsidRDefault="0044631E" w:rsidP="00EF3AB2">
            <w:pPr>
              <w:pStyle w:val="TAC"/>
              <w:spacing w:line="256" w:lineRule="auto"/>
            </w:pPr>
            <w:r>
              <w:t>-98</w:t>
            </w:r>
          </w:p>
        </w:tc>
        <w:tc>
          <w:tcPr>
            <w:tcW w:w="2201" w:type="dxa"/>
            <w:gridSpan w:val="2"/>
            <w:tcBorders>
              <w:top w:val="single" w:sz="4" w:space="0" w:color="auto"/>
              <w:left w:val="single" w:sz="4" w:space="0" w:color="auto"/>
              <w:bottom w:val="single" w:sz="4" w:space="0" w:color="auto"/>
              <w:right w:val="single" w:sz="4" w:space="0" w:color="auto"/>
            </w:tcBorders>
            <w:hideMark/>
          </w:tcPr>
          <w:p w14:paraId="63506327" w14:textId="77777777" w:rsidR="0044631E" w:rsidRDefault="0044631E" w:rsidP="00EF3AB2">
            <w:pPr>
              <w:pStyle w:val="TAC"/>
              <w:spacing w:line="256" w:lineRule="auto"/>
            </w:pPr>
            <w:r>
              <w:t>-98</w:t>
            </w:r>
          </w:p>
        </w:tc>
      </w:tr>
      <w:tr w:rsidR="0044631E" w14:paraId="5CF286F1" w14:textId="77777777" w:rsidTr="00EF3AB2">
        <w:trPr>
          <w:cantSplit/>
          <w:trHeight w:val="150"/>
        </w:trPr>
        <w:tc>
          <w:tcPr>
            <w:tcW w:w="2550" w:type="dxa"/>
            <w:tcBorders>
              <w:top w:val="single" w:sz="4" w:space="0" w:color="auto"/>
              <w:left w:val="single" w:sz="4" w:space="0" w:color="auto"/>
              <w:bottom w:val="nil"/>
              <w:right w:val="single" w:sz="4" w:space="0" w:color="auto"/>
            </w:tcBorders>
            <w:hideMark/>
          </w:tcPr>
          <w:p w14:paraId="699D8AB2" w14:textId="77777777" w:rsidR="0044631E" w:rsidRDefault="0044631E" w:rsidP="00EF3AB2">
            <w:pPr>
              <w:pStyle w:val="TAL"/>
              <w:spacing w:line="256" w:lineRule="auto"/>
            </w:pPr>
            <w:r>
              <w:rPr>
                <w:rFonts w:eastAsia="Times New Roman"/>
                <w:lang w:eastAsia="ko-KR"/>
              </w:rPr>
              <w:object w:dxaOrig="390" w:dyaOrig="390" w14:anchorId="73ACC03B">
                <v:shape id="_x0000_i1031" type="#_x0000_t75" style="width:19.7pt;height:19.7pt" o:ole="" fillcolor="window">
                  <v:imagedata r:id="rId13" o:title=""/>
                </v:shape>
                <o:OLEObject Type="Embed" ProgID="Equation.3" ShapeID="_x0000_i1031" DrawAspect="Content" ObjectID="_1778431292" r:id="rId22"/>
              </w:object>
            </w:r>
            <w:r>
              <w:rPr>
                <w:vertAlign w:val="superscript"/>
              </w:rPr>
              <w:t>Note2</w:t>
            </w:r>
          </w:p>
        </w:tc>
        <w:tc>
          <w:tcPr>
            <w:tcW w:w="1133" w:type="dxa"/>
            <w:tcBorders>
              <w:top w:val="single" w:sz="4" w:space="0" w:color="auto"/>
              <w:left w:val="single" w:sz="4" w:space="0" w:color="auto"/>
              <w:bottom w:val="nil"/>
              <w:right w:val="single" w:sz="4" w:space="0" w:color="auto"/>
            </w:tcBorders>
            <w:hideMark/>
          </w:tcPr>
          <w:p w14:paraId="5BDEBA8F" w14:textId="77777777" w:rsidR="0044631E" w:rsidRDefault="0044631E" w:rsidP="00EF3AB2">
            <w:pPr>
              <w:pStyle w:val="TAC"/>
              <w:spacing w:line="256" w:lineRule="auto"/>
            </w:pPr>
            <w:r>
              <w:t>dBm/SCS</w:t>
            </w:r>
          </w:p>
        </w:tc>
        <w:tc>
          <w:tcPr>
            <w:tcW w:w="1098" w:type="dxa"/>
            <w:tcBorders>
              <w:top w:val="single" w:sz="4" w:space="0" w:color="auto"/>
              <w:left w:val="single" w:sz="4" w:space="0" w:color="auto"/>
              <w:bottom w:val="single" w:sz="4" w:space="0" w:color="auto"/>
              <w:right w:val="single" w:sz="4" w:space="0" w:color="auto"/>
            </w:tcBorders>
            <w:hideMark/>
          </w:tcPr>
          <w:p w14:paraId="0AA7EF5F" w14:textId="77777777" w:rsidR="0044631E" w:rsidRDefault="0044631E" w:rsidP="00EF3AB2">
            <w:pPr>
              <w:pStyle w:val="TAL"/>
              <w:spacing w:line="256" w:lineRule="auto"/>
            </w:pPr>
            <w:r>
              <w:t>Config</w:t>
            </w:r>
            <w:r>
              <w:rPr>
                <w:szCs w:val="18"/>
              </w:rPr>
              <w:t xml:space="preserve"> </w:t>
            </w:r>
            <w:r>
              <w:t>1,2,4,5</w:t>
            </w:r>
          </w:p>
        </w:tc>
        <w:tc>
          <w:tcPr>
            <w:tcW w:w="1969" w:type="dxa"/>
            <w:gridSpan w:val="2"/>
            <w:tcBorders>
              <w:top w:val="single" w:sz="4" w:space="0" w:color="auto"/>
              <w:left w:val="single" w:sz="4" w:space="0" w:color="auto"/>
              <w:bottom w:val="single" w:sz="4" w:space="0" w:color="auto"/>
              <w:right w:val="single" w:sz="4" w:space="0" w:color="auto"/>
            </w:tcBorders>
            <w:hideMark/>
          </w:tcPr>
          <w:p w14:paraId="6796C6CF" w14:textId="77777777" w:rsidR="0044631E" w:rsidRDefault="0044631E" w:rsidP="00EF3AB2">
            <w:pPr>
              <w:pStyle w:val="TAC"/>
              <w:spacing w:line="256" w:lineRule="auto"/>
            </w:pPr>
            <w:r>
              <w:t>-98</w:t>
            </w:r>
          </w:p>
        </w:tc>
        <w:tc>
          <w:tcPr>
            <w:tcW w:w="2201" w:type="dxa"/>
            <w:gridSpan w:val="2"/>
            <w:tcBorders>
              <w:top w:val="single" w:sz="4" w:space="0" w:color="auto"/>
              <w:left w:val="single" w:sz="4" w:space="0" w:color="auto"/>
              <w:bottom w:val="single" w:sz="4" w:space="0" w:color="auto"/>
              <w:right w:val="single" w:sz="4" w:space="0" w:color="auto"/>
            </w:tcBorders>
            <w:hideMark/>
          </w:tcPr>
          <w:p w14:paraId="1E55CEFD" w14:textId="77777777" w:rsidR="0044631E" w:rsidRDefault="0044631E" w:rsidP="00EF3AB2">
            <w:pPr>
              <w:pStyle w:val="TAC"/>
              <w:spacing w:line="256" w:lineRule="auto"/>
            </w:pPr>
            <w:r>
              <w:t>-98</w:t>
            </w:r>
          </w:p>
        </w:tc>
      </w:tr>
      <w:tr w:rsidR="0044631E" w14:paraId="0FD7A53B" w14:textId="77777777" w:rsidTr="00EF3AB2">
        <w:trPr>
          <w:cantSplit/>
          <w:trHeight w:val="150"/>
        </w:trPr>
        <w:tc>
          <w:tcPr>
            <w:tcW w:w="2550" w:type="dxa"/>
            <w:tcBorders>
              <w:top w:val="nil"/>
              <w:left w:val="single" w:sz="4" w:space="0" w:color="auto"/>
              <w:bottom w:val="single" w:sz="4" w:space="0" w:color="auto"/>
              <w:right w:val="single" w:sz="4" w:space="0" w:color="auto"/>
            </w:tcBorders>
            <w:vAlign w:val="center"/>
            <w:hideMark/>
          </w:tcPr>
          <w:p w14:paraId="5F2FACE2" w14:textId="77777777" w:rsidR="0044631E" w:rsidRDefault="0044631E" w:rsidP="00EF3AB2"/>
        </w:tc>
        <w:tc>
          <w:tcPr>
            <w:tcW w:w="1133" w:type="dxa"/>
            <w:tcBorders>
              <w:top w:val="nil"/>
              <w:left w:val="single" w:sz="4" w:space="0" w:color="auto"/>
              <w:bottom w:val="single" w:sz="4" w:space="0" w:color="auto"/>
              <w:right w:val="single" w:sz="4" w:space="0" w:color="auto"/>
            </w:tcBorders>
            <w:vAlign w:val="center"/>
            <w:hideMark/>
          </w:tcPr>
          <w:p w14:paraId="43083211"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2C759975" w14:textId="77777777" w:rsidR="0044631E" w:rsidRDefault="0044631E" w:rsidP="00EF3AB2">
            <w:pPr>
              <w:pStyle w:val="TAL"/>
              <w:spacing w:line="256" w:lineRule="auto"/>
              <w:rPr>
                <w:lang w:eastAsia="ko-KR"/>
              </w:rPr>
            </w:pPr>
            <w:r>
              <w:t>Config</w:t>
            </w:r>
            <w:r>
              <w:rPr>
                <w:szCs w:val="18"/>
              </w:rPr>
              <w:t xml:space="preserve"> </w:t>
            </w:r>
            <w:r>
              <w:t>3,6</w:t>
            </w:r>
          </w:p>
        </w:tc>
        <w:tc>
          <w:tcPr>
            <w:tcW w:w="1969" w:type="dxa"/>
            <w:gridSpan w:val="2"/>
            <w:tcBorders>
              <w:top w:val="single" w:sz="4" w:space="0" w:color="auto"/>
              <w:left w:val="single" w:sz="4" w:space="0" w:color="auto"/>
              <w:bottom w:val="single" w:sz="4" w:space="0" w:color="auto"/>
              <w:right w:val="single" w:sz="4" w:space="0" w:color="auto"/>
            </w:tcBorders>
            <w:hideMark/>
          </w:tcPr>
          <w:p w14:paraId="368CEAD5" w14:textId="77777777" w:rsidR="0044631E" w:rsidRDefault="0044631E" w:rsidP="00EF3AB2">
            <w:pPr>
              <w:pStyle w:val="TAC"/>
              <w:spacing w:line="256" w:lineRule="auto"/>
            </w:pPr>
            <w:r>
              <w:t>-95</w:t>
            </w:r>
          </w:p>
        </w:tc>
        <w:tc>
          <w:tcPr>
            <w:tcW w:w="2201" w:type="dxa"/>
            <w:gridSpan w:val="2"/>
            <w:tcBorders>
              <w:top w:val="single" w:sz="4" w:space="0" w:color="auto"/>
              <w:left w:val="single" w:sz="4" w:space="0" w:color="auto"/>
              <w:bottom w:val="single" w:sz="4" w:space="0" w:color="auto"/>
              <w:right w:val="single" w:sz="4" w:space="0" w:color="auto"/>
            </w:tcBorders>
            <w:hideMark/>
          </w:tcPr>
          <w:p w14:paraId="5719B23D" w14:textId="77777777" w:rsidR="0044631E" w:rsidRDefault="0044631E" w:rsidP="00EF3AB2">
            <w:pPr>
              <w:pStyle w:val="TAC"/>
              <w:spacing w:line="256" w:lineRule="auto"/>
            </w:pPr>
            <w:r>
              <w:t>-95</w:t>
            </w:r>
          </w:p>
        </w:tc>
      </w:tr>
      <w:tr w:rsidR="0044631E" w14:paraId="3CFE35FB" w14:textId="77777777" w:rsidTr="00EF3AB2">
        <w:trPr>
          <w:cantSplit/>
          <w:trHeight w:val="92"/>
        </w:trPr>
        <w:tc>
          <w:tcPr>
            <w:tcW w:w="2550" w:type="dxa"/>
            <w:tcBorders>
              <w:top w:val="single" w:sz="4" w:space="0" w:color="auto"/>
              <w:left w:val="single" w:sz="4" w:space="0" w:color="auto"/>
              <w:bottom w:val="nil"/>
              <w:right w:val="single" w:sz="4" w:space="0" w:color="auto"/>
            </w:tcBorders>
            <w:hideMark/>
          </w:tcPr>
          <w:p w14:paraId="5EEA7E75" w14:textId="77777777" w:rsidR="0044631E" w:rsidRDefault="0044631E" w:rsidP="00EF3AB2">
            <w:pPr>
              <w:pStyle w:val="TAL"/>
              <w:spacing w:line="256" w:lineRule="auto"/>
              <w:rPr>
                <w:rFonts w:cs="v4.2.0"/>
              </w:rPr>
            </w:pPr>
            <w:r>
              <w:rPr>
                <w:rFonts w:cs="v4.2.0"/>
              </w:rPr>
              <w:t>SS-RSRP</w:t>
            </w:r>
            <w:r>
              <w:rPr>
                <w:vertAlign w:val="superscript"/>
              </w:rPr>
              <w:t xml:space="preserve"> Note 3</w:t>
            </w:r>
          </w:p>
        </w:tc>
        <w:tc>
          <w:tcPr>
            <w:tcW w:w="1133" w:type="dxa"/>
            <w:tcBorders>
              <w:top w:val="single" w:sz="4" w:space="0" w:color="auto"/>
              <w:left w:val="single" w:sz="4" w:space="0" w:color="auto"/>
              <w:bottom w:val="nil"/>
              <w:right w:val="single" w:sz="4" w:space="0" w:color="auto"/>
            </w:tcBorders>
            <w:hideMark/>
          </w:tcPr>
          <w:p w14:paraId="650226EB" w14:textId="77777777" w:rsidR="0044631E" w:rsidRDefault="0044631E" w:rsidP="00EF3AB2">
            <w:pPr>
              <w:pStyle w:val="TAC"/>
              <w:spacing w:line="256" w:lineRule="auto"/>
            </w:pPr>
            <w:r>
              <w:t>dBm/SCS</w:t>
            </w:r>
          </w:p>
        </w:tc>
        <w:tc>
          <w:tcPr>
            <w:tcW w:w="1098" w:type="dxa"/>
            <w:tcBorders>
              <w:top w:val="single" w:sz="4" w:space="0" w:color="auto"/>
              <w:left w:val="single" w:sz="4" w:space="0" w:color="auto"/>
              <w:bottom w:val="single" w:sz="4" w:space="0" w:color="auto"/>
              <w:right w:val="single" w:sz="4" w:space="0" w:color="auto"/>
            </w:tcBorders>
            <w:hideMark/>
          </w:tcPr>
          <w:p w14:paraId="1E9BEC1A" w14:textId="77777777" w:rsidR="0044631E" w:rsidRDefault="0044631E" w:rsidP="00EF3AB2">
            <w:pPr>
              <w:pStyle w:val="TAL"/>
              <w:spacing w:line="256" w:lineRule="auto"/>
              <w:rPr>
                <w:lang w:val="da-DK"/>
              </w:rPr>
            </w:pPr>
            <w:r>
              <w:t>Config</w:t>
            </w:r>
            <w:r>
              <w:rPr>
                <w:szCs w:val="18"/>
              </w:rPr>
              <w:t xml:space="preserve"> </w:t>
            </w:r>
            <w:r>
              <w:t>1,2,4,5</w:t>
            </w:r>
          </w:p>
        </w:tc>
        <w:tc>
          <w:tcPr>
            <w:tcW w:w="985" w:type="dxa"/>
            <w:tcBorders>
              <w:top w:val="single" w:sz="4" w:space="0" w:color="auto"/>
              <w:left w:val="single" w:sz="4" w:space="0" w:color="auto"/>
              <w:bottom w:val="single" w:sz="4" w:space="0" w:color="auto"/>
              <w:right w:val="single" w:sz="4" w:space="0" w:color="auto"/>
            </w:tcBorders>
            <w:hideMark/>
          </w:tcPr>
          <w:p w14:paraId="5EBD560B" w14:textId="77777777" w:rsidR="0044631E" w:rsidRDefault="0044631E" w:rsidP="00EF3AB2">
            <w:pPr>
              <w:pStyle w:val="TAC"/>
              <w:keepNext w:val="0"/>
              <w:spacing w:line="256" w:lineRule="auto"/>
            </w:pPr>
            <w:r>
              <w:t>-94</w:t>
            </w:r>
          </w:p>
        </w:tc>
        <w:tc>
          <w:tcPr>
            <w:tcW w:w="984" w:type="dxa"/>
            <w:tcBorders>
              <w:top w:val="single" w:sz="4" w:space="0" w:color="auto"/>
              <w:left w:val="single" w:sz="4" w:space="0" w:color="auto"/>
              <w:bottom w:val="single" w:sz="4" w:space="0" w:color="auto"/>
              <w:right w:val="single" w:sz="4" w:space="0" w:color="auto"/>
            </w:tcBorders>
            <w:hideMark/>
          </w:tcPr>
          <w:p w14:paraId="209AD178" w14:textId="77777777" w:rsidR="0044631E" w:rsidRDefault="0044631E" w:rsidP="00EF3AB2">
            <w:pPr>
              <w:pStyle w:val="TAC"/>
              <w:spacing w:line="256" w:lineRule="auto"/>
            </w:pPr>
            <w:r>
              <w:t>-94</w:t>
            </w:r>
          </w:p>
        </w:tc>
        <w:tc>
          <w:tcPr>
            <w:tcW w:w="994" w:type="dxa"/>
            <w:tcBorders>
              <w:top w:val="single" w:sz="4" w:space="0" w:color="auto"/>
              <w:left w:val="single" w:sz="4" w:space="0" w:color="auto"/>
              <w:bottom w:val="single" w:sz="4" w:space="0" w:color="auto"/>
              <w:right w:val="single" w:sz="4" w:space="0" w:color="auto"/>
            </w:tcBorders>
            <w:hideMark/>
          </w:tcPr>
          <w:p w14:paraId="6E62AA87" w14:textId="77777777" w:rsidR="0044631E" w:rsidRDefault="0044631E" w:rsidP="00EF3AB2">
            <w:pPr>
              <w:pStyle w:val="TAC"/>
              <w:spacing w:line="256" w:lineRule="auto"/>
            </w:pPr>
            <w:r>
              <w:t>-Infinity</w:t>
            </w:r>
          </w:p>
        </w:tc>
        <w:tc>
          <w:tcPr>
            <w:tcW w:w="1207" w:type="dxa"/>
            <w:tcBorders>
              <w:top w:val="single" w:sz="4" w:space="0" w:color="auto"/>
              <w:left w:val="single" w:sz="4" w:space="0" w:color="auto"/>
              <w:bottom w:val="single" w:sz="4" w:space="0" w:color="auto"/>
              <w:right w:val="single" w:sz="4" w:space="0" w:color="auto"/>
            </w:tcBorders>
            <w:hideMark/>
          </w:tcPr>
          <w:p w14:paraId="5A34F740" w14:textId="77777777" w:rsidR="0044631E" w:rsidRDefault="0044631E" w:rsidP="00EF3AB2">
            <w:pPr>
              <w:pStyle w:val="TAC"/>
              <w:spacing w:line="256" w:lineRule="auto"/>
            </w:pPr>
            <w:r>
              <w:t>-91</w:t>
            </w:r>
          </w:p>
        </w:tc>
      </w:tr>
      <w:tr w:rsidR="0044631E" w14:paraId="3463A71C" w14:textId="77777777" w:rsidTr="00EF3AB2">
        <w:trPr>
          <w:cantSplit/>
          <w:trHeight w:val="92"/>
        </w:trPr>
        <w:tc>
          <w:tcPr>
            <w:tcW w:w="2550" w:type="dxa"/>
            <w:tcBorders>
              <w:top w:val="nil"/>
              <w:left w:val="single" w:sz="4" w:space="0" w:color="auto"/>
              <w:bottom w:val="single" w:sz="4" w:space="0" w:color="auto"/>
              <w:right w:val="single" w:sz="4" w:space="0" w:color="auto"/>
            </w:tcBorders>
            <w:hideMark/>
          </w:tcPr>
          <w:p w14:paraId="7F69AEF4" w14:textId="77777777" w:rsidR="0044631E" w:rsidRDefault="0044631E" w:rsidP="00EF3AB2"/>
        </w:tc>
        <w:tc>
          <w:tcPr>
            <w:tcW w:w="1133" w:type="dxa"/>
            <w:tcBorders>
              <w:top w:val="nil"/>
              <w:left w:val="single" w:sz="4" w:space="0" w:color="auto"/>
              <w:bottom w:val="single" w:sz="4" w:space="0" w:color="auto"/>
              <w:right w:val="single" w:sz="4" w:space="0" w:color="auto"/>
            </w:tcBorders>
            <w:hideMark/>
          </w:tcPr>
          <w:p w14:paraId="1469BF81"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37E46AE4" w14:textId="77777777" w:rsidR="0044631E" w:rsidRDefault="0044631E" w:rsidP="00EF3AB2">
            <w:pPr>
              <w:pStyle w:val="TAL"/>
              <w:spacing w:line="256" w:lineRule="auto"/>
              <w:rPr>
                <w:lang w:val="da-DK" w:eastAsia="ko-KR"/>
              </w:rPr>
            </w:pPr>
            <w:r>
              <w:t>Config</w:t>
            </w:r>
            <w:r>
              <w:rPr>
                <w:szCs w:val="18"/>
              </w:rPr>
              <w:t xml:space="preserve"> </w:t>
            </w:r>
            <w:r>
              <w:t>3,6</w:t>
            </w:r>
          </w:p>
        </w:tc>
        <w:tc>
          <w:tcPr>
            <w:tcW w:w="985" w:type="dxa"/>
            <w:tcBorders>
              <w:top w:val="single" w:sz="4" w:space="0" w:color="auto"/>
              <w:left w:val="single" w:sz="4" w:space="0" w:color="auto"/>
              <w:bottom w:val="single" w:sz="4" w:space="0" w:color="auto"/>
              <w:right w:val="single" w:sz="4" w:space="0" w:color="auto"/>
            </w:tcBorders>
            <w:hideMark/>
          </w:tcPr>
          <w:p w14:paraId="50E57B0D" w14:textId="77777777" w:rsidR="0044631E" w:rsidRDefault="0044631E" w:rsidP="00EF3AB2">
            <w:pPr>
              <w:pStyle w:val="TAC"/>
              <w:keepNext w:val="0"/>
              <w:spacing w:line="256" w:lineRule="auto"/>
            </w:pPr>
            <w:r>
              <w:t>-91</w:t>
            </w:r>
          </w:p>
        </w:tc>
        <w:tc>
          <w:tcPr>
            <w:tcW w:w="984" w:type="dxa"/>
            <w:tcBorders>
              <w:top w:val="single" w:sz="4" w:space="0" w:color="auto"/>
              <w:left w:val="single" w:sz="4" w:space="0" w:color="auto"/>
              <w:bottom w:val="single" w:sz="4" w:space="0" w:color="auto"/>
              <w:right w:val="single" w:sz="4" w:space="0" w:color="auto"/>
            </w:tcBorders>
            <w:hideMark/>
          </w:tcPr>
          <w:p w14:paraId="0EAE93D7" w14:textId="77777777" w:rsidR="0044631E" w:rsidRDefault="0044631E" w:rsidP="00EF3AB2">
            <w:pPr>
              <w:pStyle w:val="TAC"/>
              <w:spacing w:line="256" w:lineRule="auto"/>
            </w:pPr>
            <w:r>
              <w:t>-91</w:t>
            </w:r>
          </w:p>
        </w:tc>
        <w:tc>
          <w:tcPr>
            <w:tcW w:w="994" w:type="dxa"/>
            <w:tcBorders>
              <w:top w:val="single" w:sz="4" w:space="0" w:color="auto"/>
              <w:left w:val="single" w:sz="4" w:space="0" w:color="auto"/>
              <w:bottom w:val="single" w:sz="4" w:space="0" w:color="auto"/>
              <w:right w:val="single" w:sz="4" w:space="0" w:color="auto"/>
            </w:tcBorders>
            <w:hideMark/>
          </w:tcPr>
          <w:p w14:paraId="5A6A6B15" w14:textId="77777777" w:rsidR="0044631E" w:rsidRDefault="0044631E" w:rsidP="00EF3AB2">
            <w:pPr>
              <w:pStyle w:val="TAC"/>
              <w:spacing w:line="256" w:lineRule="auto"/>
            </w:pPr>
            <w:r>
              <w:t>-Infinity</w:t>
            </w:r>
          </w:p>
        </w:tc>
        <w:tc>
          <w:tcPr>
            <w:tcW w:w="1207" w:type="dxa"/>
            <w:tcBorders>
              <w:top w:val="single" w:sz="4" w:space="0" w:color="auto"/>
              <w:left w:val="single" w:sz="4" w:space="0" w:color="auto"/>
              <w:bottom w:val="single" w:sz="4" w:space="0" w:color="auto"/>
              <w:right w:val="single" w:sz="4" w:space="0" w:color="auto"/>
            </w:tcBorders>
            <w:hideMark/>
          </w:tcPr>
          <w:p w14:paraId="3F9AE583" w14:textId="77777777" w:rsidR="0044631E" w:rsidRDefault="0044631E" w:rsidP="00EF3AB2">
            <w:pPr>
              <w:pStyle w:val="TAC"/>
              <w:spacing w:line="256" w:lineRule="auto"/>
            </w:pPr>
            <w:r>
              <w:t>-88</w:t>
            </w:r>
          </w:p>
        </w:tc>
      </w:tr>
      <w:tr w:rsidR="0044631E" w14:paraId="0D7DCFC6" w14:textId="77777777" w:rsidTr="00EF3AB2">
        <w:trPr>
          <w:cantSplit/>
          <w:trHeight w:val="94"/>
        </w:trPr>
        <w:tc>
          <w:tcPr>
            <w:tcW w:w="2550" w:type="dxa"/>
            <w:tcBorders>
              <w:top w:val="single" w:sz="4" w:space="0" w:color="auto"/>
              <w:left w:val="single" w:sz="4" w:space="0" w:color="auto"/>
              <w:bottom w:val="single" w:sz="4" w:space="0" w:color="auto"/>
              <w:right w:val="single" w:sz="4" w:space="0" w:color="auto"/>
            </w:tcBorders>
            <w:hideMark/>
          </w:tcPr>
          <w:p w14:paraId="6E0EB2D0" w14:textId="77777777" w:rsidR="0044631E" w:rsidRDefault="0044631E" w:rsidP="00EF3AB2">
            <w:pPr>
              <w:pStyle w:val="TAL"/>
              <w:keepNext w:val="0"/>
              <w:spacing w:line="256" w:lineRule="auto"/>
            </w:pPr>
            <w:r>
              <w:rPr>
                <w:rFonts w:eastAsia="Times New Roman"/>
                <w:position w:val="-12"/>
                <w:lang w:eastAsia="ko-KR"/>
              </w:rPr>
              <w:object w:dxaOrig="610" w:dyaOrig="390" w14:anchorId="45578BCC">
                <v:shape id="_x0000_i1032" type="#_x0000_t75" style="width:30.55pt;height:19.7pt" o:ole="" fillcolor="window">
                  <v:imagedata r:id="rId16" o:title=""/>
                </v:shape>
                <o:OLEObject Type="Embed" ProgID="Equation.3" ShapeID="_x0000_i1032" DrawAspect="Content" ObjectID="_1778431293" r:id="rId23"/>
              </w:object>
            </w:r>
          </w:p>
        </w:tc>
        <w:tc>
          <w:tcPr>
            <w:tcW w:w="1133" w:type="dxa"/>
            <w:tcBorders>
              <w:top w:val="single" w:sz="4" w:space="0" w:color="auto"/>
              <w:left w:val="single" w:sz="4" w:space="0" w:color="auto"/>
              <w:bottom w:val="single" w:sz="4" w:space="0" w:color="auto"/>
              <w:right w:val="single" w:sz="4" w:space="0" w:color="auto"/>
            </w:tcBorders>
            <w:hideMark/>
          </w:tcPr>
          <w:p w14:paraId="44EEC701" w14:textId="77777777" w:rsidR="0044631E" w:rsidRDefault="0044631E" w:rsidP="00EF3AB2">
            <w:pPr>
              <w:pStyle w:val="TAC"/>
              <w:spacing w:line="256" w:lineRule="auto"/>
            </w:pPr>
            <w:r>
              <w:t>dB</w:t>
            </w:r>
          </w:p>
        </w:tc>
        <w:tc>
          <w:tcPr>
            <w:tcW w:w="1098" w:type="dxa"/>
            <w:tcBorders>
              <w:top w:val="single" w:sz="4" w:space="0" w:color="auto"/>
              <w:left w:val="single" w:sz="4" w:space="0" w:color="auto"/>
              <w:bottom w:val="single" w:sz="4" w:space="0" w:color="auto"/>
              <w:right w:val="single" w:sz="4" w:space="0" w:color="auto"/>
            </w:tcBorders>
            <w:hideMark/>
          </w:tcPr>
          <w:p w14:paraId="17554B81" w14:textId="77777777" w:rsidR="0044631E" w:rsidRDefault="0044631E" w:rsidP="00EF3AB2">
            <w:pPr>
              <w:pStyle w:val="TAL"/>
              <w:spacing w:line="256" w:lineRule="auto"/>
            </w:pPr>
            <w:r>
              <w:t>Config 1,2,3,4,5,6</w:t>
            </w:r>
          </w:p>
        </w:tc>
        <w:tc>
          <w:tcPr>
            <w:tcW w:w="985" w:type="dxa"/>
            <w:tcBorders>
              <w:top w:val="single" w:sz="4" w:space="0" w:color="auto"/>
              <w:left w:val="single" w:sz="4" w:space="0" w:color="auto"/>
              <w:bottom w:val="single" w:sz="4" w:space="0" w:color="auto"/>
              <w:right w:val="single" w:sz="4" w:space="0" w:color="auto"/>
            </w:tcBorders>
            <w:hideMark/>
          </w:tcPr>
          <w:p w14:paraId="3E3E5B0C" w14:textId="77777777" w:rsidR="0044631E" w:rsidRDefault="0044631E" w:rsidP="00EF3AB2">
            <w:pPr>
              <w:pStyle w:val="TAC"/>
              <w:keepNext w:val="0"/>
              <w:spacing w:line="256" w:lineRule="auto"/>
            </w:pPr>
            <w:r>
              <w:t>4</w:t>
            </w:r>
          </w:p>
        </w:tc>
        <w:tc>
          <w:tcPr>
            <w:tcW w:w="984" w:type="dxa"/>
            <w:tcBorders>
              <w:top w:val="single" w:sz="4" w:space="0" w:color="auto"/>
              <w:left w:val="single" w:sz="4" w:space="0" w:color="auto"/>
              <w:bottom w:val="single" w:sz="4" w:space="0" w:color="auto"/>
              <w:right w:val="single" w:sz="4" w:space="0" w:color="auto"/>
            </w:tcBorders>
            <w:hideMark/>
          </w:tcPr>
          <w:p w14:paraId="7937A443" w14:textId="77777777" w:rsidR="0044631E" w:rsidRDefault="0044631E" w:rsidP="00EF3AB2">
            <w:pPr>
              <w:pStyle w:val="TAC"/>
              <w:spacing w:line="256" w:lineRule="auto"/>
            </w:pPr>
            <w:r>
              <w:t>4</w:t>
            </w:r>
          </w:p>
        </w:tc>
        <w:tc>
          <w:tcPr>
            <w:tcW w:w="994" w:type="dxa"/>
            <w:tcBorders>
              <w:top w:val="single" w:sz="4" w:space="0" w:color="auto"/>
              <w:left w:val="single" w:sz="4" w:space="0" w:color="auto"/>
              <w:bottom w:val="single" w:sz="4" w:space="0" w:color="auto"/>
              <w:right w:val="single" w:sz="4" w:space="0" w:color="auto"/>
            </w:tcBorders>
            <w:hideMark/>
          </w:tcPr>
          <w:p w14:paraId="66A5946D" w14:textId="77777777" w:rsidR="0044631E" w:rsidRDefault="0044631E" w:rsidP="00EF3AB2">
            <w:pPr>
              <w:pStyle w:val="TAC"/>
              <w:spacing w:line="256" w:lineRule="auto"/>
            </w:pPr>
            <w:r>
              <w:t>-Infinity</w:t>
            </w:r>
          </w:p>
        </w:tc>
        <w:tc>
          <w:tcPr>
            <w:tcW w:w="1207" w:type="dxa"/>
            <w:tcBorders>
              <w:top w:val="single" w:sz="4" w:space="0" w:color="auto"/>
              <w:left w:val="single" w:sz="4" w:space="0" w:color="auto"/>
              <w:bottom w:val="single" w:sz="4" w:space="0" w:color="auto"/>
              <w:right w:val="single" w:sz="4" w:space="0" w:color="auto"/>
            </w:tcBorders>
            <w:hideMark/>
          </w:tcPr>
          <w:p w14:paraId="793BFDA0" w14:textId="77777777" w:rsidR="0044631E" w:rsidRDefault="0044631E" w:rsidP="00EF3AB2">
            <w:pPr>
              <w:pStyle w:val="TAC"/>
              <w:spacing w:line="256" w:lineRule="auto"/>
            </w:pPr>
            <w:r>
              <w:t>7</w:t>
            </w:r>
          </w:p>
        </w:tc>
      </w:tr>
      <w:tr w:rsidR="0044631E" w14:paraId="15A2ACDE" w14:textId="77777777" w:rsidTr="00EF3AB2">
        <w:trPr>
          <w:cantSplit/>
          <w:trHeight w:val="94"/>
        </w:trPr>
        <w:tc>
          <w:tcPr>
            <w:tcW w:w="2550" w:type="dxa"/>
            <w:tcBorders>
              <w:top w:val="single" w:sz="4" w:space="0" w:color="auto"/>
              <w:left w:val="single" w:sz="4" w:space="0" w:color="auto"/>
              <w:bottom w:val="single" w:sz="4" w:space="0" w:color="auto"/>
              <w:right w:val="single" w:sz="4" w:space="0" w:color="auto"/>
            </w:tcBorders>
            <w:hideMark/>
          </w:tcPr>
          <w:p w14:paraId="2E98A118" w14:textId="77777777" w:rsidR="0044631E" w:rsidRDefault="0044631E" w:rsidP="00EF3AB2">
            <w:pPr>
              <w:pStyle w:val="TAL"/>
              <w:keepNext w:val="0"/>
              <w:spacing w:line="256" w:lineRule="auto"/>
            </w:pPr>
            <w:r>
              <w:rPr>
                <w:rFonts w:eastAsia="Times New Roman"/>
                <w:position w:val="-12"/>
                <w:lang w:eastAsia="ko-KR"/>
              </w:rPr>
              <w:object w:dxaOrig="830" w:dyaOrig="390" w14:anchorId="4A9AEE65">
                <v:shape id="_x0000_i1033" type="#_x0000_t75" style="width:41.45pt;height:19.7pt" o:ole="" fillcolor="window">
                  <v:imagedata r:id="rId18" o:title=""/>
                </v:shape>
                <o:OLEObject Type="Embed" ProgID="Equation.3" ShapeID="_x0000_i1033" DrawAspect="Content" ObjectID="_1778431294" r:id="rId24"/>
              </w:object>
            </w:r>
          </w:p>
        </w:tc>
        <w:tc>
          <w:tcPr>
            <w:tcW w:w="1133" w:type="dxa"/>
            <w:tcBorders>
              <w:top w:val="single" w:sz="4" w:space="0" w:color="auto"/>
              <w:left w:val="single" w:sz="4" w:space="0" w:color="auto"/>
              <w:bottom w:val="single" w:sz="4" w:space="0" w:color="auto"/>
              <w:right w:val="single" w:sz="4" w:space="0" w:color="auto"/>
            </w:tcBorders>
            <w:hideMark/>
          </w:tcPr>
          <w:p w14:paraId="3068D81B" w14:textId="77777777" w:rsidR="0044631E" w:rsidRDefault="0044631E" w:rsidP="00EF3AB2">
            <w:pPr>
              <w:pStyle w:val="TAC"/>
              <w:spacing w:line="256" w:lineRule="auto"/>
            </w:pPr>
            <w:r>
              <w:t>dB</w:t>
            </w:r>
          </w:p>
        </w:tc>
        <w:tc>
          <w:tcPr>
            <w:tcW w:w="1098" w:type="dxa"/>
            <w:tcBorders>
              <w:top w:val="single" w:sz="4" w:space="0" w:color="auto"/>
              <w:left w:val="single" w:sz="4" w:space="0" w:color="auto"/>
              <w:bottom w:val="single" w:sz="4" w:space="0" w:color="auto"/>
              <w:right w:val="single" w:sz="4" w:space="0" w:color="auto"/>
            </w:tcBorders>
            <w:hideMark/>
          </w:tcPr>
          <w:p w14:paraId="41375B1A" w14:textId="77777777" w:rsidR="0044631E" w:rsidRDefault="0044631E" w:rsidP="00EF3AB2">
            <w:pPr>
              <w:pStyle w:val="TAL"/>
              <w:spacing w:line="256" w:lineRule="auto"/>
            </w:pPr>
            <w:r>
              <w:t>Config 1,2,3,4,5,6</w:t>
            </w:r>
          </w:p>
        </w:tc>
        <w:tc>
          <w:tcPr>
            <w:tcW w:w="985" w:type="dxa"/>
            <w:tcBorders>
              <w:top w:val="single" w:sz="4" w:space="0" w:color="auto"/>
              <w:left w:val="single" w:sz="4" w:space="0" w:color="auto"/>
              <w:bottom w:val="single" w:sz="4" w:space="0" w:color="auto"/>
              <w:right w:val="single" w:sz="4" w:space="0" w:color="auto"/>
            </w:tcBorders>
            <w:hideMark/>
          </w:tcPr>
          <w:p w14:paraId="03AEBF61" w14:textId="77777777" w:rsidR="0044631E" w:rsidRDefault="0044631E" w:rsidP="00EF3AB2">
            <w:pPr>
              <w:pStyle w:val="TAC"/>
              <w:keepNext w:val="0"/>
              <w:spacing w:line="256" w:lineRule="auto"/>
            </w:pPr>
            <w:r>
              <w:t>4</w:t>
            </w:r>
          </w:p>
        </w:tc>
        <w:tc>
          <w:tcPr>
            <w:tcW w:w="984" w:type="dxa"/>
            <w:tcBorders>
              <w:top w:val="single" w:sz="4" w:space="0" w:color="auto"/>
              <w:left w:val="single" w:sz="4" w:space="0" w:color="auto"/>
              <w:bottom w:val="single" w:sz="4" w:space="0" w:color="auto"/>
              <w:right w:val="single" w:sz="4" w:space="0" w:color="auto"/>
            </w:tcBorders>
            <w:hideMark/>
          </w:tcPr>
          <w:p w14:paraId="61F091ED" w14:textId="77777777" w:rsidR="0044631E" w:rsidRDefault="0044631E" w:rsidP="00EF3AB2">
            <w:pPr>
              <w:pStyle w:val="TAC"/>
              <w:spacing w:line="256" w:lineRule="auto"/>
            </w:pPr>
            <w:r>
              <w:t>4</w:t>
            </w:r>
          </w:p>
        </w:tc>
        <w:tc>
          <w:tcPr>
            <w:tcW w:w="994" w:type="dxa"/>
            <w:tcBorders>
              <w:top w:val="single" w:sz="4" w:space="0" w:color="auto"/>
              <w:left w:val="single" w:sz="4" w:space="0" w:color="auto"/>
              <w:bottom w:val="single" w:sz="4" w:space="0" w:color="auto"/>
              <w:right w:val="single" w:sz="4" w:space="0" w:color="auto"/>
            </w:tcBorders>
            <w:hideMark/>
          </w:tcPr>
          <w:p w14:paraId="651B18F2" w14:textId="77777777" w:rsidR="0044631E" w:rsidRDefault="0044631E" w:rsidP="00EF3AB2">
            <w:pPr>
              <w:pStyle w:val="TAC"/>
              <w:spacing w:line="256" w:lineRule="auto"/>
            </w:pPr>
            <w:r>
              <w:t>-Infinity</w:t>
            </w:r>
          </w:p>
        </w:tc>
        <w:tc>
          <w:tcPr>
            <w:tcW w:w="1207" w:type="dxa"/>
            <w:tcBorders>
              <w:top w:val="single" w:sz="4" w:space="0" w:color="auto"/>
              <w:left w:val="single" w:sz="4" w:space="0" w:color="auto"/>
              <w:bottom w:val="single" w:sz="4" w:space="0" w:color="auto"/>
              <w:right w:val="single" w:sz="4" w:space="0" w:color="auto"/>
            </w:tcBorders>
            <w:hideMark/>
          </w:tcPr>
          <w:p w14:paraId="5B98F2AD" w14:textId="77777777" w:rsidR="0044631E" w:rsidRDefault="0044631E" w:rsidP="00EF3AB2">
            <w:pPr>
              <w:pStyle w:val="TAC"/>
              <w:spacing w:line="256" w:lineRule="auto"/>
            </w:pPr>
            <w:r>
              <w:t>7</w:t>
            </w:r>
          </w:p>
        </w:tc>
      </w:tr>
      <w:tr w:rsidR="0044631E" w14:paraId="311E9B80" w14:textId="77777777" w:rsidTr="00EF3AB2">
        <w:trPr>
          <w:cantSplit/>
          <w:trHeight w:val="94"/>
        </w:trPr>
        <w:tc>
          <w:tcPr>
            <w:tcW w:w="2550" w:type="dxa"/>
            <w:tcBorders>
              <w:top w:val="single" w:sz="4" w:space="0" w:color="auto"/>
              <w:left w:val="single" w:sz="4" w:space="0" w:color="auto"/>
              <w:bottom w:val="nil"/>
              <w:right w:val="single" w:sz="4" w:space="0" w:color="auto"/>
            </w:tcBorders>
            <w:hideMark/>
          </w:tcPr>
          <w:p w14:paraId="1CCE8835" w14:textId="77777777" w:rsidR="0044631E" w:rsidRDefault="0044631E" w:rsidP="00EF3AB2">
            <w:pPr>
              <w:pStyle w:val="TAL"/>
              <w:keepNext w:val="0"/>
              <w:spacing w:line="256" w:lineRule="auto"/>
            </w:pPr>
            <w:r>
              <w:rPr>
                <w:lang w:val="en-US"/>
              </w:rPr>
              <w:t>Io</w:t>
            </w:r>
            <w:r>
              <w:rPr>
                <w:vertAlign w:val="superscript"/>
                <w:lang w:val="en-US"/>
              </w:rPr>
              <w:t>Note3</w:t>
            </w:r>
          </w:p>
        </w:tc>
        <w:tc>
          <w:tcPr>
            <w:tcW w:w="1133" w:type="dxa"/>
            <w:tcBorders>
              <w:top w:val="single" w:sz="4" w:space="0" w:color="auto"/>
              <w:left w:val="single" w:sz="4" w:space="0" w:color="auto"/>
              <w:bottom w:val="single" w:sz="4" w:space="0" w:color="auto"/>
              <w:right w:val="single" w:sz="4" w:space="0" w:color="auto"/>
            </w:tcBorders>
            <w:hideMark/>
          </w:tcPr>
          <w:p w14:paraId="3A4C1EA3" w14:textId="77777777" w:rsidR="0044631E" w:rsidRDefault="0044631E" w:rsidP="00EF3AB2">
            <w:pPr>
              <w:pStyle w:val="TAC"/>
              <w:spacing w:line="256" w:lineRule="auto"/>
            </w:pPr>
            <w:r>
              <w:t>dBm/9.36MHz</w:t>
            </w:r>
          </w:p>
        </w:tc>
        <w:tc>
          <w:tcPr>
            <w:tcW w:w="1098" w:type="dxa"/>
            <w:tcBorders>
              <w:top w:val="single" w:sz="4" w:space="0" w:color="auto"/>
              <w:left w:val="single" w:sz="4" w:space="0" w:color="auto"/>
              <w:bottom w:val="single" w:sz="4" w:space="0" w:color="auto"/>
              <w:right w:val="single" w:sz="4" w:space="0" w:color="auto"/>
            </w:tcBorders>
            <w:hideMark/>
          </w:tcPr>
          <w:p w14:paraId="154034B3" w14:textId="77777777" w:rsidR="0044631E" w:rsidRDefault="0044631E" w:rsidP="00EF3AB2">
            <w:pPr>
              <w:pStyle w:val="TAL"/>
              <w:spacing w:line="256" w:lineRule="auto"/>
            </w:pPr>
            <w:r>
              <w:t>Config 1,2,4,5</w:t>
            </w:r>
          </w:p>
        </w:tc>
        <w:tc>
          <w:tcPr>
            <w:tcW w:w="985" w:type="dxa"/>
            <w:tcBorders>
              <w:top w:val="single" w:sz="4" w:space="0" w:color="auto"/>
              <w:left w:val="single" w:sz="4" w:space="0" w:color="auto"/>
              <w:bottom w:val="single" w:sz="4" w:space="0" w:color="auto"/>
              <w:right w:val="single" w:sz="4" w:space="0" w:color="auto"/>
            </w:tcBorders>
            <w:hideMark/>
          </w:tcPr>
          <w:p w14:paraId="5B327691" w14:textId="77777777" w:rsidR="0044631E" w:rsidRDefault="0044631E" w:rsidP="00EF3AB2">
            <w:pPr>
              <w:pStyle w:val="TAC"/>
              <w:spacing w:line="256" w:lineRule="auto"/>
            </w:pPr>
            <w:r>
              <w:t>-64.59</w:t>
            </w:r>
          </w:p>
        </w:tc>
        <w:tc>
          <w:tcPr>
            <w:tcW w:w="984" w:type="dxa"/>
            <w:tcBorders>
              <w:top w:val="single" w:sz="4" w:space="0" w:color="auto"/>
              <w:left w:val="single" w:sz="4" w:space="0" w:color="auto"/>
              <w:bottom w:val="single" w:sz="4" w:space="0" w:color="auto"/>
              <w:right w:val="single" w:sz="4" w:space="0" w:color="auto"/>
            </w:tcBorders>
            <w:hideMark/>
          </w:tcPr>
          <w:p w14:paraId="39FB73B7" w14:textId="77777777" w:rsidR="0044631E" w:rsidRDefault="0044631E" w:rsidP="00EF3AB2">
            <w:pPr>
              <w:pStyle w:val="TAC"/>
              <w:spacing w:line="256" w:lineRule="auto"/>
            </w:pPr>
            <w:r>
              <w:t>-64.59</w:t>
            </w:r>
          </w:p>
        </w:tc>
        <w:tc>
          <w:tcPr>
            <w:tcW w:w="994" w:type="dxa"/>
            <w:tcBorders>
              <w:top w:val="single" w:sz="4" w:space="0" w:color="auto"/>
              <w:left w:val="single" w:sz="4" w:space="0" w:color="auto"/>
              <w:bottom w:val="single" w:sz="4" w:space="0" w:color="auto"/>
              <w:right w:val="single" w:sz="4" w:space="0" w:color="auto"/>
            </w:tcBorders>
            <w:hideMark/>
          </w:tcPr>
          <w:p w14:paraId="7E93018D" w14:textId="77777777" w:rsidR="0044631E" w:rsidRDefault="0044631E" w:rsidP="00EF3AB2">
            <w:pPr>
              <w:pStyle w:val="TAC"/>
              <w:spacing w:line="256" w:lineRule="auto"/>
            </w:pPr>
            <w:r>
              <w:t>-70.05</w:t>
            </w:r>
          </w:p>
        </w:tc>
        <w:tc>
          <w:tcPr>
            <w:tcW w:w="1207" w:type="dxa"/>
            <w:tcBorders>
              <w:top w:val="single" w:sz="4" w:space="0" w:color="auto"/>
              <w:left w:val="single" w:sz="4" w:space="0" w:color="auto"/>
              <w:bottom w:val="single" w:sz="4" w:space="0" w:color="auto"/>
              <w:right w:val="single" w:sz="4" w:space="0" w:color="auto"/>
            </w:tcBorders>
            <w:hideMark/>
          </w:tcPr>
          <w:p w14:paraId="68AF88C3" w14:textId="77777777" w:rsidR="0044631E" w:rsidRDefault="0044631E" w:rsidP="00EF3AB2">
            <w:pPr>
              <w:pStyle w:val="TAC"/>
              <w:spacing w:line="256" w:lineRule="auto"/>
            </w:pPr>
            <w:r>
              <w:t>-62.26</w:t>
            </w:r>
          </w:p>
        </w:tc>
      </w:tr>
      <w:tr w:rsidR="0044631E" w14:paraId="2E117D6A" w14:textId="77777777" w:rsidTr="00EF3AB2">
        <w:trPr>
          <w:cantSplit/>
          <w:trHeight w:val="94"/>
        </w:trPr>
        <w:tc>
          <w:tcPr>
            <w:tcW w:w="2550" w:type="dxa"/>
            <w:tcBorders>
              <w:top w:val="nil"/>
              <w:left w:val="single" w:sz="4" w:space="0" w:color="auto"/>
              <w:bottom w:val="single" w:sz="4" w:space="0" w:color="auto"/>
              <w:right w:val="single" w:sz="4" w:space="0" w:color="auto"/>
            </w:tcBorders>
            <w:vAlign w:val="center"/>
            <w:hideMark/>
          </w:tcPr>
          <w:p w14:paraId="7E403E3C" w14:textId="77777777" w:rsidR="0044631E" w:rsidRDefault="0044631E" w:rsidP="00EF3AB2"/>
        </w:tc>
        <w:tc>
          <w:tcPr>
            <w:tcW w:w="1133" w:type="dxa"/>
            <w:tcBorders>
              <w:top w:val="single" w:sz="4" w:space="0" w:color="auto"/>
              <w:left w:val="single" w:sz="4" w:space="0" w:color="auto"/>
              <w:bottom w:val="single" w:sz="4" w:space="0" w:color="auto"/>
              <w:right w:val="single" w:sz="4" w:space="0" w:color="auto"/>
            </w:tcBorders>
            <w:hideMark/>
          </w:tcPr>
          <w:p w14:paraId="01A0819B" w14:textId="77777777" w:rsidR="0044631E" w:rsidRDefault="0044631E" w:rsidP="00EF3AB2">
            <w:pPr>
              <w:pStyle w:val="TAC"/>
              <w:spacing w:line="256" w:lineRule="auto"/>
              <w:rPr>
                <w:lang w:eastAsia="ko-KR"/>
              </w:rPr>
            </w:pPr>
            <w:r>
              <w:t>dBm/38.16MHz</w:t>
            </w:r>
          </w:p>
        </w:tc>
        <w:tc>
          <w:tcPr>
            <w:tcW w:w="1098" w:type="dxa"/>
            <w:tcBorders>
              <w:top w:val="single" w:sz="4" w:space="0" w:color="auto"/>
              <w:left w:val="single" w:sz="4" w:space="0" w:color="auto"/>
              <w:bottom w:val="single" w:sz="4" w:space="0" w:color="auto"/>
              <w:right w:val="single" w:sz="4" w:space="0" w:color="auto"/>
            </w:tcBorders>
            <w:hideMark/>
          </w:tcPr>
          <w:p w14:paraId="0598C9E4" w14:textId="77777777" w:rsidR="0044631E" w:rsidRDefault="0044631E" w:rsidP="00EF3AB2">
            <w:pPr>
              <w:pStyle w:val="TAL"/>
              <w:spacing w:line="256" w:lineRule="auto"/>
            </w:pPr>
            <w:r>
              <w:t>Config 3,6</w:t>
            </w:r>
          </w:p>
        </w:tc>
        <w:tc>
          <w:tcPr>
            <w:tcW w:w="985" w:type="dxa"/>
            <w:tcBorders>
              <w:top w:val="single" w:sz="4" w:space="0" w:color="auto"/>
              <w:left w:val="single" w:sz="4" w:space="0" w:color="auto"/>
              <w:bottom w:val="single" w:sz="4" w:space="0" w:color="auto"/>
              <w:right w:val="single" w:sz="4" w:space="0" w:color="auto"/>
            </w:tcBorders>
            <w:hideMark/>
          </w:tcPr>
          <w:p w14:paraId="5185D43E" w14:textId="77777777" w:rsidR="0044631E" w:rsidRDefault="0044631E" w:rsidP="00EF3AB2">
            <w:pPr>
              <w:pStyle w:val="TAC"/>
              <w:spacing w:line="256" w:lineRule="auto"/>
            </w:pPr>
            <w:r>
              <w:t>-58.49</w:t>
            </w:r>
          </w:p>
        </w:tc>
        <w:tc>
          <w:tcPr>
            <w:tcW w:w="984" w:type="dxa"/>
            <w:tcBorders>
              <w:top w:val="single" w:sz="4" w:space="0" w:color="auto"/>
              <w:left w:val="single" w:sz="4" w:space="0" w:color="auto"/>
              <w:bottom w:val="single" w:sz="4" w:space="0" w:color="auto"/>
              <w:right w:val="single" w:sz="4" w:space="0" w:color="auto"/>
            </w:tcBorders>
            <w:hideMark/>
          </w:tcPr>
          <w:p w14:paraId="162C3E81" w14:textId="77777777" w:rsidR="0044631E" w:rsidRDefault="0044631E" w:rsidP="00EF3AB2">
            <w:pPr>
              <w:pStyle w:val="TAC"/>
              <w:spacing w:line="256" w:lineRule="auto"/>
            </w:pPr>
            <w:r>
              <w:t>-58.49</w:t>
            </w:r>
          </w:p>
        </w:tc>
        <w:tc>
          <w:tcPr>
            <w:tcW w:w="994" w:type="dxa"/>
            <w:tcBorders>
              <w:top w:val="single" w:sz="4" w:space="0" w:color="auto"/>
              <w:left w:val="single" w:sz="4" w:space="0" w:color="auto"/>
              <w:bottom w:val="single" w:sz="4" w:space="0" w:color="auto"/>
              <w:right w:val="single" w:sz="4" w:space="0" w:color="auto"/>
            </w:tcBorders>
            <w:hideMark/>
          </w:tcPr>
          <w:p w14:paraId="3A668546" w14:textId="77777777" w:rsidR="0044631E" w:rsidRDefault="0044631E" w:rsidP="00EF3AB2">
            <w:pPr>
              <w:pStyle w:val="TAC"/>
              <w:spacing w:line="256" w:lineRule="auto"/>
            </w:pPr>
            <w:r>
              <w:t>-63.94</w:t>
            </w:r>
          </w:p>
        </w:tc>
        <w:tc>
          <w:tcPr>
            <w:tcW w:w="1207" w:type="dxa"/>
            <w:tcBorders>
              <w:top w:val="single" w:sz="4" w:space="0" w:color="auto"/>
              <w:left w:val="single" w:sz="4" w:space="0" w:color="auto"/>
              <w:bottom w:val="single" w:sz="4" w:space="0" w:color="auto"/>
              <w:right w:val="single" w:sz="4" w:space="0" w:color="auto"/>
            </w:tcBorders>
            <w:hideMark/>
          </w:tcPr>
          <w:p w14:paraId="0A13A0EE" w14:textId="77777777" w:rsidR="0044631E" w:rsidRDefault="0044631E" w:rsidP="00EF3AB2">
            <w:pPr>
              <w:pStyle w:val="TAC"/>
              <w:spacing w:line="256" w:lineRule="auto"/>
            </w:pPr>
            <w:r>
              <w:t>-56.15</w:t>
            </w:r>
          </w:p>
        </w:tc>
      </w:tr>
      <w:tr w:rsidR="0044631E" w14:paraId="3892B402" w14:textId="77777777" w:rsidTr="00EF3AB2">
        <w:trPr>
          <w:cantSplit/>
          <w:trHeight w:val="248"/>
        </w:trPr>
        <w:tc>
          <w:tcPr>
            <w:tcW w:w="2550" w:type="dxa"/>
            <w:vMerge w:val="restart"/>
            <w:tcBorders>
              <w:top w:val="single" w:sz="4" w:space="0" w:color="auto"/>
              <w:left w:val="single" w:sz="4" w:space="0" w:color="auto"/>
              <w:bottom w:val="single" w:sz="4" w:space="0" w:color="auto"/>
              <w:right w:val="single" w:sz="4" w:space="0" w:color="auto"/>
            </w:tcBorders>
            <w:hideMark/>
          </w:tcPr>
          <w:p w14:paraId="700512C3" w14:textId="77777777" w:rsidR="0044631E" w:rsidRDefault="0044631E" w:rsidP="00EF3AB2">
            <w:pPr>
              <w:pStyle w:val="TAL"/>
              <w:keepNext w:val="0"/>
              <w:spacing w:line="256" w:lineRule="auto"/>
            </w:pPr>
            <w:r>
              <w:t xml:space="preserve">Propagation Condition </w:t>
            </w:r>
          </w:p>
        </w:tc>
        <w:tc>
          <w:tcPr>
            <w:tcW w:w="1133" w:type="dxa"/>
            <w:tcBorders>
              <w:top w:val="single" w:sz="4" w:space="0" w:color="auto"/>
              <w:left w:val="single" w:sz="4" w:space="0" w:color="auto"/>
              <w:bottom w:val="nil"/>
              <w:right w:val="single" w:sz="4" w:space="0" w:color="auto"/>
            </w:tcBorders>
          </w:tcPr>
          <w:p w14:paraId="0DADB915"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5CA20004" w14:textId="77777777" w:rsidR="0044631E" w:rsidRDefault="0044631E" w:rsidP="00EF3AB2">
            <w:pPr>
              <w:pStyle w:val="TAL"/>
              <w:spacing w:line="256" w:lineRule="auto"/>
              <w:rPr>
                <w:rFonts w:cs="v4.2.0"/>
              </w:rPr>
            </w:pPr>
            <w:r>
              <w:t>Config 1,2, 4,5</w:t>
            </w:r>
          </w:p>
        </w:tc>
        <w:tc>
          <w:tcPr>
            <w:tcW w:w="1969" w:type="dxa"/>
            <w:gridSpan w:val="2"/>
            <w:tcBorders>
              <w:top w:val="single" w:sz="4" w:space="0" w:color="auto"/>
              <w:left w:val="single" w:sz="4" w:space="0" w:color="auto"/>
              <w:bottom w:val="nil"/>
              <w:right w:val="single" w:sz="4" w:space="0" w:color="auto"/>
            </w:tcBorders>
            <w:hideMark/>
          </w:tcPr>
          <w:p w14:paraId="4DE78BCB" w14:textId="77777777" w:rsidR="0044631E" w:rsidRDefault="0044631E" w:rsidP="00EF3AB2">
            <w:pPr>
              <w:pStyle w:val="TAC"/>
              <w:spacing w:line="256" w:lineRule="auto"/>
            </w:pPr>
            <w:r>
              <w:t>AWGN</w:t>
            </w:r>
          </w:p>
        </w:tc>
        <w:tc>
          <w:tcPr>
            <w:tcW w:w="2201" w:type="dxa"/>
            <w:gridSpan w:val="2"/>
            <w:tcBorders>
              <w:top w:val="single" w:sz="4" w:space="0" w:color="auto"/>
              <w:left w:val="single" w:sz="4" w:space="0" w:color="auto"/>
              <w:bottom w:val="single" w:sz="4" w:space="0" w:color="auto"/>
              <w:right w:val="single" w:sz="4" w:space="0" w:color="auto"/>
            </w:tcBorders>
            <w:hideMark/>
          </w:tcPr>
          <w:p w14:paraId="46EACBA1" w14:textId="77777777" w:rsidR="0044631E" w:rsidRDefault="0044631E" w:rsidP="00EF3AB2">
            <w:pPr>
              <w:pStyle w:val="TAC"/>
              <w:spacing w:line="256" w:lineRule="auto"/>
            </w:pPr>
            <w:r>
              <w:rPr>
                <w:rFonts w:cs="v4.2.0"/>
              </w:rPr>
              <w:t xml:space="preserve">AWGN 1944Hz </w:t>
            </w:r>
            <w:r>
              <w:rPr>
                <w:rFonts w:cs="v4.2.0"/>
                <w:vertAlign w:val="superscript"/>
              </w:rPr>
              <w:t>Note 5</w:t>
            </w:r>
          </w:p>
        </w:tc>
      </w:tr>
      <w:tr w:rsidR="0044631E" w14:paraId="0536B6E4" w14:textId="77777777" w:rsidTr="00EF3AB2">
        <w:trPr>
          <w:cantSplit/>
          <w:trHeight w:val="173"/>
        </w:trPr>
        <w:tc>
          <w:tcPr>
            <w:tcW w:w="8951" w:type="dxa"/>
            <w:vMerge/>
            <w:tcBorders>
              <w:top w:val="single" w:sz="4" w:space="0" w:color="auto"/>
              <w:left w:val="single" w:sz="4" w:space="0" w:color="auto"/>
              <w:bottom w:val="single" w:sz="4" w:space="0" w:color="auto"/>
              <w:right w:val="single" w:sz="4" w:space="0" w:color="auto"/>
            </w:tcBorders>
            <w:vAlign w:val="center"/>
            <w:hideMark/>
          </w:tcPr>
          <w:p w14:paraId="6F10865E" w14:textId="77777777" w:rsidR="0044631E" w:rsidRDefault="0044631E" w:rsidP="00EF3AB2">
            <w:pPr>
              <w:spacing w:after="0" w:line="256" w:lineRule="auto"/>
              <w:rPr>
                <w:rFonts w:ascii="Arial" w:hAnsi="Arial"/>
                <w:sz w:val="18"/>
                <w:lang w:eastAsia="ko-KR"/>
              </w:rPr>
            </w:pPr>
          </w:p>
        </w:tc>
        <w:tc>
          <w:tcPr>
            <w:tcW w:w="1133" w:type="dxa"/>
            <w:tcBorders>
              <w:top w:val="nil"/>
              <w:left w:val="single" w:sz="4" w:space="0" w:color="auto"/>
              <w:bottom w:val="single" w:sz="4" w:space="0" w:color="auto"/>
              <w:right w:val="single" w:sz="4" w:space="0" w:color="auto"/>
            </w:tcBorders>
          </w:tcPr>
          <w:p w14:paraId="67FFB596"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57E63BFE" w14:textId="77777777" w:rsidR="0044631E" w:rsidRDefault="0044631E" w:rsidP="00EF3AB2">
            <w:pPr>
              <w:pStyle w:val="TAL"/>
              <w:spacing w:line="256" w:lineRule="auto"/>
            </w:pPr>
            <w:r>
              <w:t>Config 3,6</w:t>
            </w:r>
          </w:p>
        </w:tc>
        <w:tc>
          <w:tcPr>
            <w:tcW w:w="1969" w:type="dxa"/>
            <w:gridSpan w:val="2"/>
            <w:tcBorders>
              <w:top w:val="nil"/>
              <w:left w:val="single" w:sz="4" w:space="0" w:color="auto"/>
              <w:bottom w:val="single" w:sz="4" w:space="0" w:color="auto"/>
              <w:right w:val="single" w:sz="4" w:space="0" w:color="auto"/>
            </w:tcBorders>
          </w:tcPr>
          <w:p w14:paraId="36986CD2" w14:textId="77777777" w:rsidR="0044631E" w:rsidRDefault="0044631E" w:rsidP="00EF3AB2">
            <w:pPr>
              <w:pStyle w:val="TAC"/>
              <w:spacing w:line="256" w:lineRule="auto"/>
            </w:pPr>
          </w:p>
        </w:tc>
        <w:tc>
          <w:tcPr>
            <w:tcW w:w="2201" w:type="dxa"/>
            <w:gridSpan w:val="2"/>
            <w:tcBorders>
              <w:top w:val="single" w:sz="4" w:space="0" w:color="auto"/>
              <w:left w:val="single" w:sz="4" w:space="0" w:color="auto"/>
              <w:bottom w:val="single" w:sz="4" w:space="0" w:color="auto"/>
              <w:right w:val="single" w:sz="4" w:space="0" w:color="auto"/>
            </w:tcBorders>
            <w:hideMark/>
          </w:tcPr>
          <w:p w14:paraId="10937D33" w14:textId="77777777" w:rsidR="0044631E" w:rsidRDefault="0044631E" w:rsidP="00EF3AB2">
            <w:pPr>
              <w:pStyle w:val="TAC"/>
              <w:spacing w:line="256" w:lineRule="auto"/>
              <w:rPr>
                <w:rFonts w:cs="v4.2.0"/>
              </w:rPr>
            </w:pPr>
            <w:r>
              <w:rPr>
                <w:rFonts w:cs="v4.2.0"/>
              </w:rPr>
              <w:t xml:space="preserve">AWGN 3334Hz </w:t>
            </w:r>
            <w:r>
              <w:rPr>
                <w:rFonts w:cs="v4.2.0"/>
                <w:vertAlign w:val="superscript"/>
              </w:rPr>
              <w:t>Note 6</w:t>
            </w:r>
          </w:p>
        </w:tc>
      </w:tr>
      <w:tr w:rsidR="0044631E" w14:paraId="413920DF" w14:textId="77777777" w:rsidTr="00EF3AB2">
        <w:trPr>
          <w:cantSplit/>
          <w:trHeight w:val="1023"/>
        </w:trPr>
        <w:tc>
          <w:tcPr>
            <w:tcW w:w="8951" w:type="dxa"/>
            <w:gridSpan w:val="7"/>
            <w:tcBorders>
              <w:top w:val="single" w:sz="4" w:space="0" w:color="auto"/>
              <w:left w:val="single" w:sz="4" w:space="0" w:color="auto"/>
              <w:bottom w:val="single" w:sz="4" w:space="0" w:color="auto"/>
              <w:right w:val="single" w:sz="4" w:space="0" w:color="auto"/>
            </w:tcBorders>
            <w:hideMark/>
          </w:tcPr>
          <w:p w14:paraId="1F13067F" w14:textId="77777777" w:rsidR="0044631E" w:rsidRDefault="0044631E" w:rsidP="00EF3AB2">
            <w:pPr>
              <w:pStyle w:val="TAN"/>
              <w:spacing w:line="256" w:lineRule="auto"/>
              <w:rPr>
                <w:lang w:val="en-US"/>
              </w:rPr>
            </w:pPr>
            <w:r>
              <w:rPr>
                <w:lang w:val="en-US"/>
              </w:rPr>
              <w:t>Note 1:</w:t>
            </w:r>
            <w:r>
              <w:rPr>
                <w:lang w:val="en-US"/>
              </w:rPr>
              <w:tab/>
              <w:t>OCNG shall be used such that both cells are fully allocated and a constant total transmitted power spectral density is achieved for all OFDM symbols.</w:t>
            </w:r>
          </w:p>
          <w:p w14:paraId="37ECFC6C" w14:textId="77777777" w:rsidR="0044631E" w:rsidRDefault="0044631E" w:rsidP="00EF3AB2">
            <w:pPr>
              <w:pStyle w:val="TAN"/>
              <w:spacing w:line="256" w:lineRule="auto"/>
              <w:rPr>
                <w:lang w:val="en-US"/>
              </w:rPr>
            </w:pPr>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eastAsia="ko-KR"/>
              </w:rPr>
              <w:object w:dxaOrig="390" w:dyaOrig="390" w14:anchorId="34B87800">
                <v:shape id="_x0000_i1034" type="#_x0000_t75" style="width:19.7pt;height:19.7pt" o:ole="" fillcolor="window">
                  <v:imagedata r:id="rId13" o:title=""/>
                </v:shape>
                <o:OLEObject Type="Embed" ProgID="Equation.3" ShapeID="_x0000_i1034" DrawAspect="Content" ObjectID="_1778431295" r:id="rId25"/>
              </w:object>
            </w:r>
            <w:r>
              <w:rPr>
                <w:lang w:val="en-US"/>
              </w:rPr>
              <w:t xml:space="preserve"> to be fulfilled.</w:t>
            </w:r>
          </w:p>
          <w:p w14:paraId="199C7D40" w14:textId="77777777" w:rsidR="0044631E" w:rsidRDefault="0044631E" w:rsidP="00EF3AB2">
            <w:pPr>
              <w:pStyle w:val="TAN"/>
              <w:spacing w:line="256" w:lineRule="auto"/>
              <w:rPr>
                <w:lang w:val="en-US"/>
              </w:rPr>
            </w:pPr>
            <w:r>
              <w:rPr>
                <w:lang w:val="en-US"/>
              </w:rPr>
              <w:t>Note 3:</w:t>
            </w:r>
            <w:r>
              <w:rPr>
                <w:lang w:val="en-US"/>
              </w:rPr>
              <w:tab/>
              <w:t>SS-RSRP and Io levels have been derived from other parameters for information purposes. They are not settable parameters themselves.</w:t>
            </w:r>
          </w:p>
          <w:p w14:paraId="237DB4B4" w14:textId="77777777" w:rsidR="0044631E" w:rsidRDefault="0044631E" w:rsidP="00EF3AB2">
            <w:pPr>
              <w:pStyle w:val="TAN"/>
              <w:spacing w:line="256" w:lineRule="auto"/>
              <w:rPr>
                <w:lang w:val="en-US"/>
              </w:rPr>
            </w:pPr>
            <w:r>
              <w:rPr>
                <w:lang w:val="en-US"/>
              </w:rPr>
              <w:t>Note 4:</w:t>
            </w:r>
            <w:r>
              <w:rPr>
                <w:lang w:val="en-US"/>
              </w:rPr>
              <w:tab/>
              <w:t>SS-RSRP minimum requirements are specified assuming independent interference and noise at each receiver antenna port.</w:t>
            </w:r>
          </w:p>
          <w:p w14:paraId="288A1690" w14:textId="77777777" w:rsidR="0044631E" w:rsidRDefault="0044631E" w:rsidP="00EF3AB2">
            <w:pPr>
              <w:keepNext/>
              <w:keepLines/>
              <w:spacing w:after="0" w:line="256" w:lineRule="auto"/>
              <w:ind w:left="851" w:hanging="851"/>
              <w:rPr>
                <w:rFonts w:ascii="Arial" w:hAnsi="Arial"/>
                <w:sz w:val="18"/>
              </w:rPr>
            </w:pPr>
            <w:r>
              <w:rPr>
                <w:rFonts w:ascii="Arial" w:hAnsi="Arial"/>
                <w:sz w:val="18"/>
              </w:rPr>
              <w:t>Note 5:</w:t>
            </w:r>
            <w:r>
              <w:rPr>
                <w:rFonts w:ascii="Arial" w:hAnsi="Arial"/>
                <w:sz w:val="18"/>
              </w:rPr>
              <w:tab/>
              <w:t>The AWGN 1944 Hz condition is a non fading propagation channel with one tap. Doppler shift is a constant 1944Hz.</w:t>
            </w:r>
          </w:p>
          <w:p w14:paraId="54905C7E" w14:textId="77777777" w:rsidR="0044631E" w:rsidRDefault="0044631E" w:rsidP="00EF3AB2">
            <w:pPr>
              <w:keepNext/>
              <w:keepLines/>
              <w:spacing w:after="0" w:line="256" w:lineRule="auto"/>
              <w:ind w:left="851" w:hanging="851"/>
              <w:rPr>
                <w:rFonts w:ascii="Arial" w:hAnsi="Arial"/>
                <w:sz w:val="18"/>
              </w:rPr>
            </w:pPr>
            <w:r>
              <w:rPr>
                <w:rFonts w:ascii="Arial" w:hAnsi="Arial"/>
                <w:sz w:val="18"/>
              </w:rPr>
              <w:t>Note 6:</w:t>
            </w:r>
            <w:r>
              <w:rPr>
                <w:rFonts w:ascii="Arial" w:hAnsi="Arial"/>
                <w:sz w:val="18"/>
              </w:rPr>
              <w:tab/>
              <w:t>The AWGN 3334 Hz condition is a non fading propagation channel with one tap. Doppler shift is a constant 3334Hz.</w:t>
            </w:r>
          </w:p>
        </w:tc>
      </w:tr>
    </w:tbl>
    <w:p w14:paraId="47AECF59" w14:textId="77777777" w:rsidR="0044631E" w:rsidRDefault="0044631E" w:rsidP="0044631E">
      <w:pPr>
        <w:rPr>
          <w:rFonts w:eastAsia="Times New Roman"/>
          <w:lang w:val="en-US" w:eastAsia="ko-KR"/>
        </w:rPr>
      </w:pPr>
    </w:p>
    <w:p w14:paraId="185555FD" w14:textId="77777777" w:rsidR="0044631E" w:rsidRDefault="0044631E" w:rsidP="0044631E">
      <w:pPr>
        <w:pStyle w:val="5"/>
      </w:pPr>
      <w:r>
        <w:t>A.4.6.2.9.2</w:t>
      </w:r>
      <w:r>
        <w:tab/>
        <w:t>Test Requirements</w:t>
      </w:r>
    </w:p>
    <w:p w14:paraId="1CD0776C" w14:textId="77777777" w:rsidR="0044631E" w:rsidRDefault="0044631E" w:rsidP="0044631E">
      <w:pPr>
        <w:rPr>
          <w:rFonts w:cs="v4.2.0"/>
        </w:rPr>
      </w:pPr>
      <w:r>
        <w:rPr>
          <w:rFonts w:cs="v4.2.0"/>
        </w:rPr>
        <w:t>The UE shall send one Event A3 triggered measurement report, with a measurement reporting delay less than 2240 ms from the beginning of time period T2. The UE shall not send event triggered measurement reports, as long as the reporting criteria are not fulfilled. The rate of correct events observed during repeated tests shall be at least 90%.</w:t>
      </w:r>
    </w:p>
    <w:p w14:paraId="048219AB" w14:textId="77777777" w:rsidR="0044631E" w:rsidRDefault="0044631E" w:rsidP="0044631E">
      <w:pPr>
        <w:rPr>
          <w:rFonts w:cs="v4.2.0"/>
        </w:rPr>
      </w:pPr>
      <w:r>
        <w:rPr>
          <w:rFonts w:cs="v4.2.0"/>
        </w:rPr>
        <w:t>UE is not required to report SSB time index.</w:t>
      </w:r>
    </w:p>
    <w:p w14:paraId="0E1F67C7" w14:textId="77777777" w:rsidR="0044631E" w:rsidRPr="00213922" w:rsidRDefault="0044631E" w:rsidP="0044631E">
      <w:pPr>
        <w:pStyle w:val="NO"/>
      </w:pPr>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p>
    <w:p w14:paraId="65DCE8AD" w14:textId="77777777" w:rsidR="0044631E" w:rsidRDefault="0044631E" w:rsidP="0044631E">
      <w:pPr>
        <w:jc w:val="center"/>
        <w:rPr>
          <w:noProof/>
          <w:color w:val="FF0000"/>
          <w:lang w:eastAsia="zh-TW"/>
        </w:rPr>
      </w:pPr>
      <w:r>
        <w:rPr>
          <w:noProof/>
          <w:color w:val="FF0000"/>
          <w:lang w:eastAsia="zh-TW"/>
        </w:rPr>
        <w:t>&lt;End of change 3&gt;</w:t>
      </w:r>
    </w:p>
    <w:p w14:paraId="66D71534" w14:textId="77777777" w:rsidR="0044631E" w:rsidRDefault="0044631E" w:rsidP="0044631E">
      <w:pPr>
        <w:jc w:val="center"/>
        <w:rPr>
          <w:noProof/>
          <w:color w:val="FF0000"/>
          <w:lang w:eastAsia="zh-TW"/>
        </w:rPr>
      </w:pPr>
      <w:bookmarkStart w:id="206" w:name="OLE_LINK4"/>
      <w:bookmarkEnd w:id="5"/>
    </w:p>
    <w:p w14:paraId="64555C5B" w14:textId="77777777" w:rsidR="0044631E" w:rsidRDefault="0044631E" w:rsidP="0044631E">
      <w:pPr>
        <w:jc w:val="center"/>
        <w:rPr>
          <w:noProof/>
          <w:color w:val="FF0000"/>
          <w:lang w:eastAsia="zh-TW"/>
        </w:rPr>
      </w:pPr>
      <w:r>
        <w:rPr>
          <w:noProof/>
          <w:color w:val="FF0000"/>
          <w:lang w:eastAsia="zh-TW"/>
        </w:rPr>
        <w:t>&lt;Start of change 4&gt;</w:t>
      </w:r>
    </w:p>
    <w:p w14:paraId="39C5018D" w14:textId="77777777" w:rsidR="0044631E" w:rsidRDefault="0044631E" w:rsidP="0044631E">
      <w:pPr>
        <w:pStyle w:val="4"/>
        <w:rPr>
          <w:lang w:eastAsia="zh-CN"/>
        </w:rPr>
      </w:pPr>
      <w:r>
        <w:t>A.6.6.2.12</w:t>
      </w:r>
      <w:r>
        <w:tab/>
        <w:t>SA event triggered reporting tests for FR1 without SSB time index detection when DRX is used for UE configured with highSpeedMeasInterFreq-r17</w:t>
      </w:r>
    </w:p>
    <w:p w14:paraId="55D946AD" w14:textId="77777777" w:rsidR="0044631E" w:rsidRDefault="0044631E" w:rsidP="0044631E">
      <w:pPr>
        <w:pStyle w:val="5"/>
      </w:pPr>
      <w:r>
        <w:t>A.6.6.2.12.1</w:t>
      </w:r>
      <w:r>
        <w:tab/>
        <w:t>Test Purpose and Environment</w:t>
      </w:r>
    </w:p>
    <w:p w14:paraId="0B794D7E" w14:textId="77777777" w:rsidR="0044631E" w:rsidRDefault="0044631E" w:rsidP="0044631E">
      <w:r>
        <w:t xml:space="preserve">The purpose of this test is to verify that the UE makes correct reporting of an event when UE is configured with </w:t>
      </w:r>
      <w:r>
        <w:rPr>
          <w:i/>
        </w:rPr>
        <w:t>highSpeedMeasInterFreq-r17</w:t>
      </w:r>
      <w:r>
        <w:t>. This test will partly verify the SA inter-frequency NR cell search requirements in clause 9.3.4.</w:t>
      </w:r>
    </w:p>
    <w:p w14:paraId="479E8ACD" w14:textId="77777777" w:rsidR="0044631E" w:rsidRDefault="0044631E" w:rsidP="0044631E">
      <w:r>
        <w:t>In this test, there are two cells: NR cell 1 as PCell in FR1 on NR RF channel 1 and NR cell 2 as neighbour cell in FR1 on NR RF channel 2.  The test parameters are given in Tables A.6.6.2.12.1-1, A.6.6.2.12.1-2 and A.6.6.2.12.1-3.</w:t>
      </w:r>
    </w:p>
    <w:p w14:paraId="283FC4DF" w14:textId="77777777" w:rsidR="0044631E" w:rsidRDefault="0044631E" w:rsidP="0044631E">
      <w:r>
        <w:rPr>
          <w:rFonts w:cs="v4.2.0"/>
        </w:rPr>
        <w:lastRenderedPageBreak/>
        <w:t xml:space="preserve">Measurement gap pattern configuration </w:t>
      </w:r>
      <w:ins w:id="207" w:author="Miao Wang" w:date="2024-05-13T21:17:00Z">
        <w:r>
          <w:rPr>
            <w:rFonts w:cs="v4.2.0"/>
          </w:rPr>
          <w:t xml:space="preserve">is </w:t>
        </w:r>
      </w:ins>
      <w:r>
        <w:rPr>
          <w:rFonts w:cs="v4.2.0"/>
        </w:rPr>
        <w:t>defined in Table A.6.6.2.12.1-2</w:t>
      </w:r>
      <w:del w:id="208" w:author="Miao Wang" w:date="2024-05-13T21:17:00Z">
        <w:r w:rsidDel="003C7B81">
          <w:rPr>
            <w:rFonts w:cs="v4.2.0"/>
          </w:rPr>
          <w:delText xml:space="preserve"> is provided for a UE that does not support per-FR gap, and no gap pattern (Gap Pattern Id and Measurement gap offset) is configured for a UE capable of per-FR gap</w:delText>
        </w:r>
      </w:del>
      <w:r>
        <w:rPr>
          <w:rFonts w:cs="v4.2.0"/>
        </w:rPr>
        <w:t xml:space="preserve">. </w:t>
      </w:r>
      <w: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p>
    <w:p w14:paraId="31707628" w14:textId="77777777" w:rsidR="0044631E" w:rsidRDefault="0044631E" w:rsidP="0044631E">
      <w:r>
        <w:t xml:space="preserve">UE needs to be provided with new </w:t>
      </w:r>
      <w:r>
        <w:rPr>
          <w:noProof/>
        </w:rPr>
        <w:t xml:space="preserve">Timing Advance </w:t>
      </w:r>
      <w:r>
        <w:t xml:space="preserve">Command </w:t>
      </w:r>
      <w:r>
        <w:rPr>
          <w:noProof/>
        </w:rPr>
        <w:t xml:space="preserve">MAC control element </w:t>
      </w:r>
      <w:r>
        <w:t>at least once during each</w:t>
      </w:r>
      <w:r>
        <w:rPr>
          <w:noProof/>
        </w:rPr>
        <w:t xml:space="preserve"> time alignment timer period to maintain uplink time alignment. Furthermore, UE is allocated with PUSCH resource at every DRX cycle.</w:t>
      </w:r>
    </w:p>
    <w:p w14:paraId="42719986" w14:textId="77777777" w:rsidR="0044631E" w:rsidRDefault="0044631E" w:rsidP="0044631E">
      <w:pPr>
        <w:pStyle w:val="TH"/>
      </w:pPr>
      <w:r>
        <w:t>Table A.6.6.2.12.1-1: SA event triggered reporting tests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44631E" w14:paraId="47686564"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1B1B7DFA" w14:textId="77777777" w:rsidR="0044631E" w:rsidRDefault="0044631E" w:rsidP="00EF3AB2">
            <w:pPr>
              <w:pStyle w:val="TAH"/>
              <w:spacing w:line="254" w:lineRule="auto"/>
            </w:pPr>
            <w:r>
              <w:t>Config</w:t>
            </w:r>
          </w:p>
        </w:tc>
        <w:tc>
          <w:tcPr>
            <w:tcW w:w="7074" w:type="dxa"/>
            <w:tcBorders>
              <w:top w:val="single" w:sz="4" w:space="0" w:color="auto"/>
              <w:left w:val="single" w:sz="4" w:space="0" w:color="auto"/>
              <w:bottom w:val="single" w:sz="4" w:space="0" w:color="auto"/>
              <w:right w:val="single" w:sz="4" w:space="0" w:color="auto"/>
            </w:tcBorders>
            <w:hideMark/>
          </w:tcPr>
          <w:p w14:paraId="08BCA090" w14:textId="77777777" w:rsidR="0044631E" w:rsidRDefault="0044631E" w:rsidP="00EF3AB2">
            <w:pPr>
              <w:pStyle w:val="TAH"/>
              <w:spacing w:line="254" w:lineRule="auto"/>
            </w:pPr>
            <w:r>
              <w:t>Description</w:t>
            </w:r>
          </w:p>
        </w:tc>
      </w:tr>
      <w:tr w:rsidR="0044631E" w14:paraId="66410C0E"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0B068632" w14:textId="77777777" w:rsidR="0044631E" w:rsidRDefault="0044631E" w:rsidP="00EF3AB2">
            <w:pPr>
              <w:pStyle w:val="TAL"/>
              <w:spacing w:line="254" w:lineRule="auto"/>
            </w:pPr>
            <w:r>
              <w:t>1</w:t>
            </w:r>
          </w:p>
        </w:tc>
        <w:tc>
          <w:tcPr>
            <w:tcW w:w="7074" w:type="dxa"/>
            <w:tcBorders>
              <w:top w:val="single" w:sz="4" w:space="0" w:color="auto"/>
              <w:left w:val="single" w:sz="4" w:space="0" w:color="auto"/>
              <w:bottom w:val="single" w:sz="4" w:space="0" w:color="auto"/>
              <w:right w:val="single" w:sz="4" w:space="0" w:color="auto"/>
            </w:tcBorders>
            <w:hideMark/>
          </w:tcPr>
          <w:p w14:paraId="1456EFFA" w14:textId="77777777" w:rsidR="0044631E" w:rsidRDefault="0044631E" w:rsidP="00EF3AB2">
            <w:pPr>
              <w:pStyle w:val="TAL"/>
              <w:spacing w:line="254" w:lineRule="auto"/>
            </w:pPr>
            <w:r>
              <w:t>NR 15 kHz SSB SCS, 10 MHz bandwidth, FDD duplex mode</w:t>
            </w:r>
          </w:p>
        </w:tc>
      </w:tr>
      <w:tr w:rsidR="0044631E" w14:paraId="7AB34607"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687864CD" w14:textId="77777777" w:rsidR="0044631E" w:rsidRDefault="0044631E" w:rsidP="00EF3AB2">
            <w:pPr>
              <w:pStyle w:val="TAL"/>
              <w:spacing w:line="254" w:lineRule="auto"/>
            </w:pPr>
            <w:r>
              <w:t>2</w:t>
            </w:r>
          </w:p>
        </w:tc>
        <w:tc>
          <w:tcPr>
            <w:tcW w:w="7074" w:type="dxa"/>
            <w:tcBorders>
              <w:top w:val="single" w:sz="4" w:space="0" w:color="auto"/>
              <w:left w:val="single" w:sz="4" w:space="0" w:color="auto"/>
              <w:bottom w:val="single" w:sz="4" w:space="0" w:color="auto"/>
              <w:right w:val="single" w:sz="4" w:space="0" w:color="auto"/>
            </w:tcBorders>
            <w:hideMark/>
          </w:tcPr>
          <w:p w14:paraId="6DC00601" w14:textId="77777777" w:rsidR="0044631E" w:rsidRDefault="0044631E" w:rsidP="00EF3AB2">
            <w:pPr>
              <w:pStyle w:val="TAL"/>
              <w:spacing w:line="254" w:lineRule="auto"/>
            </w:pPr>
            <w:r>
              <w:t>NR 15 kHz SSB SCS, 10 MHz bandwidth, TDD duplex mode</w:t>
            </w:r>
          </w:p>
        </w:tc>
      </w:tr>
      <w:tr w:rsidR="0044631E" w14:paraId="43B6ACDB"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4A926983" w14:textId="77777777" w:rsidR="0044631E" w:rsidRDefault="0044631E" w:rsidP="00EF3AB2">
            <w:pPr>
              <w:pStyle w:val="TAL"/>
              <w:spacing w:line="254" w:lineRule="auto"/>
            </w:pPr>
            <w:r>
              <w:t>3</w:t>
            </w:r>
          </w:p>
        </w:tc>
        <w:tc>
          <w:tcPr>
            <w:tcW w:w="7074" w:type="dxa"/>
            <w:tcBorders>
              <w:top w:val="single" w:sz="4" w:space="0" w:color="auto"/>
              <w:left w:val="single" w:sz="4" w:space="0" w:color="auto"/>
              <w:bottom w:val="single" w:sz="4" w:space="0" w:color="auto"/>
              <w:right w:val="single" w:sz="4" w:space="0" w:color="auto"/>
            </w:tcBorders>
            <w:hideMark/>
          </w:tcPr>
          <w:p w14:paraId="6DE6A0E0" w14:textId="77777777" w:rsidR="0044631E" w:rsidRDefault="0044631E" w:rsidP="00EF3AB2">
            <w:pPr>
              <w:pStyle w:val="TAL"/>
              <w:spacing w:line="254" w:lineRule="auto"/>
            </w:pPr>
            <w:r>
              <w:t>NR 30 kHz SSB SCS, 40 MHz bandwidth, TDD duplex mode</w:t>
            </w:r>
          </w:p>
        </w:tc>
      </w:tr>
      <w:tr w:rsidR="0044631E" w14:paraId="60AE96B7" w14:textId="77777777" w:rsidTr="00EF3AB2">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52123496" w14:textId="77777777" w:rsidR="0044631E" w:rsidRDefault="0044631E" w:rsidP="00EF3AB2">
            <w:pPr>
              <w:pStyle w:val="TAN"/>
              <w:spacing w:line="254" w:lineRule="auto"/>
            </w:pPr>
            <w:r>
              <w:t>Note 1:</w:t>
            </w:r>
            <w:r>
              <w:tab/>
              <w:t>The UE is only required to be tested in one of the supported test configurations</w:t>
            </w:r>
          </w:p>
          <w:p w14:paraId="1F782EF8" w14:textId="77777777" w:rsidR="0044631E" w:rsidRDefault="0044631E" w:rsidP="00EF3AB2">
            <w:pPr>
              <w:pStyle w:val="TAN"/>
              <w:spacing w:line="254" w:lineRule="auto"/>
            </w:pPr>
            <w:r>
              <w:t>Note 2:</w:t>
            </w:r>
            <w:r>
              <w:tab/>
              <w:t>target NR cell has the same SCS, BW and duplex mode as NR serving cell</w:t>
            </w:r>
          </w:p>
        </w:tc>
      </w:tr>
    </w:tbl>
    <w:p w14:paraId="24D8D448" w14:textId="77777777" w:rsidR="0044631E" w:rsidRDefault="0044631E" w:rsidP="0044631E">
      <w:pPr>
        <w:rPr>
          <w:rFonts w:eastAsia="Times New Roman" w:cs="v4.2.0"/>
        </w:rPr>
      </w:pPr>
    </w:p>
    <w:p w14:paraId="2D5493EA" w14:textId="77777777" w:rsidR="0044631E" w:rsidRDefault="0044631E" w:rsidP="0044631E">
      <w:pPr>
        <w:pStyle w:val="TH"/>
      </w:pPr>
      <w:r>
        <w:t xml:space="preserve">Table A.6.6.2.12.1-2: General test parameters for SA inter-frequency event triggered reporting for FR1 without SSB time index detection for UE configured with </w:t>
      </w:r>
      <w:r>
        <w:rPr>
          <w:i/>
        </w:rPr>
        <w:t>highSpeedMeasInterFreq-r17</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596"/>
        <w:gridCol w:w="1251"/>
        <w:gridCol w:w="2505"/>
        <w:gridCol w:w="3072"/>
      </w:tblGrid>
      <w:tr w:rsidR="0044631E" w14:paraId="035876C2" w14:textId="77777777" w:rsidTr="00EF3AB2">
        <w:trPr>
          <w:cantSplit/>
          <w:trHeight w:val="80"/>
        </w:trPr>
        <w:tc>
          <w:tcPr>
            <w:tcW w:w="2116" w:type="dxa"/>
            <w:tcBorders>
              <w:top w:val="single" w:sz="4" w:space="0" w:color="auto"/>
              <w:left w:val="single" w:sz="4" w:space="0" w:color="auto"/>
              <w:bottom w:val="nil"/>
              <w:right w:val="single" w:sz="4" w:space="0" w:color="auto"/>
            </w:tcBorders>
            <w:hideMark/>
          </w:tcPr>
          <w:p w14:paraId="20BB55F8" w14:textId="77777777" w:rsidR="0044631E" w:rsidRDefault="0044631E" w:rsidP="00EF3AB2">
            <w:pPr>
              <w:pStyle w:val="TAH"/>
              <w:spacing w:line="254" w:lineRule="auto"/>
            </w:pPr>
            <w:r>
              <w:t>Parameter</w:t>
            </w:r>
          </w:p>
        </w:tc>
        <w:tc>
          <w:tcPr>
            <w:tcW w:w="596" w:type="dxa"/>
            <w:tcBorders>
              <w:top w:val="single" w:sz="4" w:space="0" w:color="auto"/>
              <w:left w:val="single" w:sz="4" w:space="0" w:color="auto"/>
              <w:bottom w:val="nil"/>
              <w:right w:val="single" w:sz="4" w:space="0" w:color="auto"/>
            </w:tcBorders>
            <w:hideMark/>
          </w:tcPr>
          <w:p w14:paraId="4DDDDC64" w14:textId="77777777" w:rsidR="0044631E" w:rsidRDefault="0044631E" w:rsidP="00EF3AB2">
            <w:pPr>
              <w:pStyle w:val="TAH"/>
              <w:spacing w:line="254" w:lineRule="auto"/>
            </w:pPr>
            <w:r>
              <w:t>Unit</w:t>
            </w:r>
          </w:p>
        </w:tc>
        <w:tc>
          <w:tcPr>
            <w:tcW w:w="1251" w:type="dxa"/>
            <w:tcBorders>
              <w:top w:val="single" w:sz="4" w:space="0" w:color="auto"/>
              <w:left w:val="single" w:sz="4" w:space="0" w:color="auto"/>
              <w:bottom w:val="nil"/>
              <w:right w:val="single" w:sz="4" w:space="0" w:color="auto"/>
            </w:tcBorders>
            <w:hideMark/>
          </w:tcPr>
          <w:p w14:paraId="535CC53D" w14:textId="77777777" w:rsidR="0044631E" w:rsidRDefault="0044631E" w:rsidP="00EF3AB2">
            <w:pPr>
              <w:pStyle w:val="TAH"/>
              <w:spacing w:line="254" w:lineRule="auto"/>
            </w:pPr>
            <w:r>
              <w:t>Test configuration</w:t>
            </w:r>
          </w:p>
        </w:tc>
        <w:tc>
          <w:tcPr>
            <w:tcW w:w="2505" w:type="dxa"/>
            <w:vMerge w:val="restart"/>
            <w:tcBorders>
              <w:top w:val="single" w:sz="4" w:space="0" w:color="auto"/>
              <w:left w:val="single" w:sz="4" w:space="0" w:color="auto"/>
              <w:bottom w:val="single" w:sz="4" w:space="0" w:color="auto"/>
              <w:right w:val="single" w:sz="4" w:space="0" w:color="auto"/>
            </w:tcBorders>
            <w:hideMark/>
          </w:tcPr>
          <w:p w14:paraId="290797FE" w14:textId="77777777" w:rsidR="0044631E" w:rsidRDefault="0044631E" w:rsidP="00EF3AB2">
            <w:pPr>
              <w:pStyle w:val="TAH"/>
              <w:spacing w:line="254" w:lineRule="auto"/>
            </w:pPr>
            <w:r>
              <w:t>Value</w:t>
            </w:r>
          </w:p>
        </w:tc>
        <w:tc>
          <w:tcPr>
            <w:tcW w:w="3072" w:type="dxa"/>
            <w:tcBorders>
              <w:top w:val="single" w:sz="4" w:space="0" w:color="auto"/>
              <w:left w:val="single" w:sz="4" w:space="0" w:color="auto"/>
              <w:bottom w:val="nil"/>
              <w:right w:val="single" w:sz="4" w:space="0" w:color="auto"/>
            </w:tcBorders>
            <w:hideMark/>
          </w:tcPr>
          <w:p w14:paraId="235EB528" w14:textId="77777777" w:rsidR="0044631E" w:rsidRDefault="0044631E" w:rsidP="00EF3AB2">
            <w:pPr>
              <w:pStyle w:val="TAH"/>
              <w:spacing w:line="254" w:lineRule="auto"/>
            </w:pPr>
            <w:r>
              <w:t>Comment</w:t>
            </w:r>
          </w:p>
        </w:tc>
      </w:tr>
      <w:tr w:rsidR="0044631E" w14:paraId="424BBB5E" w14:textId="77777777" w:rsidTr="00EF3AB2">
        <w:trPr>
          <w:cantSplit/>
          <w:trHeight w:val="79"/>
        </w:trPr>
        <w:tc>
          <w:tcPr>
            <w:tcW w:w="2116" w:type="dxa"/>
            <w:tcBorders>
              <w:top w:val="nil"/>
              <w:left w:val="single" w:sz="4" w:space="0" w:color="auto"/>
              <w:bottom w:val="single" w:sz="4" w:space="0" w:color="auto"/>
              <w:right w:val="single" w:sz="4" w:space="0" w:color="auto"/>
            </w:tcBorders>
          </w:tcPr>
          <w:p w14:paraId="73D09EEE" w14:textId="77777777" w:rsidR="0044631E" w:rsidRDefault="0044631E" w:rsidP="00EF3AB2">
            <w:pPr>
              <w:pStyle w:val="TAH"/>
              <w:spacing w:line="254" w:lineRule="auto"/>
            </w:pPr>
          </w:p>
        </w:tc>
        <w:tc>
          <w:tcPr>
            <w:tcW w:w="596" w:type="dxa"/>
            <w:tcBorders>
              <w:top w:val="nil"/>
              <w:left w:val="single" w:sz="4" w:space="0" w:color="auto"/>
              <w:bottom w:val="single" w:sz="4" w:space="0" w:color="auto"/>
              <w:right w:val="single" w:sz="4" w:space="0" w:color="auto"/>
            </w:tcBorders>
          </w:tcPr>
          <w:p w14:paraId="256E01FB" w14:textId="77777777" w:rsidR="0044631E" w:rsidRDefault="0044631E" w:rsidP="00EF3AB2">
            <w:pPr>
              <w:pStyle w:val="TAH"/>
              <w:spacing w:line="254" w:lineRule="auto"/>
            </w:pPr>
          </w:p>
        </w:tc>
        <w:tc>
          <w:tcPr>
            <w:tcW w:w="1251" w:type="dxa"/>
            <w:tcBorders>
              <w:top w:val="nil"/>
              <w:left w:val="single" w:sz="4" w:space="0" w:color="auto"/>
              <w:bottom w:val="single" w:sz="4" w:space="0" w:color="auto"/>
              <w:right w:val="single" w:sz="4" w:space="0" w:color="auto"/>
            </w:tcBorders>
          </w:tcPr>
          <w:p w14:paraId="084EB4DB" w14:textId="77777777" w:rsidR="0044631E" w:rsidRDefault="0044631E" w:rsidP="00EF3AB2">
            <w:pPr>
              <w:pStyle w:val="TAH"/>
              <w:spacing w:line="254" w:lineRule="auto"/>
            </w:pPr>
          </w:p>
        </w:tc>
        <w:tc>
          <w:tcPr>
            <w:tcW w:w="2505" w:type="dxa"/>
            <w:vMerge/>
            <w:tcBorders>
              <w:top w:val="single" w:sz="4" w:space="0" w:color="auto"/>
              <w:left w:val="single" w:sz="4" w:space="0" w:color="auto"/>
              <w:bottom w:val="single" w:sz="4" w:space="0" w:color="auto"/>
              <w:right w:val="single" w:sz="4" w:space="0" w:color="auto"/>
            </w:tcBorders>
            <w:vAlign w:val="center"/>
            <w:hideMark/>
          </w:tcPr>
          <w:p w14:paraId="4E7CF1A7" w14:textId="77777777" w:rsidR="0044631E" w:rsidRDefault="0044631E" w:rsidP="00EF3AB2">
            <w:pPr>
              <w:spacing w:after="0" w:line="256" w:lineRule="auto"/>
              <w:rPr>
                <w:rFonts w:ascii="Arial" w:hAnsi="Arial"/>
                <w:b/>
                <w:sz w:val="18"/>
              </w:rPr>
            </w:pPr>
          </w:p>
        </w:tc>
        <w:tc>
          <w:tcPr>
            <w:tcW w:w="3072" w:type="dxa"/>
            <w:tcBorders>
              <w:top w:val="nil"/>
              <w:left w:val="single" w:sz="4" w:space="0" w:color="auto"/>
              <w:bottom w:val="single" w:sz="4" w:space="0" w:color="auto"/>
              <w:right w:val="single" w:sz="4" w:space="0" w:color="auto"/>
            </w:tcBorders>
          </w:tcPr>
          <w:p w14:paraId="2A4F6112" w14:textId="77777777" w:rsidR="0044631E" w:rsidRDefault="0044631E" w:rsidP="00EF3AB2">
            <w:pPr>
              <w:pStyle w:val="TAH"/>
              <w:spacing w:line="254" w:lineRule="auto"/>
            </w:pPr>
          </w:p>
        </w:tc>
      </w:tr>
      <w:tr w:rsidR="0044631E" w14:paraId="112DB994" w14:textId="77777777" w:rsidTr="00EF3AB2">
        <w:trPr>
          <w:cantSplit/>
          <w:trHeight w:val="614"/>
        </w:trPr>
        <w:tc>
          <w:tcPr>
            <w:tcW w:w="2116" w:type="dxa"/>
            <w:tcBorders>
              <w:top w:val="single" w:sz="4" w:space="0" w:color="auto"/>
              <w:left w:val="single" w:sz="4" w:space="0" w:color="auto"/>
              <w:bottom w:val="single" w:sz="4" w:space="0" w:color="auto"/>
              <w:right w:val="single" w:sz="4" w:space="0" w:color="auto"/>
            </w:tcBorders>
            <w:hideMark/>
          </w:tcPr>
          <w:p w14:paraId="6E5FD817" w14:textId="77777777" w:rsidR="0044631E" w:rsidRDefault="0044631E" w:rsidP="00EF3AB2">
            <w:pPr>
              <w:pStyle w:val="TAL"/>
              <w:spacing w:line="254" w:lineRule="auto"/>
            </w:pPr>
            <w:r>
              <w:t>NR RF Channel Number</w:t>
            </w:r>
          </w:p>
        </w:tc>
        <w:tc>
          <w:tcPr>
            <w:tcW w:w="596" w:type="dxa"/>
            <w:tcBorders>
              <w:top w:val="single" w:sz="4" w:space="0" w:color="auto"/>
              <w:left w:val="single" w:sz="4" w:space="0" w:color="auto"/>
              <w:bottom w:val="single" w:sz="4" w:space="0" w:color="auto"/>
              <w:right w:val="single" w:sz="4" w:space="0" w:color="auto"/>
            </w:tcBorders>
          </w:tcPr>
          <w:p w14:paraId="6DF1ED7A"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75305CB9"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5B622BB4" w14:textId="77777777" w:rsidR="0044631E" w:rsidRDefault="0044631E" w:rsidP="00EF3AB2">
            <w:pPr>
              <w:pStyle w:val="TAC"/>
              <w:spacing w:line="254" w:lineRule="auto"/>
              <w:rPr>
                <w:bCs/>
              </w:rPr>
            </w:pPr>
            <w:r>
              <w:rPr>
                <w:bCs/>
              </w:rPr>
              <w:t>1, 2</w:t>
            </w:r>
          </w:p>
        </w:tc>
        <w:tc>
          <w:tcPr>
            <w:tcW w:w="3072" w:type="dxa"/>
            <w:tcBorders>
              <w:top w:val="single" w:sz="4" w:space="0" w:color="auto"/>
              <w:left w:val="single" w:sz="4" w:space="0" w:color="auto"/>
              <w:bottom w:val="single" w:sz="4" w:space="0" w:color="auto"/>
              <w:right w:val="single" w:sz="4" w:space="0" w:color="auto"/>
            </w:tcBorders>
          </w:tcPr>
          <w:p w14:paraId="60337407" w14:textId="77777777" w:rsidR="0044631E" w:rsidRDefault="0044631E" w:rsidP="00EF3AB2">
            <w:pPr>
              <w:pStyle w:val="TAC"/>
              <w:spacing w:line="254" w:lineRule="auto"/>
              <w:rPr>
                <w:bCs/>
              </w:rPr>
            </w:pPr>
            <w:r>
              <w:rPr>
                <w:bCs/>
              </w:rPr>
              <w:t>Two FR1 NR carrier frequencies is used.</w:t>
            </w:r>
          </w:p>
          <w:p w14:paraId="30F71001" w14:textId="77777777" w:rsidR="0044631E" w:rsidRDefault="0044631E" w:rsidP="00EF3AB2">
            <w:pPr>
              <w:pStyle w:val="TAC"/>
              <w:spacing w:line="254" w:lineRule="auto"/>
              <w:rPr>
                <w:bCs/>
              </w:rPr>
            </w:pPr>
          </w:p>
        </w:tc>
      </w:tr>
      <w:tr w:rsidR="0044631E" w14:paraId="7AFFEEAD" w14:textId="77777777" w:rsidTr="00EF3AB2">
        <w:trPr>
          <w:cantSplit/>
          <w:trHeight w:val="823"/>
        </w:trPr>
        <w:tc>
          <w:tcPr>
            <w:tcW w:w="2116" w:type="dxa"/>
            <w:tcBorders>
              <w:top w:val="single" w:sz="4" w:space="0" w:color="auto"/>
              <w:left w:val="single" w:sz="4" w:space="0" w:color="auto"/>
              <w:bottom w:val="single" w:sz="4" w:space="0" w:color="auto"/>
              <w:right w:val="single" w:sz="4" w:space="0" w:color="auto"/>
            </w:tcBorders>
            <w:hideMark/>
          </w:tcPr>
          <w:p w14:paraId="2235139F" w14:textId="77777777" w:rsidR="0044631E" w:rsidRDefault="0044631E" w:rsidP="00EF3AB2">
            <w:pPr>
              <w:pStyle w:val="TAL"/>
              <w:spacing w:line="254" w:lineRule="auto"/>
              <w:rPr>
                <w:rFonts w:cs="Arial"/>
              </w:rPr>
            </w:pPr>
            <w:r>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693E7EB8"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1D904F62"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444223B7" w14:textId="77777777" w:rsidR="0044631E" w:rsidRDefault="0044631E" w:rsidP="00EF3AB2">
            <w:pPr>
              <w:pStyle w:val="TAC"/>
              <w:spacing w:line="254" w:lineRule="auto"/>
            </w:pPr>
            <w:r>
              <w:t>NR cell 1 (Pcell)</w:t>
            </w:r>
          </w:p>
        </w:tc>
        <w:tc>
          <w:tcPr>
            <w:tcW w:w="3072" w:type="dxa"/>
            <w:tcBorders>
              <w:top w:val="single" w:sz="4" w:space="0" w:color="auto"/>
              <w:left w:val="single" w:sz="4" w:space="0" w:color="auto"/>
              <w:bottom w:val="single" w:sz="4" w:space="0" w:color="auto"/>
              <w:right w:val="single" w:sz="4" w:space="0" w:color="auto"/>
            </w:tcBorders>
            <w:hideMark/>
          </w:tcPr>
          <w:p w14:paraId="3860F767" w14:textId="77777777" w:rsidR="0044631E" w:rsidRDefault="0044631E" w:rsidP="00EF3AB2">
            <w:pPr>
              <w:pStyle w:val="TAC"/>
              <w:spacing w:line="254" w:lineRule="auto"/>
              <w:rPr>
                <w:rFonts w:cs="Arial"/>
              </w:rPr>
            </w:pPr>
            <w:r>
              <w:rPr>
                <w:rFonts w:cs="Arial"/>
              </w:rPr>
              <w:t xml:space="preserve">NR Cell 1 is on </w:t>
            </w:r>
            <w:r>
              <w:t xml:space="preserve">NR RF channel </w:t>
            </w:r>
            <w:r>
              <w:rPr>
                <w:rFonts w:cs="Arial"/>
              </w:rPr>
              <w:t xml:space="preserve">number </w:t>
            </w:r>
            <w:r>
              <w:t>1.</w:t>
            </w:r>
          </w:p>
        </w:tc>
      </w:tr>
      <w:tr w:rsidR="0044631E" w14:paraId="167C94F3" w14:textId="77777777" w:rsidTr="00EF3AB2">
        <w:trPr>
          <w:cantSplit/>
          <w:trHeight w:val="406"/>
        </w:trPr>
        <w:tc>
          <w:tcPr>
            <w:tcW w:w="2116" w:type="dxa"/>
            <w:tcBorders>
              <w:top w:val="single" w:sz="4" w:space="0" w:color="auto"/>
              <w:left w:val="single" w:sz="4" w:space="0" w:color="auto"/>
              <w:bottom w:val="single" w:sz="4" w:space="0" w:color="auto"/>
              <w:right w:val="single" w:sz="4" w:space="0" w:color="auto"/>
            </w:tcBorders>
            <w:hideMark/>
          </w:tcPr>
          <w:p w14:paraId="47744EE5" w14:textId="77777777" w:rsidR="0044631E" w:rsidRDefault="0044631E" w:rsidP="00EF3AB2">
            <w:pPr>
              <w:pStyle w:val="TAL"/>
              <w:spacing w:line="254" w:lineRule="auto"/>
              <w:rPr>
                <w:rFonts w:cs="Arial"/>
              </w:rPr>
            </w:pPr>
            <w:r>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54037E55"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2512663C"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4DE8E017" w14:textId="77777777" w:rsidR="0044631E" w:rsidRDefault="0044631E" w:rsidP="00EF3AB2">
            <w:pPr>
              <w:pStyle w:val="TAC"/>
              <w:spacing w:line="254" w:lineRule="auto"/>
            </w:pPr>
            <w:r>
              <w:t>NR cell2</w:t>
            </w:r>
          </w:p>
        </w:tc>
        <w:tc>
          <w:tcPr>
            <w:tcW w:w="3072" w:type="dxa"/>
            <w:tcBorders>
              <w:top w:val="single" w:sz="4" w:space="0" w:color="auto"/>
              <w:left w:val="single" w:sz="4" w:space="0" w:color="auto"/>
              <w:bottom w:val="single" w:sz="4" w:space="0" w:color="auto"/>
              <w:right w:val="single" w:sz="4" w:space="0" w:color="auto"/>
            </w:tcBorders>
            <w:hideMark/>
          </w:tcPr>
          <w:p w14:paraId="79E9B974" w14:textId="77777777" w:rsidR="0044631E" w:rsidRDefault="0044631E" w:rsidP="00EF3AB2">
            <w:pPr>
              <w:pStyle w:val="TAC"/>
              <w:spacing w:line="254" w:lineRule="auto"/>
              <w:rPr>
                <w:rFonts w:cs="Arial"/>
              </w:rPr>
            </w:pPr>
            <w:r>
              <w:rPr>
                <w:rFonts w:cs="Arial"/>
              </w:rPr>
              <w:t>NR cell 2 is</w:t>
            </w:r>
            <w:r>
              <w:t xml:space="preserve"> on NR RF channel </w:t>
            </w:r>
            <w:r>
              <w:rPr>
                <w:rFonts w:cs="Arial"/>
              </w:rPr>
              <w:t xml:space="preserve">number </w:t>
            </w:r>
            <w:r>
              <w:t>2.</w:t>
            </w:r>
          </w:p>
        </w:tc>
      </w:tr>
      <w:tr w:rsidR="0044631E" w14:paraId="37232629" w14:textId="77777777" w:rsidTr="00EF3AB2">
        <w:trPr>
          <w:cantSplit/>
          <w:trHeight w:val="416"/>
        </w:trPr>
        <w:tc>
          <w:tcPr>
            <w:tcW w:w="2116" w:type="dxa"/>
            <w:tcBorders>
              <w:top w:val="single" w:sz="4" w:space="0" w:color="auto"/>
              <w:left w:val="single" w:sz="4" w:space="0" w:color="auto"/>
              <w:bottom w:val="single" w:sz="4" w:space="0" w:color="auto"/>
              <w:right w:val="single" w:sz="4" w:space="0" w:color="auto"/>
            </w:tcBorders>
            <w:hideMark/>
          </w:tcPr>
          <w:p w14:paraId="446AE0DB" w14:textId="77777777" w:rsidR="0044631E" w:rsidRDefault="0044631E" w:rsidP="00EF3AB2">
            <w:pPr>
              <w:pStyle w:val="TAL"/>
              <w:spacing w:line="254" w:lineRule="auto"/>
              <w:rPr>
                <w:rFonts w:cs="Arial"/>
              </w:rPr>
            </w:pPr>
            <w:r>
              <w:rPr>
                <w:rFonts w:cs="Arial"/>
              </w:rPr>
              <w:t>Gap Pattern Id</w:t>
            </w:r>
          </w:p>
        </w:tc>
        <w:tc>
          <w:tcPr>
            <w:tcW w:w="596" w:type="dxa"/>
            <w:tcBorders>
              <w:top w:val="single" w:sz="4" w:space="0" w:color="auto"/>
              <w:left w:val="single" w:sz="4" w:space="0" w:color="auto"/>
              <w:bottom w:val="single" w:sz="4" w:space="0" w:color="auto"/>
              <w:right w:val="single" w:sz="4" w:space="0" w:color="auto"/>
            </w:tcBorders>
          </w:tcPr>
          <w:p w14:paraId="5340FC56"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7F1D53B8"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2321A9F0" w14:textId="77777777" w:rsidR="0044631E" w:rsidRDefault="0044631E" w:rsidP="00EF3AB2">
            <w:pPr>
              <w:pStyle w:val="TAC"/>
              <w:spacing w:line="254" w:lineRule="auto"/>
            </w:pPr>
            <w:r>
              <w:t>0</w:t>
            </w:r>
          </w:p>
          <w:p w14:paraId="5D812BD6" w14:textId="77777777" w:rsidR="0044631E" w:rsidRDefault="0044631E" w:rsidP="00EF3AB2">
            <w:pPr>
              <w:pStyle w:val="TAC"/>
              <w:spacing w:line="254" w:lineRule="auto"/>
            </w:pPr>
            <w:r>
              <w:t>4</w:t>
            </w:r>
          </w:p>
        </w:tc>
        <w:tc>
          <w:tcPr>
            <w:tcW w:w="3072" w:type="dxa"/>
            <w:tcBorders>
              <w:top w:val="single" w:sz="4" w:space="0" w:color="auto"/>
              <w:left w:val="single" w:sz="4" w:space="0" w:color="auto"/>
              <w:bottom w:val="single" w:sz="4" w:space="0" w:color="auto"/>
              <w:right w:val="single" w:sz="4" w:space="0" w:color="auto"/>
            </w:tcBorders>
          </w:tcPr>
          <w:p w14:paraId="3F7B8DCE" w14:textId="77777777" w:rsidR="0044631E" w:rsidRDefault="0044631E" w:rsidP="00EF3AB2">
            <w:pPr>
              <w:pStyle w:val="TAC"/>
              <w:spacing w:line="254" w:lineRule="auto"/>
              <w:rPr>
                <w:rFonts w:cs="Arial"/>
              </w:rPr>
            </w:pPr>
            <w:r>
              <w:rPr>
                <w:rFonts w:cs="Arial"/>
              </w:rPr>
              <w:t>As specified in clause 9.1.2-1.</w:t>
            </w:r>
          </w:p>
          <w:p w14:paraId="01FBE23E" w14:textId="77777777" w:rsidR="0044631E" w:rsidRDefault="0044631E" w:rsidP="00EF3AB2">
            <w:pPr>
              <w:pStyle w:val="TAC"/>
              <w:spacing w:line="254" w:lineRule="auto"/>
              <w:rPr>
                <w:rFonts w:cs="Arial"/>
              </w:rPr>
            </w:pPr>
          </w:p>
        </w:tc>
      </w:tr>
      <w:tr w:rsidR="0044631E" w14:paraId="5AF483B8" w14:textId="77777777" w:rsidTr="00EF3AB2">
        <w:trPr>
          <w:cantSplit/>
          <w:trHeight w:val="416"/>
        </w:trPr>
        <w:tc>
          <w:tcPr>
            <w:tcW w:w="2116" w:type="dxa"/>
            <w:tcBorders>
              <w:top w:val="single" w:sz="4" w:space="0" w:color="auto"/>
              <w:left w:val="single" w:sz="4" w:space="0" w:color="auto"/>
              <w:bottom w:val="single" w:sz="4" w:space="0" w:color="auto"/>
              <w:right w:val="single" w:sz="4" w:space="0" w:color="auto"/>
            </w:tcBorders>
            <w:hideMark/>
          </w:tcPr>
          <w:p w14:paraId="5A7BD13B" w14:textId="77777777" w:rsidR="0044631E" w:rsidRDefault="0044631E" w:rsidP="00EF3AB2">
            <w:pPr>
              <w:pStyle w:val="TAL"/>
              <w:spacing w:line="254" w:lineRule="auto"/>
              <w:rPr>
                <w:rFonts w:cs="Arial"/>
              </w:rPr>
            </w:pPr>
            <w:r>
              <w:t>Measurement gap offset</w:t>
            </w:r>
          </w:p>
        </w:tc>
        <w:tc>
          <w:tcPr>
            <w:tcW w:w="596" w:type="dxa"/>
            <w:tcBorders>
              <w:top w:val="single" w:sz="4" w:space="0" w:color="auto"/>
              <w:left w:val="single" w:sz="4" w:space="0" w:color="auto"/>
              <w:bottom w:val="single" w:sz="4" w:space="0" w:color="auto"/>
              <w:right w:val="single" w:sz="4" w:space="0" w:color="auto"/>
            </w:tcBorders>
          </w:tcPr>
          <w:p w14:paraId="5B16A936"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0F666239"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65D2E3DF" w14:textId="77777777" w:rsidR="0044631E" w:rsidRDefault="0044631E" w:rsidP="00EF3AB2">
            <w:pPr>
              <w:pStyle w:val="TAC"/>
              <w:spacing w:line="254" w:lineRule="auto"/>
            </w:pPr>
            <w:r>
              <w:rPr>
                <w:rFonts w:cs="Arial"/>
              </w:rPr>
              <w:t>9</w:t>
            </w:r>
          </w:p>
        </w:tc>
        <w:tc>
          <w:tcPr>
            <w:tcW w:w="3072" w:type="dxa"/>
            <w:tcBorders>
              <w:top w:val="single" w:sz="4" w:space="0" w:color="auto"/>
              <w:left w:val="single" w:sz="4" w:space="0" w:color="auto"/>
              <w:bottom w:val="single" w:sz="4" w:space="0" w:color="auto"/>
              <w:right w:val="single" w:sz="4" w:space="0" w:color="auto"/>
            </w:tcBorders>
          </w:tcPr>
          <w:p w14:paraId="667CC092" w14:textId="77777777" w:rsidR="0044631E" w:rsidRDefault="0044631E" w:rsidP="00EF3AB2">
            <w:pPr>
              <w:pStyle w:val="TAC"/>
              <w:spacing w:line="254" w:lineRule="auto"/>
              <w:rPr>
                <w:rFonts w:cs="Arial"/>
              </w:rPr>
            </w:pPr>
          </w:p>
        </w:tc>
      </w:tr>
      <w:tr w:rsidR="0044631E" w14:paraId="13517A64" w14:textId="77777777" w:rsidTr="00EF3AB2">
        <w:trPr>
          <w:cantSplit/>
          <w:trHeight w:val="198"/>
        </w:trPr>
        <w:tc>
          <w:tcPr>
            <w:tcW w:w="2116" w:type="dxa"/>
            <w:tcBorders>
              <w:top w:val="single" w:sz="4" w:space="0" w:color="auto"/>
              <w:left w:val="single" w:sz="4" w:space="0" w:color="auto"/>
              <w:bottom w:val="single" w:sz="4" w:space="0" w:color="auto"/>
              <w:right w:val="single" w:sz="4" w:space="0" w:color="auto"/>
            </w:tcBorders>
            <w:hideMark/>
          </w:tcPr>
          <w:p w14:paraId="716E0C26" w14:textId="77777777" w:rsidR="0044631E" w:rsidRDefault="0044631E" w:rsidP="00EF3AB2">
            <w:pPr>
              <w:pStyle w:val="TAL"/>
              <w:spacing w:line="254" w:lineRule="auto"/>
              <w:rPr>
                <w:rFonts w:cs="Arial"/>
              </w:rPr>
            </w:pPr>
            <w:r>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25D4F3A2" w14:textId="77777777" w:rsidR="0044631E" w:rsidRDefault="0044631E" w:rsidP="00EF3AB2">
            <w:pPr>
              <w:pStyle w:val="TAC"/>
              <w:spacing w:line="254" w:lineRule="auto"/>
            </w:pPr>
            <w:r>
              <w:t>dB</w:t>
            </w:r>
          </w:p>
        </w:tc>
        <w:tc>
          <w:tcPr>
            <w:tcW w:w="1251" w:type="dxa"/>
            <w:tcBorders>
              <w:top w:val="single" w:sz="4" w:space="0" w:color="auto"/>
              <w:left w:val="single" w:sz="4" w:space="0" w:color="auto"/>
              <w:bottom w:val="single" w:sz="4" w:space="0" w:color="auto"/>
              <w:right w:val="single" w:sz="4" w:space="0" w:color="auto"/>
            </w:tcBorders>
            <w:hideMark/>
          </w:tcPr>
          <w:p w14:paraId="759361FE"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32234CCD" w14:textId="77777777" w:rsidR="0044631E" w:rsidRDefault="0044631E" w:rsidP="00EF3AB2">
            <w:pPr>
              <w:pStyle w:val="TAC"/>
              <w:spacing w:line="254" w:lineRule="auto"/>
            </w:pPr>
            <w:r>
              <w:t>-6</w:t>
            </w:r>
          </w:p>
        </w:tc>
        <w:tc>
          <w:tcPr>
            <w:tcW w:w="3072" w:type="dxa"/>
            <w:tcBorders>
              <w:top w:val="single" w:sz="4" w:space="0" w:color="auto"/>
              <w:left w:val="single" w:sz="4" w:space="0" w:color="auto"/>
              <w:bottom w:val="single" w:sz="4" w:space="0" w:color="auto"/>
              <w:right w:val="single" w:sz="4" w:space="0" w:color="auto"/>
            </w:tcBorders>
          </w:tcPr>
          <w:p w14:paraId="0F46344F" w14:textId="77777777" w:rsidR="0044631E" w:rsidRDefault="0044631E" w:rsidP="00EF3AB2">
            <w:pPr>
              <w:pStyle w:val="TAC"/>
              <w:spacing w:line="254" w:lineRule="auto"/>
              <w:rPr>
                <w:rFonts w:cs="Arial"/>
              </w:rPr>
            </w:pPr>
          </w:p>
        </w:tc>
      </w:tr>
      <w:tr w:rsidR="0044631E" w14:paraId="2FE2B3E5" w14:textId="77777777" w:rsidTr="00EF3AB2">
        <w:trPr>
          <w:cantSplit/>
          <w:trHeight w:val="208"/>
        </w:trPr>
        <w:tc>
          <w:tcPr>
            <w:tcW w:w="2116" w:type="dxa"/>
            <w:tcBorders>
              <w:top w:val="single" w:sz="4" w:space="0" w:color="auto"/>
              <w:left w:val="single" w:sz="4" w:space="0" w:color="auto"/>
              <w:bottom w:val="single" w:sz="4" w:space="0" w:color="auto"/>
              <w:right w:val="single" w:sz="4" w:space="0" w:color="auto"/>
            </w:tcBorders>
            <w:hideMark/>
          </w:tcPr>
          <w:p w14:paraId="37D110F1" w14:textId="77777777" w:rsidR="0044631E" w:rsidRDefault="0044631E" w:rsidP="00EF3AB2">
            <w:pPr>
              <w:pStyle w:val="TAL"/>
              <w:spacing w:line="254" w:lineRule="auto"/>
              <w:rPr>
                <w:rFonts w:cs="Arial"/>
              </w:rPr>
            </w:pPr>
            <w:r>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6A83B362" w14:textId="77777777" w:rsidR="0044631E" w:rsidRDefault="0044631E" w:rsidP="00EF3AB2">
            <w:pPr>
              <w:pStyle w:val="TAC"/>
              <w:spacing w:line="254" w:lineRule="auto"/>
            </w:pPr>
            <w:r>
              <w:t>dB</w:t>
            </w:r>
          </w:p>
        </w:tc>
        <w:tc>
          <w:tcPr>
            <w:tcW w:w="1251" w:type="dxa"/>
            <w:tcBorders>
              <w:top w:val="single" w:sz="4" w:space="0" w:color="auto"/>
              <w:left w:val="single" w:sz="4" w:space="0" w:color="auto"/>
              <w:bottom w:val="single" w:sz="4" w:space="0" w:color="auto"/>
              <w:right w:val="single" w:sz="4" w:space="0" w:color="auto"/>
            </w:tcBorders>
            <w:hideMark/>
          </w:tcPr>
          <w:p w14:paraId="59859B87"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75AC7D94" w14:textId="77777777" w:rsidR="0044631E" w:rsidRDefault="0044631E" w:rsidP="00EF3AB2">
            <w:pPr>
              <w:pStyle w:val="TAC"/>
              <w:spacing w:line="254" w:lineRule="auto"/>
            </w:pPr>
            <w:r>
              <w:t>0</w:t>
            </w:r>
          </w:p>
        </w:tc>
        <w:tc>
          <w:tcPr>
            <w:tcW w:w="3072" w:type="dxa"/>
            <w:tcBorders>
              <w:top w:val="single" w:sz="4" w:space="0" w:color="auto"/>
              <w:left w:val="single" w:sz="4" w:space="0" w:color="auto"/>
              <w:bottom w:val="single" w:sz="4" w:space="0" w:color="auto"/>
              <w:right w:val="single" w:sz="4" w:space="0" w:color="auto"/>
            </w:tcBorders>
          </w:tcPr>
          <w:p w14:paraId="755A9A69" w14:textId="77777777" w:rsidR="0044631E" w:rsidRDefault="0044631E" w:rsidP="00EF3AB2">
            <w:pPr>
              <w:pStyle w:val="TAC"/>
              <w:spacing w:line="254" w:lineRule="auto"/>
              <w:rPr>
                <w:rFonts w:cs="Arial"/>
              </w:rPr>
            </w:pPr>
          </w:p>
        </w:tc>
      </w:tr>
      <w:tr w:rsidR="0044631E" w14:paraId="5187972A" w14:textId="77777777" w:rsidTr="00EF3AB2">
        <w:trPr>
          <w:cantSplit/>
          <w:trHeight w:val="208"/>
        </w:trPr>
        <w:tc>
          <w:tcPr>
            <w:tcW w:w="2116" w:type="dxa"/>
            <w:tcBorders>
              <w:top w:val="single" w:sz="4" w:space="0" w:color="auto"/>
              <w:left w:val="single" w:sz="4" w:space="0" w:color="auto"/>
              <w:bottom w:val="single" w:sz="4" w:space="0" w:color="auto"/>
              <w:right w:val="single" w:sz="4" w:space="0" w:color="auto"/>
            </w:tcBorders>
            <w:hideMark/>
          </w:tcPr>
          <w:p w14:paraId="271C1483" w14:textId="77777777" w:rsidR="0044631E" w:rsidRDefault="0044631E" w:rsidP="00EF3AB2">
            <w:pPr>
              <w:pStyle w:val="TAL"/>
              <w:spacing w:line="254" w:lineRule="auto"/>
              <w:rPr>
                <w:rFonts w:cs="Arial"/>
              </w:rPr>
            </w:pPr>
            <w:r>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7B4BA187"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1F80C43C"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29F505F1" w14:textId="77777777" w:rsidR="0044631E" w:rsidRDefault="0044631E" w:rsidP="00EF3AB2">
            <w:pPr>
              <w:pStyle w:val="TAC"/>
              <w:spacing w:line="254" w:lineRule="auto"/>
            </w:pPr>
            <w:r>
              <w:t>Normal</w:t>
            </w:r>
          </w:p>
        </w:tc>
        <w:tc>
          <w:tcPr>
            <w:tcW w:w="3072" w:type="dxa"/>
            <w:tcBorders>
              <w:top w:val="single" w:sz="4" w:space="0" w:color="auto"/>
              <w:left w:val="single" w:sz="4" w:space="0" w:color="auto"/>
              <w:bottom w:val="single" w:sz="4" w:space="0" w:color="auto"/>
              <w:right w:val="single" w:sz="4" w:space="0" w:color="auto"/>
            </w:tcBorders>
          </w:tcPr>
          <w:p w14:paraId="37F1C7B7" w14:textId="77777777" w:rsidR="0044631E" w:rsidRDefault="0044631E" w:rsidP="00EF3AB2">
            <w:pPr>
              <w:pStyle w:val="TAC"/>
              <w:spacing w:line="254" w:lineRule="auto"/>
              <w:rPr>
                <w:rFonts w:cs="Arial"/>
              </w:rPr>
            </w:pPr>
          </w:p>
        </w:tc>
      </w:tr>
      <w:tr w:rsidR="0044631E" w14:paraId="2012452D" w14:textId="77777777" w:rsidTr="00EF3AB2">
        <w:trPr>
          <w:cantSplit/>
          <w:trHeight w:val="198"/>
        </w:trPr>
        <w:tc>
          <w:tcPr>
            <w:tcW w:w="2116" w:type="dxa"/>
            <w:tcBorders>
              <w:top w:val="single" w:sz="4" w:space="0" w:color="auto"/>
              <w:left w:val="single" w:sz="4" w:space="0" w:color="auto"/>
              <w:bottom w:val="single" w:sz="4" w:space="0" w:color="auto"/>
              <w:right w:val="single" w:sz="4" w:space="0" w:color="auto"/>
            </w:tcBorders>
            <w:hideMark/>
          </w:tcPr>
          <w:p w14:paraId="59BEFE5F" w14:textId="77777777" w:rsidR="0044631E" w:rsidRDefault="0044631E" w:rsidP="00EF3AB2">
            <w:pPr>
              <w:pStyle w:val="TAL"/>
              <w:spacing w:line="254" w:lineRule="auto"/>
              <w:rPr>
                <w:rFonts w:cs="Arial"/>
              </w:rPr>
            </w:pPr>
            <w:r>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0F3173BB" w14:textId="77777777" w:rsidR="0044631E" w:rsidRDefault="0044631E" w:rsidP="00EF3AB2">
            <w:pPr>
              <w:pStyle w:val="TAC"/>
              <w:spacing w:line="254" w:lineRule="auto"/>
            </w:pPr>
            <w:r>
              <w:t>s</w:t>
            </w:r>
          </w:p>
        </w:tc>
        <w:tc>
          <w:tcPr>
            <w:tcW w:w="1251" w:type="dxa"/>
            <w:tcBorders>
              <w:top w:val="single" w:sz="4" w:space="0" w:color="auto"/>
              <w:left w:val="single" w:sz="4" w:space="0" w:color="auto"/>
              <w:bottom w:val="single" w:sz="4" w:space="0" w:color="auto"/>
              <w:right w:val="single" w:sz="4" w:space="0" w:color="auto"/>
            </w:tcBorders>
            <w:hideMark/>
          </w:tcPr>
          <w:p w14:paraId="77319204"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43BB8F6D" w14:textId="77777777" w:rsidR="0044631E" w:rsidRDefault="0044631E" w:rsidP="00EF3AB2">
            <w:pPr>
              <w:pStyle w:val="TAC"/>
              <w:spacing w:line="254" w:lineRule="auto"/>
            </w:pPr>
            <w:r>
              <w:t>0</w:t>
            </w:r>
          </w:p>
        </w:tc>
        <w:tc>
          <w:tcPr>
            <w:tcW w:w="3072" w:type="dxa"/>
            <w:tcBorders>
              <w:top w:val="single" w:sz="4" w:space="0" w:color="auto"/>
              <w:left w:val="single" w:sz="4" w:space="0" w:color="auto"/>
              <w:bottom w:val="single" w:sz="4" w:space="0" w:color="auto"/>
              <w:right w:val="single" w:sz="4" w:space="0" w:color="auto"/>
            </w:tcBorders>
          </w:tcPr>
          <w:p w14:paraId="0D7A18B3" w14:textId="77777777" w:rsidR="0044631E" w:rsidRDefault="0044631E" w:rsidP="00EF3AB2">
            <w:pPr>
              <w:pStyle w:val="TAC"/>
              <w:spacing w:line="254" w:lineRule="auto"/>
              <w:rPr>
                <w:rFonts w:cs="Arial"/>
              </w:rPr>
            </w:pPr>
          </w:p>
        </w:tc>
      </w:tr>
      <w:tr w:rsidR="0044631E" w14:paraId="2481AAC2" w14:textId="77777777" w:rsidTr="00EF3AB2">
        <w:trPr>
          <w:cantSplit/>
          <w:trHeight w:val="208"/>
        </w:trPr>
        <w:tc>
          <w:tcPr>
            <w:tcW w:w="2116" w:type="dxa"/>
            <w:tcBorders>
              <w:top w:val="single" w:sz="4" w:space="0" w:color="auto"/>
              <w:left w:val="single" w:sz="4" w:space="0" w:color="auto"/>
              <w:bottom w:val="single" w:sz="4" w:space="0" w:color="auto"/>
              <w:right w:val="single" w:sz="4" w:space="0" w:color="auto"/>
            </w:tcBorders>
            <w:hideMark/>
          </w:tcPr>
          <w:p w14:paraId="77F48106" w14:textId="77777777" w:rsidR="0044631E" w:rsidRDefault="0044631E" w:rsidP="00EF3AB2">
            <w:pPr>
              <w:pStyle w:val="TAL"/>
              <w:spacing w:line="254" w:lineRule="auto"/>
              <w:rPr>
                <w:rFonts w:cs="Arial"/>
              </w:rPr>
            </w:pPr>
            <w:r>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7A06AD6D"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6D381E50"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1CEFDCAC" w14:textId="77777777" w:rsidR="0044631E" w:rsidRDefault="0044631E" w:rsidP="00EF3AB2">
            <w:pPr>
              <w:pStyle w:val="TAC"/>
              <w:spacing w:line="254" w:lineRule="auto"/>
            </w:pPr>
            <w:r>
              <w:t>0</w:t>
            </w:r>
          </w:p>
        </w:tc>
        <w:tc>
          <w:tcPr>
            <w:tcW w:w="3072" w:type="dxa"/>
            <w:tcBorders>
              <w:top w:val="single" w:sz="4" w:space="0" w:color="auto"/>
              <w:left w:val="single" w:sz="4" w:space="0" w:color="auto"/>
              <w:bottom w:val="single" w:sz="4" w:space="0" w:color="auto"/>
              <w:right w:val="single" w:sz="4" w:space="0" w:color="auto"/>
            </w:tcBorders>
            <w:hideMark/>
          </w:tcPr>
          <w:p w14:paraId="38F184D5" w14:textId="77777777" w:rsidR="0044631E" w:rsidRDefault="0044631E" w:rsidP="00EF3AB2">
            <w:pPr>
              <w:pStyle w:val="TAC"/>
              <w:spacing w:line="254" w:lineRule="auto"/>
              <w:rPr>
                <w:rFonts w:cs="Arial"/>
              </w:rPr>
            </w:pPr>
            <w:r>
              <w:rPr>
                <w:rFonts w:cs="Arial"/>
              </w:rPr>
              <w:t>L3 filtering is not used</w:t>
            </w:r>
          </w:p>
        </w:tc>
      </w:tr>
      <w:tr w:rsidR="0044631E" w14:paraId="20B52ACC" w14:textId="77777777" w:rsidTr="00EF3AB2">
        <w:trPr>
          <w:cantSplit/>
          <w:trHeight w:val="208"/>
        </w:trPr>
        <w:tc>
          <w:tcPr>
            <w:tcW w:w="2116" w:type="dxa"/>
            <w:tcBorders>
              <w:top w:val="single" w:sz="4" w:space="0" w:color="auto"/>
              <w:left w:val="single" w:sz="4" w:space="0" w:color="auto"/>
              <w:bottom w:val="single" w:sz="4" w:space="0" w:color="auto"/>
              <w:right w:val="single" w:sz="4" w:space="0" w:color="auto"/>
            </w:tcBorders>
            <w:hideMark/>
          </w:tcPr>
          <w:p w14:paraId="1D80A3FA" w14:textId="77777777" w:rsidR="0044631E" w:rsidRDefault="0044631E" w:rsidP="00EF3AB2">
            <w:pPr>
              <w:pStyle w:val="TAL"/>
              <w:spacing w:line="254" w:lineRule="auto"/>
              <w:rPr>
                <w:rFonts w:cs="Arial"/>
              </w:rPr>
            </w:pPr>
            <w:r>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6B1F7CF1"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32092290"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237FAF47" w14:textId="77777777" w:rsidR="0044631E" w:rsidRDefault="0044631E" w:rsidP="00EF3AB2">
            <w:pPr>
              <w:pStyle w:val="TAC"/>
              <w:spacing w:line="254" w:lineRule="auto"/>
            </w:pPr>
            <w:r>
              <w:t>DRX.</w:t>
            </w:r>
            <w:ins w:id="209" w:author="Miao Wang" w:date="2024-05-13T21:17:00Z">
              <w:r>
                <w:t>1</w:t>
              </w:r>
            </w:ins>
            <w:r>
              <w:t>4</w:t>
            </w:r>
          </w:p>
        </w:tc>
        <w:tc>
          <w:tcPr>
            <w:tcW w:w="3072" w:type="dxa"/>
            <w:tcBorders>
              <w:top w:val="single" w:sz="4" w:space="0" w:color="auto"/>
              <w:left w:val="single" w:sz="4" w:space="0" w:color="auto"/>
              <w:bottom w:val="single" w:sz="4" w:space="0" w:color="auto"/>
              <w:right w:val="single" w:sz="4" w:space="0" w:color="auto"/>
            </w:tcBorders>
            <w:hideMark/>
          </w:tcPr>
          <w:p w14:paraId="7473FCC6" w14:textId="77777777" w:rsidR="0044631E" w:rsidRDefault="0044631E" w:rsidP="00EF3AB2">
            <w:pPr>
              <w:pStyle w:val="TAC"/>
              <w:spacing w:line="254" w:lineRule="auto"/>
              <w:rPr>
                <w:rFonts w:cs="Arial"/>
              </w:rPr>
            </w:pPr>
            <w:r>
              <w:rPr>
                <w:rFonts w:cs="Arial"/>
              </w:rPr>
              <w:t xml:space="preserve">As specified in clause </w:t>
            </w:r>
            <w:r>
              <w:t>A.3.3</w:t>
            </w:r>
          </w:p>
        </w:tc>
      </w:tr>
      <w:tr w:rsidR="0044631E" w14:paraId="424ECA0A" w14:textId="77777777" w:rsidTr="00EF3AB2">
        <w:trPr>
          <w:cantSplit/>
          <w:trHeight w:val="614"/>
        </w:trPr>
        <w:tc>
          <w:tcPr>
            <w:tcW w:w="2116" w:type="dxa"/>
            <w:tcBorders>
              <w:top w:val="single" w:sz="4" w:space="0" w:color="auto"/>
              <w:left w:val="single" w:sz="4" w:space="0" w:color="auto"/>
              <w:bottom w:val="nil"/>
              <w:right w:val="single" w:sz="4" w:space="0" w:color="auto"/>
            </w:tcBorders>
            <w:hideMark/>
          </w:tcPr>
          <w:p w14:paraId="6137991E" w14:textId="77777777" w:rsidR="0044631E" w:rsidRDefault="0044631E" w:rsidP="00EF3AB2">
            <w:pPr>
              <w:pStyle w:val="TAL"/>
              <w:spacing w:line="254" w:lineRule="auto"/>
              <w:rPr>
                <w:rFonts w:cs="Arial"/>
              </w:rPr>
            </w:pPr>
            <w:r>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2CF9F8E7"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0CCE8A11" w14:textId="77777777" w:rsidR="0044631E" w:rsidRDefault="0044631E" w:rsidP="00EF3AB2">
            <w:pPr>
              <w:pStyle w:val="TAC"/>
              <w:spacing w:line="254" w:lineRule="auto"/>
            </w:pPr>
            <w:r>
              <w:t>Config 1</w:t>
            </w:r>
          </w:p>
        </w:tc>
        <w:tc>
          <w:tcPr>
            <w:tcW w:w="2505" w:type="dxa"/>
            <w:tcBorders>
              <w:top w:val="single" w:sz="4" w:space="0" w:color="auto"/>
              <w:left w:val="single" w:sz="4" w:space="0" w:color="auto"/>
              <w:bottom w:val="single" w:sz="4" w:space="0" w:color="auto"/>
              <w:right w:val="single" w:sz="4" w:space="0" w:color="auto"/>
            </w:tcBorders>
            <w:hideMark/>
          </w:tcPr>
          <w:p w14:paraId="6A9360FA" w14:textId="77777777" w:rsidR="0044631E" w:rsidRDefault="0044631E" w:rsidP="00EF3AB2">
            <w:pPr>
              <w:pStyle w:val="TAC"/>
              <w:spacing w:line="254" w:lineRule="auto"/>
            </w:pPr>
            <w:r>
              <w:t>3ms</w:t>
            </w:r>
          </w:p>
        </w:tc>
        <w:tc>
          <w:tcPr>
            <w:tcW w:w="3072" w:type="dxa"/>
            <w:tcBorders>
              <w:top w:val="single" w:sz="4" w:space="0" w:color="auto"/>
              <w:left w:val="single" w:sz="4" w:space="0" w:color="auto"/>
              <w:bottom w:val="single" w:sz="4" w:space="0" w:color="auto"/>
              <w:right w:val="single" w:sz="4" w:space="0" w:color="auto"/>
            </w:tcBorders>
            <w:hideMark/>
          </w:tcPr>
          <w:p w14:paraId="32FC3681" w14:textId="77777777" w:rsidR="0044631E" w:rsidRDefault="0044631E" w:rsidP="00EF3AB2">
            <w:pPr>
              <w:pStyle w:val="TAC"/>
              <w:spacing w:line="254" w:lineRule="auto"/>
            </w:pPr>
            <w:r>
              <w:t>Asynchronous cells.</w:t>
            </w:r>
          </w:p>
          <w:p w14:paraId="10C3CAFB" w14:textId="77777777" w:rsidR="0044631E" w:rsidRDefault="0044631E" w:rsidP="00EF3AB2">
            <w:pPr>
              <w:pStyle w:val="TAC"/>
              <w:spacing w:line="254" w:lineRule="auto"/>
              <w:rPr>
                <w:rFonts w:cs="Arial"/>
              </w:rPr>
            </w:pPr>
            <w:r>
              <w:t>The timing of Cell 2 is 3ms later than the timing of Cell 1.</w:t>
            </w:r>
          </w:p>
        </w:tc>
      </w:tr>
      <w:tr w:rsidR="0044631E" w14:paraId="7421D347" w14:textId="77777777" w:rsidTr="00EF3AB2">
        <w:trPr>
          <w:cantSplit/>
          <w:trHeight w:val="614"/>
        </w:trPr>
        <w:tc>
          <w:tcPr>
            <w:tcW w:w="2116" w:type="dxa"/>
            <w:tcBorders>
              <w:top w:val="nil"/>
              <w:left w:val="single" w:sz="4" w:space="0" w:color="auto"/>
              <w:bottom w:val="single" w:sz="4" w:space="0" w:color="auto"/>
              <w:right w:val="single" w:sz="4" w:space="0" w:color="auto"/>
            </w:tcBorders>
          </w:tcPr>
          <w:p w14:paraId="63A9A6B7" w14:textId="77777777" w:rsidR="0044631E" w:rsidRDefault="0044631E" w:rsidP="00EF3AB2">
            <w:pPr>
              <w:pStyle w:val="TAL"/>
              <w:spacing w:line="254" w:lineRule="auto"/>
              <w:rPr>
                <w:rFonts w:cs="Arial"/>
              </w:rPr>
            </w:pPr>
          </w:p>
        </w:tc>
        <w:tc>
          <w:tcPr>
            <w:tcW w:w="596" w:type="dxa"/>
            <w:tcBorders>
              <w:top w:val="single" w:sz="4" w:space="0" w:color="auto"/>
              <w:left w:val="single" w:sz="4" w:space="0" w:color="auto"/>
              <w:bottom w:val="single" w:sz="4" w:space="0" w:color="auto"/>
              <w:right w:val="single" w:sz="4" w:space="0" w:color="auto"/>
            </w:tcBorders>
          </w:tcPr>
          <w:p w14:paraId="7E6DA673"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4F97802A" w14:textId="77777777" w:rsidR="0044631E" w:rsidRDefault="0044631E" w:rsidP="00EF3AB2">
            <w:pPr>
              <w:pStyle w:val="TAC"/>
              <w:spacing w:line="254" w:lineRule="auto"/>
            </w:pPr>
            <w:r>
              <w:t>Config 2,3</w:t>
            </w:r>
          </w:p>
        </w:tc>
        <w:tc>
          <w:tcPr>
            <w:tcW w:w="2505" w:type="dxa"/>
            <w:tcBorders>
              <w:top w:val="single" w:sz="4" w:space="0" w:color="auto"/>
              <w:left w:val="single" w:sz="4" w:space="0" w:color="auto"/>
              <w:bottom w:val="single" w:sz="4" w:space="0" w:color="auto"/>
              <w:right w:val="single" w:sz="4" w:space="0" w:color="auto"/>
            </w:tcBorders>
            <w:hideMark/>
          </w:tcPr>
          <w:p w14:paraId="021CA4CD" w14:textId="77777777" w:rsidR="0044631E" w:rsidRDefault="0044631E" w:rsidP="00EF3AB2">
            <w:pPr>
              <w:pStyle w:val="TAC"/>
              <w:spacing w:line="254" w:lineRule="auto"/>
            </w:pPr>
            <w:r>
              <w:t>3</w:t>
            </w:r>
            <w:r>
              <w:sym w:font="Symbol" w:char="F06D"/>
            </w:r>
            <w:r>
              <w:t>s</w:t>
            </w:r>
          </w:p>
        </w:tc>
        <w:tc>
          <w:tcPr>
            <w:tcW w:w="3072" w:type="dxa"/>
            <w:tcBorders>
              <w:top w:val="single" w:sz="4" w:space="0" w:color="auto"/>
              <w:left w:val="single" w:sz="4" w:space="0" w:color="auto"/>
              <w:bottom w:val="single" w:sz="4" w:space="0" w:color="auto"/>
              <w:right w:val="single" w:sz="4" w:space="0" w:color="auto"/>
            </w:tcBorders>
          </w:tcPr>
          <w:p w14:paraId="1FEB0246" w14:textId="77777777" w:rsidR="0044631E" w:rsidRDefault="0044631E" w:rsidP="00EF3AB2">
            <w:pPr>
              <w:pStyle w:val="TAC"/>
              <w:spacing w:line="254" w:lineRule="auto"/>
            </w:pPr>
            <w:r>
              <w:t>Synchronous cells.</w:t>
            </w:r>
          </w:p>
          <w:p w14:paraId="15C2FAF2" w14:textId="77777777" w:rsidR="0044631E" w:rsidRDefault="0044631E" w:rsidP="00EF3AB2">
            <w:pPr>
              <w:pStyle w:val="TAC"/>
              <w:spacing w:line="254" w:lineRule="auto"/>
            </w:pPr>
          </w:p>
        </w:tc>
      </w:tr>
      <w:tr w:rsidR="0044631E" w14:paraId="4BA9B623" w14:textId="77777777" w:rsidTr="00EF3AB2">
        <w:trPr>
          <w:cantSplit/>
          <w:trHeight w:val="208"/>
        </w:trPr>
        <w:tc>
          <w:tcPr>
            <w:tcW w:w="2116" w:type="dxa"/>
            <w:tcBorders>
              <w:top w:val="single" w:sz="4" w:space="0" w:color="auto"/>
              <w:left w:val="single" w:sz="4" w:space="0" w:color="auto"/>
              <w:bottom w:val="single" w:sz="4" w:space="0" w:color="auto"/>
              <w:right w:val="single" w:sz="4" w:space="0" w:color="auto"/>
            </w:tcBorders>
            <w:hideMark/>
          </w:tcPr>
          <w:p w14:paraId="50B341EE" w14:textId="77777777" w:rsidR="0044631E" w:rsidRDefault="0044631E" w:rsidP="00EF3AB2">
            <w:pPr>
              <w:pStyle w:val="TAL"/>
              <w:spacing w:line="254" w:lineRule="auto"/>
              <w:rPr>
                <w:rFonts w:cs="Arial"/>
              </w:rPr>
            </w:pPr>
            <w:r>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07F51A1C" w14:textId="77777777" w:rsidR="0044631E" w:rsidRDefault="0044631E" w:rsidP="00EF3AB2">
            <w:pPr>
              <w:pStyle w:val="TAC"/>
              <w:spacing w:line="254" w:lineRule="auto"/>
            </w:pPr>
            <w:r>
              <w:t>s</w:t>
            </w:r>
          </w:p>
        </w:tc>
        <w:tc>
          <w:tcPr>
            <w:tcW w:w="1251" w:type="dxa"/>
            <w:tcBorders>
              <w:top w:val="single" w:sz="4" w:space="0" w:color="auto"/>
              <w:left w:val="single" w:sz="4" w:space="0" w:color="auto"/>
              <w:bottom w:val="single" w:sz="4" w:space="0" w:color="auto"/>
              <w:right w:val="single" w:sz="4" w:space="0" w:color="auto"/>
            </w:tcBorders>
            <w:hideMark/>
          </w:tcPr>
          <w:p w14:paraId="60F7650F"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0DECD5D5" w14:textId="77777777" w:rsidR="0044631E" w:rsidRDefault="0044631E" w:rsidP="00EF3AB2">
            <w:pPr>
              <w:pStyle w:val="TAC"/>
              <w:spacing w:line="254" w:lineRule="auto"/>
            </w:pPr>
            <w:r>
              <w:t>5</w:t>
            </w:r>
          </w:p>
        </w:tc>
        <w:tc>
          <w:tcPr>
            <w:tcW w:w="3072" w:type="dxa"/>
            <w:tcBorders>
              <w:top w:val="single" w:sz="4" w:space="0" w:color="auto"/>
              <w:left w:val="single" w:sz="4" w:space="0" w:color="auto"/>
              <w:bottom w:val="single" w:sz="4" w:space="0" w:color="auto"/>
              <w:right w:val="single" w:sz="4" w:space="0" w:color="auto"/>
            </w:tcBorders>
          </w:tcPr>
          <w:p w14:paraId="51D3F6A3" w14:textId="77777777" w:rsidR="0044631E" w:rsidRDefault="0044631E" w:rsidP="00EF3AB2">
            <w:pPr>
              <w:pStyle w:val="TAC"/>
              <w:spacing w:line="254" w:lineRule="auto"/>
              <w:rPr>
                <w:rFonts w:cs="Arial"/>
              </w:rPr>
            </w:pPr>
          </w:p>
        </w:tc>
      </w:tr>
      <w:tr w:rsidR="0044631E" w14:paraId="6C4389B2" w14:textId="77777777" w:rsidTr="00EF3AB2">
        <w:trPr>
          <w:cantSplit/>
          <w:trHeight w:val="208"/>
        </w:trPr>
        <w:tc>
          <w:tcPr>
            <w:tcW w:w="2116" w:type="dxa"/>
            <w:tcBorders>
              <w:top w:val="single" w:sz="4" w:space="0" w:color="auto"/>
              <w:left w:val="single" w:sz="4" w:space="0" w:color="auto"/>
              <w:bottom w:val="single" w:sz="4" w:space="0" w:color="auto"/>
              <w:right w:val="single" w:sz="4" w:space="0" w:color="auto"/>
            </w:tcBorders>
            <w:hideMark/>
          </w:tcPr>
          <w:p w14:paraId="48BD3E45" w14:textId="77777777" w:rsidR="0044631E" w:rsidRDefault="0044631E" w:rsidP="00EF3AB2">
            <w:pPr>
              <w:pStyle w:val="TAL"/>
              <w:spacing w:line="254" w:lineRule="auto"/>
              <w:rPr>
                <w:rFonts w:cs="Arial"/>
              </w:rPr>
            </w:pPr>
            <w:r>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1F0AC9F1" w14:textId="77777777" w:rsidR="0044631E" w:rsidRDefault="0044631E" w:rsidP="00EF3AB2">
            <w:pPr>
              <w:pStyle w:val="TAC"/>
              <w:spacing w:line="254" w:lineRule="auto"/>
            </w:pPr>
            <w:r>
              <w:t>s</w:t>
            </w:r>
          </w:p>
        </w:tc>
        <w:tc>
          <w:tcPr>
            <w:tcW w:w="1251" w:type="dxa"/>
            <w:tcBorders>
              <w:top w:val="single" w:sz="4" w:space="0" w:color="auto"/>
              <w:left w:val="single" w:sz="4" w:space="0" w:color="auto"/>
              <w:bottom w:val="single" w:sz="4" w:space="0" w:color="auto"/>
              <w:right w:val="single" w:sz="4" w:space="0" w:color="auto"/>
            </w:tcBorders>
            <w:hideMark/>
          </w:tcPr>
          <w:p w14:paraId="7BF1D31A"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073C8143" w14:textId="77777777" w:rsidR="0044631E" w:rsidRDefault="0044631E" w:rsidP="00EF3AB2">
            <w:pPr>
              <w:pStyle w:val="TAC"/>
              <w:spacing w:line="254" w:lineRule="auto"/>
            </w:pPr>
            <w:r>
              <w:t>2.3</w:t>
            </w:r>
          </w:p>
        </w:tc>
        <w:tc>
          <w:tcPr>
            <w:tcW w:w="3072" w:type="dxa"/>
            <w:tcBorders>
              <w:top w:val="single" w:sz="4" w:space="0" w:color="auto"/>
              <w:left w:val="single" w:sz="4" w:space="0" w:color="auto"/>
              <w:bottom w:val="single" w:sz="4" w:space="0" w:color="auto"/>
              <w:right w:val="single" w:sz="4" w:space="0" w:color="auto"/>
            </w:tcBorders>
          </w:tcPr>
          <w:p w14:paraId="3737A1B6" w14:textId="77777777" w:rsidR="0044631E" w:rsidRDefault="0044631E" w:rsidP="00EF3AB2">
            <w:pPr>
              <w:pStyle w:val="TAC"/>
              <w:spacing w:line="254" w:lineRule="auto"/>
              <w:rPr>
                <w:rFonts w:cs="Arial"/>
              </w:rPr>
            </w:pPr>
          </w:p>
        </w:tc>
      </w:tr>
    </w:tbl>
    <w:p w14:paraId="760675E9" w14:textId="77777777" w:rsidR="0044631E" w:rsidRDefault="0044631E" w:rsidP="0044631E">
      <w:pPr>
        <w:rPr>
          <w:rFonts w:eastAsia="Times New Roman"/>
        </w:rPr>
      </w:pPr>
    </w:p>
    <w:p w14:paraId="70E65C69" w14:textId="77777777" w:rsidR="0044631E" w:rsidRDefault="0044631E" w:rsidP="0044631E">
      <w:pPr>
        <w:pStyle w:val="TH"/>
      </w:pPr>
      <w:r>
        <w:rPr>
          <w:rFonts w:cs="v4.2.0"/>
        </w:rPr>
        <w:lastRenderedPageBreak/>
        <w:t xml:space="preserve">Table A.6.6.2.12.1-3: Cell specific test parameters for SA inter-frequency event triggered reporting for FR1 without SSB time index detection </w:t>
      </w:r>
      <w:r>
        <w:t xml:space="preserve">for UE configured with </w:t>
      </w:r>
      <w:r>
        <w:rPr>
          <w:i/>
        </w:rPr>
        <w:t>highSpeedMeasInterFreq-r17</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429"/>
        <w:gridCol w:w="877"/>
        <w:gridCol w:w="1283"/>
        <w:gridCol w:w="985"/>
        <w:gridCol w:w="958"/>
        <w:gridCol w:w="12"/>
        <w:gridCol w:w="6"/>
        <w:gridCol w:w="994"/>
        <w:gridCol w:w="1200"/>
        <w:gridCol w:w="10"/>
      </w:tblGrid>
      <w:tr w:rsidR="0044631E" w14:paraId="22055AE5" w14:textId="77777777" w:rsidTr="00EF3AB2">
        <w:trPr>
          <w:gridAfter w:val="1"/>
          <w:wAfter w:w="10" w:type="dxa"/>
          <w:cantSplit/>
          <w:trHeight w:val="187"/>
        </w:trPr>
        <w:tc>
          <w:tcPr>
            <w:tcW w:w="2630" w:type="dxa"/>
            <w:gridSpan w:val="2"/>
            <w:tcBorders>
              <w:top w:val="single" w:sz="4" w:space="0" w:color="auto"/>
              <w:left w:val="single" w:sz="4" w:space="0" w:color="auto"/>
              <w:bottom w:val="nil"/>
              <w:right w:val="single" w:sz="4" w:space="0" w:color="auto"/>
            </w:tcBorders>
            <w:hideMark/>
          </w:tcPr>
          <w:p w14:paraId="50741038" w14:textId="77777777" w:rsidR="0044631E" w:rsidRDefault="0044631E" w:rsidP="00EF3AB2">
            <w:pPr>
              <w:pStyle w:val="TAH"/>
              <w:spacing w:line="254" w:lineRule="auto"/>
              <w:rPr>
                <w:rFonts w:cs="Arial"/>
              </w:rPr>
            </w:pPr>
            <w:r>
              <w:t>Parameter</w:t>
            </w:r>
          </w:p>
        </w:tc>
        <w:tc>
          <w:tcPr>
            <w:tcW w:w="877" w:type="dxa"/>
            <w:tcBorders>
              <w:top w:val="single" w:sz="4" w:space="0" w:color="auto"/>
              <w:left w:val="single" w:sz="4" w:space="0" w:color="auto"/>
              <w:bottom w:val="nil"/>
              <w:right w:val="single" w:sz="4" w:space="0" w:color="auto"/>
            </w:tcBorders>
            <w:hideMark/>
          </w:tcPr>
          <w:p w14:paraId="0F9F19BA" w14:textId="77777777" w:rsidR="0044631E" w:rsidRDefault="0044631E" w:rsidP="00EF3AB2">
            <w:pPr>
              <w:pStyle w:val="TAH"/>
              <w:spacing w:line="254" w:lineRule="auto"/>
              <w:rPr>
                <w:rFonts w:cs="Arial"/>
              </w:rPr>
            </w:pPr>
            <w:r>
              <w:t>Unit</w:t>
            </w:r>
          </w:p>
        </w:tc>
        <w:tc>
          <w:tcPr>
            <w:tcW w:w="1282" w:type="dxa"/>
            <w:tcBorders>
              <w:top w:val="single" w:sz="4" w:space="0" w:color="auto"/>
              <w:left w:val="single" w:sz="4" w:space="0" w:color="auto"/>
              <w:bottom w:val="nil"/>
              <w:right w:val="single" w:sz="4" w:space="0" w:color="auto"/>
            </w:tcBorders>
            <w:hideMark/>
          </w:tcPr>
          <w:p w14:paraId="65AA9ED4" w14:textId="77777777" w:rsidR="0044631E" w:rsidRDefault="0044631E" w:rsidP="00EF3AB2">
            <w:pPr>
              <w:pStyle w:val="TAH"/>
              <w:spacing w:line="254" w:lineRule="auto"/>
            </w:pPr>
            <w:r>
              <w:rPr>
                <w:rFonts w:cs="Arial"/>
              </w:rPr>
              <w:t>Test configuration</w:t>
            </w:r>
          </w:p>
        </w:tc>
        <w:tc>
          <w:tcPr>
            <w:tcW w:w="1959" w:type="dxa"/>
            <w:gridSpan w:val="4"/>
            <w:tcBorders>
              <w:top w:val="single" w:sz="4" w:space="0" w:color="auto"/>
              <w:left w:val="single" w:sz="4" w:space="0" w:color="auto"/>
              <w:bottom w:val="single" w:sz="4" w:space="0" w:color="auto"/>
              <w:right w:val="single" w:sz="4" w:space="0" w:color="auto"/>
            </w:tcBorders>
            <w:hideMark/>
          </w:tcPr>
          <w:p w14:paraId="5D9C15F0" w14:textId="77777777" w:rsidR="0044631E" w:rsidRDefault="0044631E" w:rsidP="00EF3AB2">
            <w:pPr>
              <w:pStyle w:val="TAH"/>
              <w:spacing w:line="254" w:lineRule="auto"/>
              <w:rPr>
                <w:rFonts w:cs="Arial"/>
              </w:rPr>
            </w:pPr>
            <w:r>
              <w:t>Cell 1</w:t>
            </w:r>
          </w:p>
        </w:tc>
        <w:tc>
          <w:tcPr>
            <w:tcW w:w="2192" w:type="dxa"/>
            <w:gridSpan w:val="2"/>
            <w:tcBorders>
              <w:top w:val="single" w:sz="4" w:space="0" w:color="auto"/>
              <w:left w:val="single" w:sz="4" w:space="0" w:color="auto"/>
              <w:bottom w:val="single" w:sz="4" w:space="0" w:color="auto"/>
              <w:right w:val="single" w:sz="4" w:space="0" w:color="auto"/>
            </w:tcBorders>
            <w:hideMark/>
          </w:tcPr>
          <w:p w14:paraId="480279BE" w14:textId="77777777" w:rsidR="0044631E" w:rsidRDefault="0044631E" w:rsidP="00EF3AB2">
            <w:pPr>
              <w:pStyle w:val="TAH"/>
              <w:spacing w:line="254" w:lineRule="auto"/>
              <w:rPr>
                <w:rFonts w:cs="Arial"/>
              </w:rPr>
            </w:pPr>
            <w:r>
              <w:t>Cell 2</w:t>
            </w:r>
          </w:p>
        </w:tc>
      </w:tr>
      <w:tr w:rsidR="0044631E" w14:paraId="364CBF44"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427CDA1C" w14:textId="77777777" w:rsidR="0044631E" w:rsidRDefault="0044631E" w:rsidP="00EF3AB2">
            <w:pPr>
              <w:pStyle w:val="TAH"/>
              <w:spacing w:line="254" w:lineRule="auto"/>
              <w:rPr>
                <w:rFonts w:cs="Arial"/>
              </w:rPr>
            </w:pPr>
          </w:p>
        </w:tc>
        <w:tc>
          <w:tcPr>
            <w:tcW w:w="877" w:type="dxa"/>
            <w:tcBorders>
              <w:top w:val="nil"/>
              <w:left w:val="single" w:sz="4" w:space="0" w:color="auto"/>
              <w:bottom w:val="single" w:sz="4" w:space="0" w:color="auto"/>
              <w:right w:val="single" w:sz="4" w:space="0" w:color="auto"/>
            </w:tcBorders>
          </w:tcPr>
          <w:p w14:paraId="4AC8329F" w14:textId="77777777" w:rsidR="0044631E" w:rsidRDefault="0044631E" w:rsidP="00EF3AB2">
            <w:pPr>
              <w:pStyle w:val="TAH"/>
              <w:spacing w:line="254" w:lineRule="auto"/>
              <w:rPr>
                <w:rFonts w:cs="Arial"/>
              </w:rPr>
            </w:pPr>
          </w:p>
        </w:tc>
        <w:tc>
          <w:tcPr>
            <w:tcW w:w="1282" w:type="dxa"/>
            <w:tcBorders>
              <w:top w:val="nil"/>
              <w:left w:val="single" w:sz="4" w:space="0" w:color="auto"/>
              <w:bottom w:val="single" w:sz="4" w:space="0" w:color="auto"/>
              <w:right w:val="single" w:sz="4" w:space="0" w:color="auto"/>
            </w:tcBorders>
          </w:tcPr>
          <w:p w14:paraId="7D4ADE6A" w14:textId="77777777" w:rsidR="0044631E" w:rsidRDefault="0044631E" w:rsidP="00EF3AB2">
            <w:pPr>
              <w:pStyle w:val="TAH"/>
              <w:spacing w:line="254" w:lineRule="auto"/>
            </w:pPr>
          </w:p>
        </w:tc>
        <w:tc>
          <w:tcPr>
            <w:tcW w:w="984" w:type="dxa"/>
            <w:tcBorders>
              <w:top w:val="single" w:sz="4" w:space="0" w:color="auto"/>
              <w:left w:val="single" w:sz="4" w:space="0" w:color="auto"/>
              <w:bottom w:val="single" w:sz="4" w:space="0" w:color="auto"/>
              <w:right w:val="single" w:sz="4" w:space="0" w:color="auto"/>
            </w:tcBorders>
            <w:hideMark/>
          </w:tcPr>
          <w:p w14:paraId="3C4394D9" w14:textId="77777777" w:rsidR="0044631E" w:rsidRDefault="0044631E" w:rsidP="00EF3AB2">
            <w:pPr>
              <w:pStyle w:val="TAH"/>
              <w:spacing w:line="254" w:lineRule="auto"/>
              <w:rPr>
                <w:rFonts w:cs="Arial"/>
              </w:rPr>
            </w:pPr>
            <w:r>
              <w:t>T1</w:t>
            </w:r>
          </w:p>
        </w:tc>
        <w:tc>
          <w:tcPr>
            <w:tcW w:w="975" w:type="dxa"/>
            <w:gridSpan w:val="3"/>
            <w:tcBorders>
              <w:top w:val="single" w:sz="4" w:space="0" w:color="auto"/>
              <w:left w:val="single" w:sz="4" w:space="0" w:color="auto"/>
              <w:bottom w:val="single" w:sz="4" w:space="0" w:color="auto"/>
              <w:right w:val="single" w:sz="4" w:space="0" w:color="auto"/>
            </w:tcBorders>
            <w:hideMark/>
          </w:tcPr>
          <w:p w14:paraId="07B22AEB" w14:textId="77777777" w:rsidR="0044631E" w:rsidRDefault="0044631E" w:rsidP="00EF3AB2">
            <w:pPr>
              <w:pStyle w:val="TAH"/>
              <w:spacing w:line="254" w:lineRule="auto"/>
              <w:rPr>
                <w:rFonts w:cs="Arial"/>
              </w:rPr>
            </w:pPr>
            <w:r>
              <w:t>T2</w:t>
            </w:r>
          </w:p>
        </w:tc>
        <w:tc>
          <w:tcPr>
            <w:tcW w:w="993" w:type="dxa"/>
            <w:tcBorders>
              <w:top w:val="single" w:sz="4" w:space="0" w:color="auto"/>
              <w:left w:val="single" w:sz="4" w:space="0" w:color="auto"/>
              <w:bottom w:val="single" w:sz="4" w:space="0" w:color="auto"/>
              <w:right w:val="single" w:sz="4" w:space="0" w:color="auto"/>
            </w:tcBorders>
            <w:hideMark/>
          </w:tcPr>
          <w:p w14:paraId="592523EE" w14:textId="77777777" w:rsidR="0044631E" w:rsidRDefault="0044631E" w:rsidP="00EF3AB2">
            <w:pPr>
              <w:pStyle w:val="TAH"/>
              <w:spacing w:line="254" w:lineRule="auto"/>
              <w:rPr>
                <w:rFonts w:cs="Arial"/>
              </w:rPr>
            </w:pPr>
            <w:r>
              <w:t>T1</w:t>
            </w:r>
          </w:p>
        </w:tc>
        <w:tc>
          <w:tcPr>
            <w:tcW w:w="1209" w:type="dxa"/>
            <w:gridSpan w:val="2"/>
            <w:tcBorders>
              <w:top w:val="single" w:sz="4" w:space="0" w:color="auto"/>
              <w:left w:val="single" w:sz="4" w:space="0" w:color="auto"/>
              <w:bottom w:val="single" w:sz="4" w:space="0" w:color="auto"/>
              <w:right w:val="single" w:sz="4" w:space="0" w:color="auto"/>
            </w:tcBorders>
            <w:hideMark/>
          </w:tcPr>
          <w:p w14:paraId="00E041E6" w14:textId="77777777" w:rsidR="0044631E" w:rsidRDefault="0044631E" w:rsidP="00EF3AB2">
            <w:pPr>
              <w:pStyle w:val="TAH"/>
              <w:spacing w:line="254" w:lineRule="auto"/>
              <w:rPr>
                <w:rFonts w:cs="Arial"/>
              </w:rPr>
            </w:pPr>
            <w:r>
              <w:t>T2</w:t>
            </w:r>
          </w:p>
        </w:tc>
      </w:tr>
      <w:tr w:rsidR="0044631E" w14:paraId="5DA5F68F"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39525BB6" w14:textId="77777777" w:rsidR="0044631E" w:rsidRDefault="0044631E" w:rsidP="00EF3AB2">
            <w:pPr>
              <w:pStyle w:val="TAL"/>
              <w:spacing w:line="254" w:lineRule="auto"/>
            </w:pPr>
            <w:r>
              <w:t>NR RF Channel Number</w:t>
            </w:r>
          </w:p>
        </w:tc>
        <w:tc>
          <w:tcPr>
            <w:tcW w:w="877" w:type="dxa"/>
            <w:tcBorders>
              <w:top w:val="single" w:sz="4" w:space="0" w:color="auto"/>
              <w:left w:val="single" w:sz="4" w:space="0" w:color="auto"/>
              <w:bottom w:val="single" w:sz="4" w:space="0" w:color="auto"/>
              <w:right w:val="single" w:sz="4" w:space="0" w:color="auto"/>
            </w:tcBorders>
          </w:tcPr>
          <w:p w14:paraId="2795296A"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20628840" w14:textId="77777777" w:rsidR="0044631E" w:rsidRDefault="0044631E" w:rsidP="00EF3AB2">
            <w:pPr>
              <w:pStyle w:val="TAC"/>
              <w:spacing w:line="254" w:lineRule="auto"/>
              <w:rPr>
                <w:rFonts w:cs="v4.2.0"/>
              </w:rPr>
            </w:pPr>
            <w:r>
              <w:t>Config 1,2,3</w:t>
            </w:r>
          </w:p>
        </w:tc>
        <w:tc>
          <w:tcPr>
            <w:tcW w:w="1959" w:type="dxa"/>
            <w:gridSpan w:val="4"/>
            <w:tcBorders>
              <w:top w:val="single" w:sz="4" w:space="0" w:color="auto"/>
              <w:left w:val="single" w:sz="4" w:space="0" w:color="auto"/>
              <w:bottom w:val="single" w:sz="4" w:space="0" w:color="auto"/>
              <w:right w:val="single" w:sz="4" w:space="0" w:color="auto"/>
            </w:tcBorders>
            <w:hideMark/>
          </w:tcPr>
          <w:p w14:paraId="7F11B053" w14:textId="77777777" w:rsidR="0044631E" w:rsidRDefault="0044631E" w:rsidP="00EF3AB2">
            <w:pPr>
              <w:pStyle w:val="TAC"/>
              <w:spacing w:line="254" w:lineRule="auto"/>
            </w:pPr>
            <w:r>
              <w:rPr>
                <w:rFonts w:cs="v4.2.0"/>
              </w:rPr>
              <w:t>1</w:t>
            </w:r>
          </w:p>
        </w:tc>
        <w:tc>
          <w:tcPr>
            <w:tcW w:w="2202" w:type="dxa"/>
            <w:gridSpan w:val="3"/>
            <w:tcBorders>
              <w:top w:val="single" w:sz="4" w:space="0" w:color="auto"/>
              <w:left w:val="single" w:sz="4" w:space="0" w:color="auto"/>
              <w:bottom w:val="single" w:sz="4" w:space="0" w:color="auto"/>
              <w:right w:val="single" w:sz="4" w:space="0" w:color="auto"/>
            </w:tcBorders>
            <w:hideMark/>
          </w:tcPr>
          <w:p w14:paraId="64A65F61" w14:textId="77777777" w:rsidR="0044631E" w:rsidRDefault="0044631E" w:rsidP="00EF3AB2">
            <w:pPr>
              <w:pStyle w:val="TAC"/>
              <w:spacing w:line="254" w:lineRule="auto"/>
            </w:pPr>
            <w:r>
              <w:rPr>
                <w:rFonts w:cs="v4.2.0"/>
              </w:rPr>
              <w:t>2</w:t>
            </w:r>
          </w:p>
        </w:tc>
      </w:tr>
      <w:tr w:rsidR="0044631E" w14:paraId="126224F1"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42F0C27C" w14:textId="77777777" w:rsidR="0044631E" w:rsidRDefault="0044631E" w:rsidP="00EF3AB2">
            <w:pPr>
              <w:pStyle w:val="TAL"/>
              <w:spacing w:line="254" w:lineRule="auto"/>
            </w:pPr>
            <w:r>
              <w:t>Duplex mode</w:t>
            </w:r>
          </w:p>
        </w:tc>
        <w:tc>
          <w:tcPr>
            <w:tcW w:w="877" w:type="dxa"/>
            <w:tcBorders>
              <w:top w:val="single" w:sz="4" w:space="0" w:color="auto"/>
              <w:left w:val="single" w:sz="4" w:space="0" w:color="auto"/>
              <w:bottom w:val="single" w:sz="4" w:space="0" w:color="auto"/>
              <w:right w:val="single" w:sz="4" w:space="0" w:color="auto"/>
            </w:tcBorders>
          </w:tcPr>
          <w:p w14:paraId="2961F686" w14:textId="77777777" w:rsidR="0044631E" w:rsidRDefault="0044631E" w:rsidP="00EF3AB2">
            <w:pPr>
              <w:pStyle w:val="TAC"/>
              <w:spacing w:line="254" w:lineRule="auto"/>
              <w:rPr>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2E3B469A" w14:textId="77777777" w:rsidR="0044631E" w:rsidRDefault="0044631E" w:rsidP="00EF3AB2">
            <w:pPr>
              <w:pStyle w:val="TAC"/>
              <w:spacing w:line="254" w:lineRule="auto"/>
            </w:pPr>
            <w:r>
              <w:t>Config 1</w:t>
            </w:r>
          </w:p>
        </w:tc>
        <w:tc>
          <w:tcPr>
            <w:tcW w:w="4161" w:type="dxa"/>
            <w:gridSpan w:val="7"/>
            <w:tcBorders>
              <w:top w:val="single" w:sz="4" w:space="0" w:color="auto"/>
              <w:left w:val="single" w:sz="4" w:space="0" w:color="auto"/>
              <w:bottom w:val="single" w:sz="4" w:space="0" w:color="auto"/>
              <w:right w:val="single" w:sz="4" w:space="0" w:color="auto"/>
            </w:tcBorders>
            <w:hideMark/>
          </w:tcPr>
          <w:p w14:paraId="33104635" w14:textId="77777777" w:rsidR="0044631E" w:rsidRDefault="0044631E" w:rsidP="00EF3AB2">
            <w:pPr>
              <w:pStyle w:val="TAC"/>
              <w:spacing w:line="254" w:lineRule="auto"/>
            </w:pPr>
            <w:r>
              <w:t>FDD</w:t>
            </w:r>
          </w:p>
        </w:tc>
      </w:tr>
      <w:tr w:rsidR="0044631E" w14:paraId="57170243"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5A2FE22E" w14:textId="77777777" w:rsidR="0044631E" w:rsidRDefault="0044631E" w:rsidP="00EF3AB2">
            <w:pPr>
              <w:pStyle w:val="TAL"/>
              <w:spacing w:line="254" w:lineRule="auto"/>
              <w:rPr>
                <w:bCs/>
              </w:rPr>
            </w:pPr>
          </w:p>
        </w:tc>
        <w:tc>
          <w:tcPr>
            <w:tcW w:w="877" w:type="dxa"/>
            <w:tcBorders>
              <w:top w:val="single" w:sz="4" w:space="0" w:color="auto"/>
              <w:left w:val="single" w:sz="4" w:space="0" w:color="auto"/>
              <w:bottom w:val="single" w:sz="4" w:space="0" w:color="auto"/>
              <w:right w:val="single" w:sz="4" w:space="0" w:color="auto"/>
            </w:tcBorders>
          </w:tcPr>
          <w:p w14:paraId="7A04D420" w14:textId="77777777" w:rsidR="0044631E" w:rsidRDefault="0044631E" w:rsidP="00EF3AB2">
            <w:pPr>
              <w:pStyle w:val="TAC"/>
              <w:spacing w:line="254" w:lineRule="auto"/>
              <w:rPr>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264AD287" w14:textId="77777777" w:rsidR="0044631E" w:rsidRDefault="0044631E" w:rsidP="00EF3AB2">
            <w:pPr>
              <w:pStyle w:val="TAC"/>
              <w:spacing w:line="254" w:lineRule="auto"/>
            </w:pPr>
            <w:r>
              <w:t>Config 2,3</w:t>
            </w:r>
          </w:p>
        </w:tc>
        <w:tc>
          <w:tcPr>
            <w:tcW w:w="4161" w:type="dxa"/>
            <w:gridSpan w:val="7"/>
            <w:tcBorders>
              <w:top w:val="single" w:sz="4" w:space="0" w:color="auto"/>
              <w:left w:val="single" w:sz="4" w:space="0" w:color="auto"/>
              <w:bottom w:val="single" w:sz="4" w:space="0" w:color="auto"/>
              <w:right w:val="single" w:sz="4" w:space="0" w:color="auto"/>
            </w:tcBorders>
            <w:hideMark/>
          </w:tcPr>
          <w:p w14:paraId="1F7B451C" w14:textId="77777777" w:rsidR="0044631E" w:rsidRDefault="0044631E" w:rsidP="00EF3AB2">
            <w:pPr>
              <w:pStyle w:val="TAC"/>
              <w:spacing w:line="254" w:lineRule="auto"/>
            </w:pPr>
            <w:r>
              <w:t>TDD</w:t>
            </w:r>
          </w:p>
        </w:tc>
      </w:tr>
      <w:tr w:rsidR="0044631E" w14:paraId="7B7EB72E"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28BE9BEF" w14:textId="77777777" w:rsidR="0044631E" w:rsidRDefault="0044631E" w:rsidP="00EF3AB2">
            <w:pPr>
              <w:pStyle w:val="TAL"/>
              <w:spacing w:line="254" w:lineRule="auto"/>
              <w:rPr>
                <w:bCs/>
              </w:rPr>
            </w:pPr>
            <w:r>
              <w:rPr>
                <w:bCs/>
              </w:rPr>
              <w:t>TDD configuration</w:t>
            </w:r>
          </w:p>
        </w:tc>
        <w:tc>
          <w:tcPr>
            <w:tcW w:w="877" w:type="dxa"/>
            <w:tcBorders>
              <w:top w:val="single" w:sz="4" w:space="0" w:color="auto"/>
              <w:left w:val="single" w:sz="4" w:space="0" w:color="auto"/>
              <w:bottom w:val="single" w:sz="4" w:space="0" w:color="auto"/>
              <w:right w:val="single" w:sz="4" w:space="0" w:color="auto"/>
            </w:tcBorders>
          </w:tcPr>
          <w:p w14:paraId="3370E043" w14:textId="77777777" w:rsidR="0044631E" w:rsidRDefault="0044631E" w:rsidP="00EF3AB2">
            <w:pPr>
              <w:pStyle w:val="TAC"/>
              <w:spacing w:line="254" w:lineRule="auto"/>
              <w:rPr>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0C584C46" w14:textId="77777777" w:rsidR="0044631E" w:rsidRDefault="0044631E" w:rsidP="00EF3AB2">
            <w:pPr>
              <w:pStyle w:val="TAC"/>
              <w:spacing w:line="254" w:lineRule="auto"/>
            </w:pPr>
            <w:r>
              <w:t>Config 1</w:t>
            </w:r>
          </w:p>
        </w:tc>
        <w:tc>
          <w:tcPr>
            <w:tcW w:w="4161" w:type="dxa"/>
            <w:gridSpan w:val="7"/>
            <w:tcBorders>
              <w:top w:val="single" w:sz="4" w:space="0" w:color="auto"/>
              <w:left w:val="single" w:sz="4" w:space="0" w:color="auto"/>
              <w:bottom w:val="single" w:sz="4" w:space="0" w:color="auto"/>
              <w:right w:val="single" w:sz="4" w:space="0" w:color="auto"/>
            </w:tcBorders>
            <w:hideMark/>
          </w:tcPr>
          <w:p w14:paraId="3272DC6B" w14:textId="77777777" w:rsidR="0044631E" w:rsidRDefault="0044631E" w:rsidP="00EF3AB2">
            <w:pPr>
              <w:pStyle w:val="TAC"/>
              <w:spacing w:line="254" w:lineRule="auto"/>
            </w:pPr>
            <w:r>
              <w:t>Not Applicable</w:t>
            </w:r>
          </w:p>
        </w:tc>
      </w:tr>
      <w:tr w:rsidR="0044631E" w14:paraId="39DAAA9E" w14:textId="77777777" w:rsidTr="00EF3AB2">
        <w:trPr>
          <w:cantSplit/>
          <w:trHeight w:val="187"/>
        </w:trPr>
        <w:tc>
          <w:tcPr>
            <w:tcW w:w="2630" w:type="dxa"/>
            <w:gridSpan w:val="2"/>
            <w:tcBorders>
              <w:top w:val="nil"/>
              <w:left w:val="single" w:sz="4" w:space="0" w:color="auto"/>
              <w:bottom w:val="nil"/>
              <w:right w:val="single" w:sz="4" w:space="0" w:color="auto"/>
            </w:tcBorders>
          </w:tcPr>
          <w:p w14:paraId="47465666" w14:textId="77777777" w:rsidR="0044631E" w:rsidRDefault="0044631E" w:rsidP="00EF3AB2">
            <w:pPr>
              <w:pStyle w:val="TAL"/>
              <w:spacing w:line="254" w:lineRule="auto"/>
              <w:rPr>
                <w:bCs/>
              </w:rPr>
            </w:pPr>
          </w:p>
        </w:tc>
        <w:tc>
          <w:tcPr>
            <w:tcW w:w="877" w:type="dxa"/>
            <w:tcBorders>
              <w:top w:val="single" w:sz="4" w:space="0" w:color="auto"/>
              <w:left w:val="single" w:sz="4" w:space="0" w:color="auto"/>
              <w:bottom w:val="single" w:sz="4" w:space="0" w:color="auto"/>
              <w:right w:val="single" w:sz="4" w:space="0" w:color="auto"/>
            </w:tcBorders>
          </w:tcPr>
          <w:p w14:paraId="706D561A" w14:textId="77777777" w:rsidR="0044631E" w:rsidRDefault="0044631E" w:rsidP="00EF3AB2">
            <w:pPr>
              <w:pStyle w:val="TAC"/>
              <w:spacing w:line="254" w:lineRule="auto"/>
              <w:rPr>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2D8D157D" w14:textId="77777777" w:rsidR="0044631E" w:rsidRDefault="0044631E" w:rsidP="00EF3AB2">
            <w:pPr>
              <w:pStyle w:val="TAC"/>
              <w:spacing w:line="254" w:lineRule="auto"/>
            </w:pPr>
            <w:r>
              <w:t>Config 2</w:t>
            </w:r>
          </w:p>
        </w:tc>
        <w:tc>
          <w:tcPr>
            <w:tcW w:w="4161" w:type="dxa"/>
            <w:gridSpan w:val="7"/>
            <w:tcBorders>
              <w:top w:val="single" w:sz="4" w:space="0" w:color="auto"/>
              <w:left w:val="single" w:sz="4" w:space="0" w:color="auto"/>
              <w:bottom w:val="single" w:sz="4" w:space="0" w:color="auto"/>
              <w:right w:val="single" w:sz="4" w:space="0" w:color="auto"/>
            </w:tcBorders>
            <w:hideMark/>
          </w:tcPr>
          <w:p w14:paraId="187E2192" w14:textId="77777777" w:rsidR="0044631E" w:rsidRDefault="0044631E" w:rsidP="00EF3AB2">
            <w:pPr>
              <w:pStyle w:val="TAC"/>
              <w:spacing w:line="254" w:lineRule="auto"/>
            </w:pPr>
            <w:r>
              <w:t>TDDConf.1.1</w:t>
            </w:r>
          </w:p>
        </w:tc>
      </w:tr>
      <w:tr w:rsidR="0044631E" w14:paraId="191B29DE"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14D03B4E" w14:textId="77777777" w:rsidR="0044631E" w:rsidRDefault="0044631E" w:rsidP="00EF3AB2">
            <w:pPr>
              <w:pStyle w:val="TAL"/>
              <w:spacing w:line="254" w:lineRule="auto"/>
              <w:rPr>
                <w:bCs/>
              </w:rPr>
            </w:pPr>
          </w:p>
        </w:tc>
        <w:tc>
          <w:tcPr>
            <w:tcW w:w="877" w:type="dxa"/>
            <w:tcBorders>
              <w:top w:val="single" w:sz="4" w:space="0" w:color="auto"/>
              <w:left w:val="single" w:sz="4" w:space="0" w:color="auto"/>
              <w:bottom w:val="single" w:sz="4" w:space="0" w:color="auto"/>
              <w:right w:val="single" w:sz="4" w:space="0" w:color="auto"/>
            </w:tcBorders>
          </w:tcPr>
          <w:p w14:paraId="137FD2E4" w14:textId="77777777" w:rsidR="0044631E" w:rsidRDefault="0044631E" w:rsidP="00EF3AB2">
            <w:pPr>
              <w:pStyle w:val="TAC"/>
              <w:spacing w:line="254" w:lineRule="auto"/>
              <w:rPr>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29CA271B" w14:textId="77777777" w:rsidR="0044631E" w:rsidRDefault="0044631E" w:rsidP="00EF3AB2">
            <w:pPr>
              <w:pStyle w:val="TAC"/>
              <w:spacing w:line="254" w:lineRule="auto"/>
            </w:pPr>
            <w:r>
              <w:t>Config 3</w:t>
            </w:r>
          </w:p>
        </w:tc>
        <w:tc>
          <w:tcPr>
            <w:tcW w:w="4161" w:type="dxa"/>
            <w:gridSpan w:val="7"/>
            <w:tcBorders>
              <w:top w:val="single" w:sz="4" w:space="0" w:color="auto"/>
              <w:left w:val="single" w:sz="4" w:space="0" w:color="auto"/>
              <w:bottom w:val="single" w:sz="4" w:space="0" w:color="auto"/>
              <w:right w:val="single" w:sz="4" w:space="0" w:color="auto"/>
            </w:tcBorders>
            <w:hideMark/>
          </w:tcPr>
          <w:p w14:paraId="4B4B0C14" w14:textId="77777777" w:rsidR="0044631E" w:rsidRDefault="0044631E" w:rsidP="00EF3AB2">
            <w:pPr>
              <w:pStyle w:val="TAC"/>
              <w:spacing w:line="254" w:lineRule="auto"/>
            </w:pPr>
            <w:r>
              <w:t>TDDConf.2.1</w:t>
            </w:r>
          </w:p>
        </w:tc>
      </w:tr>
      <w:tr w:rsidR="0044631E" w14:paraId="1DFABF09"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4221F1E1" w14:textId="77777777" w:rsidR="0044631E" w:rsidRDefault="0044631E" w:rsidP="00EF3AB2">
            <w:pPr>
              <w:pStyle w:val="TAL"/>
              <w:spacing w:line="254" w:lineRule="auto"/>
            </w:pPr>
            <w:r>
              <w:rPr>
                <w:bCs/>
              </w:rPr>
              <w:t>BW</w:t>
            </w:r>
            <w:r>
              <w:rPr>
                <w:vertAlign w:val="subscript"/>
              </w:rPr>
              <w:t>channel</w:t>
            </w:r>
          </w:p>
        </w:tc>
        <w:tc>
          <w:tcPr>
            <w:tcW w:w="877" w:type="dxa"/>
            <w:tcBorders>
              <w:top w:val="single" w:sz="4" w:space="0" w:color="auto"/>
              <w:left w:val="single" w:sz="4" w:space="0" w:color="auto"/>
              <w:bottom w:val="nil"/>
              <w:right w:val="single" w:sz="4" w:space="0" w:color="auto"/>
            </w:tcBorders>
            <w:hideMark/>
          </w:tcPr>
          <w:p w14:paraId="2B49227A" w14:textId="77777777" w:rsidR="0044631E" w:rsidRDefault="0044631E" w:rsidP="00EF3AB2">
            <w:pPr>
              <w:pStyle w:val="TAC"/>
              <w:spacing w:line="254" w:lineRule="auto"/>
            </w:pPr>
            <w:r>
              <w:rPr>
                <w:rFonts w:cs="v4.2.0"/>
              </w:rPr>
              <w:t>MHz</w:t>
            </w:r>
          </w:p>
        </w:tc>
        <w:tc>
          <w:tcPr>
            <w:tcW w:w="1282" w:type="dxa"/>
            <w:tcBorders>
              <w:top w:val="single" w:sz="4" w:space="0" w:color="auto"/>
              <w:left w:val="single" w:sz="4" w:space="0" w:color="auto"/>
              <w:bottom w:val="single" w:sz="4" w:space="0" w:color="auto"/>
              <w:right w:val="single" w:sz="4" w:space="0" w:color="auto"/>
            </w:tcBorders>
            <w:hideMark/>
          </w:tcPr>
          <w:p w14:paraId="2FBC5EB7" w14:textId="77777777" w:rsidR="0044631E" w:rsidRDefault="0044631E" w:rsidP="00EF3AB2">
            <w:pPr>
              <w:pStyle w:val="TAC"/>
              <w:spacing w:line="254" w:lineRule="auto"/>
            </w:pPr>
            <w:r>
              <w:t>Config</w:t>
            </w:r>
            <w:r>
              <w:rPr>
                <w:szCs w:val="18"/>
              </w:rPr>
              <w:t xml:space="preserve"> 1,2</w:t>
            </w:r>
          </w:p>
        </w:tc>
        <w:tc>
          <w:tcPr>
            <w:tcW w:w="4161" w:type="dxa"/>
            <w:gridSpan w:val="7"/>
            <w:tcBorders>
              <w:top w:val="single" w:sz="4" w:space="0" w:color="auto"/>
              <w:left w:val="single" w:sz="4" w:space="0" w:color="auto"/>
              <w:bottom w:val="single" w:sz="4" w:space="0" w:color="auto"/>
              <w:right w:val="single" w:sz="4" w:space="0" w:color="auto"/>
            </w:tcBorders>
            <w:hideMark/>
          </w:tcPr>
          <w:p w14:paraId="688A5564" w14:textId="77777777" w:rsidR="0044631E" w:rsidRDefault="0044631E" w:rsidP="00EF3AB2">
            <w:pPr>
              <w:pStyle w:val="TAC"/>
              <w:spacing w:line="254" w:lineRule="auto"/>
              <w:rPr>
                <w:szCs w:val="18"/>
              </w:rPr>
            </w:pPr>
            <w:r>
              <w:rPr>
                <w:szCs w:val="18"/>
              </w:rPr>
              <w:t>10: N</w:t>
            </w:r>
            <w:r>
              <w:rPr>
                <w:szCs w:val="18"/>
                <w:vertAlign w:val="subscript"/>
              </w:rPr>
              <w:t>RB,c</w:t>
            </w:r>
            <w:r>
              <w:rPr>
                <w:szCs w:val="18"/>
              </w:rPr>
              <w:t xml:space="preserve"> = 52</w:t>
            </w:r>
          </w:p>
        </w:tc>
      </w:tr>
      <w:tr w:rsidR="0044631E" w14:paraId="59268CFD"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377F90B7" w14:textId="77777777" w:rsidR="0044631E" w:rsidRDefault="0044631E" w:rsidP="00EF3AB2">
            <w:pPr>
              <w:pStyle w:val="TAL"/>
              <w:spacing w:line="254" w:lineRule="auto"/>
              <w:rPr>
                <w:bCs/>
              </w:rPr>
            </w:pPr>
          </w:p>
        </w:tc>
        <w:tc>
          <w:tcPr>
            <w:tcW w:w="877" w:type="dxa"/>
            <w:tcBorders>
              <w:top w:val="nil"/>
              <w:left w:val="single" w:sz="4" w:space="0" w:color="auto"/>
              <w:bottom w:val="single" w:sz="4" w:space="0" w:color="auto"/>
              <w:right w:val="single" w:sz="4" w:space="0" w:color="auto"/>
            </w:tcBorders>
          </w:tcPr>
          <w:p w14:paraId="33DF8B28" w14:textId="77777777" w:rsidR="0044631E" w:rsidRDefault="0044631E" w:rsidP="00EF3AB2">
            <w:pPr>
              <w:pStyle w:val="TAC"/>
              <w:spacing w:line="254" w:lineRule="auto"/>
              <w:rPr>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21EA4CBC" w14:textId="77777777" w:rsidR="0044631E" w:rsidRDefault="0044631E" w:rsidP="00EF3AB2">
            <w:pPr>
              <w:pStyle w:val="TAC"/>
              <w:spacing w:line="254" w:lineRule="auto"/>
            </w:pPr>
            <w:r>
              <w:t>Config</w:t>
            </w:r>
            <w:r>
              <w:rPr>
                <w:szCs w:val="18"/>
              </w:rPr>
              <w:t xml:space="preserve"> 3</w:t>
            </w:r>
          </w:p>
        </w:tc>
        <w:tc>
          <w:tcPr>
            <w:tcW w:w="4161" w:type="dxa"/>
            <w:gridSpan w:val="7"/>
            <w:tcBorders>
              <w:top w:val="single" w:sz="4" w:space="0" w:color="auto"/>
              <w:left w:val="single" w:sz="4" w:space="0" w:color="auto"/>
              <w:bottom w:val="single" w:sz="4" w:space="0" w:color="auto"/>
              <w:right w:val="single" w:sz="4" w:space="0" w:color="auto"/>
            </w:tcBorders>
            <w:hideMark/>
          </w:tcPr>
          <w:p w14:paraId="348E7B8D" w14:textId="77777777" w:rsidR="0044631E" w:rsidRDefault="0044631E" w:rsidP="00EF3AB2">
            <w:pPr>
              <w:pStyle w:val="TAC"/>
              <w:spacing w:line="254" w:lineRule="auto"/>
              <w:rPr>
                <w:szCs w:val="18"/>
              </w:rPr>
            </w:pPr>
            <w:r>
              <w:rPr>
                <w:szCs w:val="18"/>
              </w:rPr>
              <w:t>40: N</w:t>
            </w:r>
            <w:r>
              <w:rPr>
                <w:szCs w:val="18"/>
                <w:vertAlign w:val="subscript"/>
              </w:rPr>
              <w:t>RB,c</w:t>
            </w:r>
            <w:r>
              <w:rPr>
                <w:szCs w:val="18"/>
              </w:rPr>
              <w:t xml:space="preserve"> = 106</w:t>
            </w:r>
          </w:p>
        </w:tc>
      </w:tr>
      <w:tr w:rsidR="0044631E" w14:paraId="36EDBE1E"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36FBABAA" w14:textId="77777777" w:rsidR="0044631E" w:rsidRDefault="0044631E" w:rsidP="00EF3AB2">
            <w:pPr>
              <w:pStyle w:val="TAL"/>
              <w:spacing w:line="254" w:lineRule="auto"/>
              <w:rPr>
                <w:bCs/>
              </w:rPr>
            </w:pPr>
            <w:r>
              <w:t>BWP BW</w:t>
            </w:r>
          </w:p>
        </w:tc>
        <w:tc>
          <w:tcPr>
            <w:tcW w:w="877" w:type="dxa"/>
            <w:tcBorders>
              <w:top w:val="single" w:sz="4" w:space="0" w:color="auto"/>
              <w:left w:val="single" w:sz="4" w:space="0" w:color="auto"/>
              <w:bottom w:val="nil"/>
              <w:right w:val="single" w:sz="4" w:space="0" w:color="auto"/>
            </w:tcBorders>
            <w:hideMark/>
          </w:tcPr>
          <w:p w14:paraId="6FF565DB" w14:textId="77777777" w:rsidR="0044631E" w:rsidRDefault="0044631E" w:rsidP="00EF3AB2">
            <w:pPr>
              <w:pStyle w:val="TAC"/>
              <w:spacing w:line="254" w:lineRule="auto"/>
            </w:pPr>
            <w:r>
              <w:t>MHz</w:t>
            </w:r>
          </w:p>
        </w:tc>
        <w:tc>
          <w:tcPr>
            <w:tcW w:w="1282" w:type="dxa"/>
            <w:tcBorders>
              <w:top w:val="single" w:sz="4" w:space="0" w:color="auto"/>
              <w:left w:val="single" w:sz="4" w:space="0" w:color="auto"/>
              <w:bottom w:val="single" w:sz="4" w:space="0" w:color="auto"/>
              <w:right w:val="single" w:sz="4" w:space="0" w:color="auto"/>
            </w:tcBorders>
            <w:hideMark/>
          </w:tcPr>
          <w:p w14:paraId="34517F3E" w14:textId="77777777" w:rsidR="0044631E" w:rsidRDefault="0044631E" w:rsidP="00EF3AB2">
            <w:pPr>
              <w:pStyle w:val="TAC"/>
              <w:spacing w:line="254" w:lineRule="auto"/>
            </w:pPr>
            <w:r>
              <w:t>Config</w:t>
            </w:r>
            <w:r>
              <w:rPr>
                <w:szCs w:val="18"/>
              </w:rPr>
              <w:t xml:space="preserve"> 1,2</w:t>
            </w:r>
          </w:p>
        </w:tc>
        <w:tc>
          <w:tcPr>
            <w:tcW w:w="4161" w:type="dxa"/>
            <w:gridSpan w:val="7"/>
            <w:tcBorders>
              <w:top w:val="single" w:sz="4" w:space="0" w:color="auto"/>
              <w:left w:val="single" w:sz="4" w:space="0" w:color="auto"/>
              <w:bottom w:val="single" w:sz="4" w:space="0" w:color="auto"/>
              <w:right w:val="single" w:sz="4" w:space="0" w:color="auto"/>
            </w:tcBorders>
            <w:hideMark/>
          </w:tcPr>
          <w:p w14:paraId="358B2A97" w14:textId="77777777" w:rsidR="0044631E" w:rsidRDefault="0044631E" w:rsidP="00EF3AB2">
            <w:pPr>
              <w:pStyle w:val="TAC"/>
              <w:spacing w:line="254" w:lineRule="auto"/>
              <w:rPr>
                <w:szCs w:val="18"/>
              </w:rPr>
            </w:pPr>
            <w:r>
              <w:rPr>
                <w:szCs w:val="18"/>
              </w:rPr>
              <w:t>10: N</w:t>
            </w:r>
            <w:r>
              <w:rPr>
                <w:szCs w:val="18"/>
                <w:vertAlign w:val="subscript"/>
              </w:rPr>
              <w:t>RB,c</w:t>
            </w:r>
            <w:r>
              <w:rPr>
                <w:szCs w:val="18"/>
              </w:rPr>
              <w:t xml:space="preserve"> = 52</w:t>
            </w:r>
          </w:p>
        </w:tc>
      </w:tr>
      <w:tr w:rsidR="0044631E" w14:paraId="209C34E4"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59A367E1" w14:textId="77777777" w:rsidR="0044631E" w:rsidRDefault="0044631E" w:rsidP="00EF3AB2">
            <w:pPr>
              <w:pStyle w:val="TAL"/>
              <w:spacing w:line="254" w:lineRule="auto"/>
              <w:rPr>
                <w:bCs/>
              </w:rPr>
            </w:pPr>
          </w:p>
        </w:tc>
        <w:tc>
          <w:tcPr>
            <w:tcW w:w="877" w:type="dxa"/>
            <w:tcBorders>
              <w:top w:val="nil"/>
              <w:left w:val="single" w:sz="4" w:space="0" w:color="auto"/>
              <w:bottom w:val="single" w:sz="4" w:space="0" w:color="auto"/>
              <w:right w:val="single" w:sz="4" w:space="0" w:color="auto"/>
            </w:tcBorders>
          </w:tcPr>
          <w:p w14:paraId="6CD4FA8D"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419CEEEE" w14:textId="77777777" w:rsidR="0044631E" w:rsidRDefault="0044631E" w:rsidP="00EF3AB2">
            <w:pPr>
              <w:pStyle w:val="TAC"/>
              <w:spacing w:line="254" w:lineRule="auto"/>
            </w:pPr>
            <w:r>
              <w:t>Config</w:t>
            </w:r>
            <w:r>
              <w:rPr>
                <w:szCs w:val="18"/>
              </w:rPr>
              <w:t xml:space="preserve"> 3</w:t>
            </w:r>
          </w:p>
        </w:tc>
        <w:tc>
          <w:tcPr>
            <w:tcW w:w="4161" w:type="dxa"/>
            <w:gridSpan w:val="7"/>
            <w:tcBorders>
              <w:top w:val="single" w:sz="4" w:space="0" w:color="auto"/>
              <w:left w:val="single" w:sz="4" w:space="0" w:color="auto"/>
              <w:bottom w:val="single" w:sz="4" w:space="0" w:color="auto"/>
              <w:right w:val="single" w:sz="4" w:space="0" w:color="auto"/>
            </w:tcBorders>
            <w:hideMark/>
          </w:tcPr>
          <w:p w14:paraId="3C86F61B" w14:textId="77777777" w:rsidR="0044631E" w:rsidRDefault="0044631E" w:rsidP="00EF3AB2">
            <w:pPr>
              <w:pStyle w:val="TAC"/>
              <w:spacing w:line="254" w:lineRule="auto"/>
              <w:rPr>
                <w:szCs w:val="18"/>
              </w:rPr>
            </w:pPr>
            <w:r>
              <w:rPr>
                <w:szCs w:val="18"/>
              </w:rPr>
              <w:t>40: N</w:t>
            </w:r>
            <w:r>
              <w:rPr>
                <w:szCs w:val="18"/>
                <w:vertAlign w:val="subscript"/>
              </w:rPr>
              <w:t>RB,c</w:t>
            </w:r>
            <w:r>
              <w:rPr>
                <w:szCs w:val="18"/>
              </w:rPr>
              <w:t xml:space="preserve"> = 106</w:t>
            </w:r>
          </w:p>
        </w:tc>
      </w:tr>
      <w:tr w:rsidR="0044631E" w14:paraId="6591E22B" w14:textId="77777777" w:rsidTr="00EF3AB2">
        <w:trPr>
          <w:cantSplit/>
          <w:trHeight w:val="187"/>
        </w:trPr>
        <w:tc>
          <w:tcPr>
            <w:tcW w:w="1201" w:type="dxa"/>
            <w:tcBorders>
              <w:top w:val="single" w:sz="4" w:space="0" w:color="auto"/>
              <w:left w:val="single" w:sz="4" w:space="0" w:color="auto"/>
              <w:bottom w:val="nil"/>
              <w:right w:val="single" w:sz="4" w:space="0" w:color="auto"/>
            </w:tcBorders>
            <w:hideMark/>
          </w:tcPr>
          <w:p w14:paraId="23A5C275" w14:textId="77777777" w:rsidR="0044631E" w:rsidRDefault="0044631E" w:rsidP="00EF3AB2">
            <w:pPr>
              <w:pStyle w:val="TAL"/>
              <w:spacing w:line="254" w:lineRule="auto"/>
              <w:rPr>
                <w:bCs/>
              </w:rPr>
            </w:pPr>
            <w:r>
              <w:t>BWP configuration</w:t>
            </w:r>
          </w:p>
        </w:tc>
        <w:tc>
          <w:tcPr>
            <w:tcW w:w="1429" w:type="dxa"/>
            <w:tcBorders>
              <w:top w:val="single" w:sz="4" w:space="0" w:color="auto"/>
              <w:left w:val="single" w:sz="4" w:space="0" w:color="auto"/>
              <w:bottom w:val="single" w:sz="4" w:space="0" w:color="auto"/>
              <w:right w:val="single" w:sz="4" w:space="0" w:color="auto"/>
            </w:tcBorders>
            <w:hideMark/>
          </w:tcPr>
          <w:p w14:paraId="2921BBC0" w14:textId="77777777" w:rsidR="0044631E" w:rsidRDefault="0044631E" w:rsidP="00EF3AB2">
            <w:pPr>
              <w:pStyle w:val="TAL"/>
              <w:spacing w:line="254" w:lineRule="auto"/>
              <w:rPr>
                <w:bCs/>
              </w:rPr>
            </w:pPr>
            <w:r>
              <w:t>Initial DL BWP</w:t>
            </w:r>
          </w:p>
        </w:tc>
        <w:tc>
          <w:tcPr>
            <w:tcW w:w="877" w:type="dxa"/>
            <w:tcBorders>
              <w:top w:val="single" w:sz="4" w:space="0" w:color="auto"/>
              <w:left w:val="single" w:sz="4" w:space="0" w:color="auto"/>
              <w:bottom w:val="single" w:sz="4" w:space="0" w:color="auto"/>
              <w:right w:val="single" w:sz="4" w:space="0" w:color="auto"/>
            </w:tcBorders>
          </w:tcPr>
          <w:p w14:paraId="0E2C85E7"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5D199787" w14:textId="77777777" w:rsidR="0044631E" w:rsidRDefault="0044631E" w:rsidP="00EF3AB2">
            <w:pPr>
              <w:pStyle w:val="TAC"/>
              <w:spacing w:line="254" w:lineRule="auto"/>
            </w:pPr>
            <w:r>
              <w:t>Config</w:t>
            </w:r>
            <w:r>
              <w:rPr>
                <w:szCs w:val="18"/>
              </w:rPr>
              <w:t xml:space="preserve"> 1, 2, 3</w:t>
            </w:r>
          </w:p>
        </w:tc>
        <w:tc>
          <w:tcPr>
            <w:tcW w:w="1959" w:type="dxa"/>
            <w:gridSpan w:val="4"/>
            <w:tcBorders>
              <w:top w:val="single" w:sz="4" w:space="0" w:color="auto"/>
              <w:left w:val="single" w:sz="4" w:space="0" w:color="auto"/>
              <w:bottom w:val="single" w:sz="4" w:space="0" w:color="auto"/>
              <w:right w:val="single" w:sz="4" w:space="0" w:color="auto"/>
            </w:tcBorders>
            <w:hideMark/>
          </w:tcPr>
          <w:p w14:paraId="39D7011E" w14:textId="77777777" w:rsidR="0044631E" w:rsidRDefault="0044631E" w:rsidP="00EF3AB2">
            <w:pPr>
              <w:pStyle w:val="TAC"/>
              <w:spacing w:line="254" w:lineRule="auto"/>
              <w:rPr>
                <w:szCs w:val="18"/>
              </w:rPr>
            </w:pPr>
            <w:r>
              <w:t>DLBWP.0.1</w:t>
            </w:r>
          </w:p>
        </w:tc>
        <w:tc>
          <w:tcPr>
            <w:tcW w:w="2202" w:type="dxa"/>
            <w:gridSpan w:val="3"/>
            <w:tcBorders>
              <w:top w:val="single" w:sz="4" w:space="0" w:color="auto"/>
              <w:left w:val="single" w:sz="4" w:space="0" w:color="auto"/>
              <w:bottom w:val="single" w:sz="4" w:space="0" w:color="auto"/>
              <w:right w:val="single" w:sz="4" w:space="0" w:color="auto"/>
            </w:tcBorders>
            <w:hideMark/>
          </w:tcPr>
          <w:p w14:paraId="0852A508" w14:textId="77777777" w:rsidR="0044631E" w:rsidRDefault="0044631E" w:rsidP="00EF3AB2">
            <w:pPr>
              <w:pStyle w:val="TAC"/>
              <w:spacing w:line="254" w:lineRule="auto"/>
              <w:rPr>
                <w:szCs w:val="18"/>
              </w:rPr>
            </w:pPr>
            <w:r>
              <w:rPr>
                <w:szCs w:val="18"/>
              </w:rPr>
              <w:t>NA</w:t>
            </w:r>
          </w:p>
        </w:tc>
      </w:tr>
      <w:tr w:rsidR="0044631E" w14:paraId="4C2F5B72" w14:textId="77777777" w:rsidTr="00EF3AB2">
        <w:trPr>
          <w:cantSplit/>
          <w:trHeight w:val="187"/>
        </w:trPr>
        <w:tc>
          <w:tcPr>
            <w:tcW w:w="1201" w:type="dxa"/>
            <w:tcBorders>
              <w:top w:val="nil"/>
              <w:left w:val="single" w:sz="4" w:space="0" w:color="auto"/>
              <w:bottom w:val="nil"/>
              <w:right w:val="single" w:sz="4" w:space="0" w:color="auto"/>
            </w:tcBorders>
          </w:tcPr>
          <w:p w14:paraId="289E89A7" w14:textId="77777777" w:rsidR="0044631E" w:rsidRDefault="0044631E" w:rsidP="00EF3AB2">
            <w:pPr>
              <w:pStyle w:val="TAL"/>
              <w:spacing w:line="254" w:lineRule="auto"/>
            </w:pPr>
          </w:p>
        </w:tc>
        <w:tc>
          <w:tcPr>
            <w:tcW w:w="1429" w:type="dxa"/>
            <w:tcBorders>
              <w:top w:val="single" w:sz="4" w:space="0" w:color="auto"/>
              <w:left w:val="single" w:sz="4" w:space="0" w:color="auto"/>
              <w:bottom w:val="single" w:sz="4" w:space="0" w:color="auto"/>
              <w:right w:val="single" w:sz="4" w:space="0" w:color="auto"/>
            </w:tcBorders>
            <w:hideMark/>
          </w:tcPr>
          <w:p w14:paraId="65139313" w14:textId="77777777" w:rsidR="0044631E" w:rsidRDefault="0044631E" w:rsidP="00EF3AB2">
            <w:pPr>
              <w:pStyle w:val="TAL"/>
              <w:spacing w:line="254" w:lineRule="auto"/>
            </w:pPr>
            <w:r>
              <w:t>Initial UL BWP</w:t>
            </w:r>
          </w:p>
        </w:tc>
        <w:tc>
          <w:tcPr>
            <w:tcW w:w="877" w:type="dxa"/>
            <w:tcBorders>
              <w:top w:val="single" w:sz="4" w:space="0" w:color="auto"/>
              <w:left w:val="single" w:sz="4" w:space="0" w:color="auto"/>
              <w:bottom w:val="single" w:sz="4" w:space="0" w:color="auto"/>
              <w:right w:val="single" w:sz="4" w:space="0" w:color="auto"/>
            </w:tcBorders>
          </w:tcPr>
          <w:p w14:paraId="3AFE1DB7"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41C6B8D7" w14:textId="77777777" w:rsidR="0044631E" w:rsidRDefault="0044631E" w:rsidP="00EF3AB2">
            <w:pPr>
              <w:pStyle w:val="TAC"/>
              <w:spacing w:line="254" w:lineRule="auto"/>
            </w:pPr>
            <w:r>
              <w:t>Config</w:t>
            </w:r>
            <w:r>
              <w:rPr>
                <w:szCs w:val="18"/>
              </w:rPr>
              <w:t xml:space="preserve"> 1, 2, 3</w:t>
            </w:r>
          </w:p>
        </w:tc>
        <w:tc>
          <w:tcPr>
            <w:tcW w:w="1959" w:type="dxa"/>
            <w:gridSpan w:val="4"/>
            <w:tcBorders>
              <w:top w:val="single" w:sz="4" w:space="0" w:color="auto"/>
              <w:left w:val="single" w:sz="4" w:space="0" w:color="auto"/>
              <w:bottom w:val="single" w:sz="4" w:space="0" w:color="auto"/>
              <w:right w:val="single" w:sz="4" w:space="0" w:color="auto"/>
            </w:tcBorders>
            <w:hideMark/>
          </w:tcPr>
          <w:p w14:paraId="7FADF541" w14:textId="77777777" w:rsidR="0044631E" w:rsidRDefault="0044631E" w:rsidP="00EF3AB2">
            <w:pPr>
              <w:pStyle w:val="TAC"/>
              <w:spacing w:line="254" w:lineRule="auto"/>
            </w:pPr>
            <w:r>
              <w:rPr>
                <w:bCs/>
              </w:rPr>
              <w:t>ULBWP.0.1</w:t>
            </w:r>
          </w:p>
        </w:tc>
        <w:tc>
          <w:tcPr>
            <w:tcW w:w="2202" w:type="dxa"/>
            <w:gridSpan w:val="3"/>
            <w:tcBorders>
              <w:top w:val="single" w:sz="4" w:space="0" w:color="auto"/>
              <w:left w:val="single" w:sz="4" w:space="0" w:color="auto"/>
              <w:bottom w:val="single" w:sz="4" w:space="0" w:color="auto"/>
              <w:right w:val="single" w:sz="4" w:space="0" w:color="auto"/>
            </w:tcBorders>
            <w:hideMark/>
          </w:tcPr>
          <w:p w14:paraId="4FA6C70F" w14:textId="77777777" w:rsidR="0044631E" w:rsidRDefault="0044631E" w:rsidP="00EF3AB2">
            <w:pPr>
              <w:pStyle w:val="TAC"/>
              <w:spacing w:line="254" w:lineRule="auto"/>
            </w:pPr>
            <w:r>
              <w:t>NA</w:t>
            </w:r>
          </w:p>
        </w:tc>
      </w:tr>
      <w:tr w:rsidR="0044631E" w14:paraId="0DD5D251" w14:textId="77777777" w:rsidTr="00EF3AB2">
        <w:trPr>
          <w:cantSplit/>
          <w:trHeight w:val="187"/>
        </w:trPr>
        <w:tc>
          <w:tcPr>
            <w:tcW w:w="1201" w:type="dxa"/>
            <w:tcBorders>
              <w:top w:val="nil"/>
              <w:left w:val="single" w:sz="4" w:space="0" w:color="auto"/>
              <w:bottom w:val="nil"/>
              <w:right w:val="single" w:sz="4" w:space="0" w:color="auto"/>
            </w:tcBorders>
          </w:tcPr>
          <w:p w14:paraId="4FD40BD1" w14:textId="77777777" w:rsidR="0044631E" w:rsidRDefault="0044631E" w:rsidP="00EF3AB2">
            <w:pPr>
              <w:pStyle w:val="TAL"/>
              <w:spacing w:line="254" w:lineRule="auto"/>
              <w:rPr>
                <w:bCs/>
              </w:rPr>
            </w:pPr>
          </w:p>
        </w:tc>
        <w:tc>
          <w:tcPr>
            <w:tcW w:w="1429" w:type="dxa"/>
            <w:tcBorders>
              <w:top w:val="single" w:sz="4" w:space="0" w:color="auto"/>
              <w:left w:val="single" w:sz="4" w:space="0" w:color="auto"/>
              <w:bottom w:val="single" w:sz="4" w:space="0" w:color="auto"/>
              <w:right w:val="single" w:sz="4" w:space="0" w:color="auto"/>
            </w:tcBorders>
            <w:hideMark/>
          </w:tcPr>
          <w:p w14:paraId="14D61DE1" w14:textId="77777777" w:rsidR="0044631E" w:rsidRDefault="0044631E" w:rsidP="00EF3AB2">
            <w:pPr>
              <w:pStyle w:val="TAL"/>
              <w:spacing w:line="254" w:lineRule="auto"/>
              <w:rPr>
                <w:bCs/>
              </w:rPr>
            </w:pPr>
            <w:r>
              <w:t>Dedicated DL BWP</w:t>
            </w:r>
          </w:p>
        </w:tc>
        <w:tc>
          <w:tcPr>
            <w:tcW w:w="877" w:type="dxa"/>
            <w:tcBorders>
              <w:top w:val="single" w:sz="4" w:space="0" w:color="auto"/>
              <w:left w:val="single" w:sz="4" w:space="0" w:color="auto"/>
              <w:bottom w:val="single" w:sz="4" w:space="0" w:color="auto"/>
              <w:right w:val="single" w:sz="4" w:space="0" w:color="auto"/>
            </w:tcBorders>
          </w:tcPr>
          <w:p w14:paraId="7545091E"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747BAF91" w14:textId="77777777" w:rsidR="0044631E" w:rsidRDefault="0044631E" w:rsidP="00EF3AB2">
            <w:pPr>
              <w:pStyle w:val="TAC"/>
              <w:spacing w:line="254" w:lineRule="auto"/>
            </w:pPr>
          </w:p>
        </w:tc>
        <w:tc>
          <w:tcPr>
            <w:tcW w:w="1959" w:type="dxa"/>
            <w:gridSpan w:val="4"/>
            <w:tcBorders>
              <w:top w:val="single" w:sz="4" w:space="0" w:color="auto"/>
              <w:left w:val="single" w:sz="4" w:space="0" w:color="auto"/>
              <w:bottom w:val="single" w:sz="4" w:space="0" w:color="auto"/>
              <w:right w:val="single" w:sz="4" w:space="0" w:color="auto"/>
            </w:tcBorders>
            <w:hideMark/>
          </w:tcPr>
          <w:p w14:paraId="480B4EA1" w14:textId="77777777" w:rsidR="0044631E" w:rsidRDefault="0044631E" w:rsidP="00EF3AB2">
            <w:pPr>
              <w:pStyle w:val="TAC"/>
              <w:spacing w:line="254" w:lineRule="auto"/>
              <w:rPr>
                <w:szCs w:val="18"/>
              </w:rPr>
            </w:pPr>
            <w:r>
              <w:t>DLBWP.1.1</w:t>
            </w:r>
          </w:p>
        </w:tc>
        <w:tc>
          <w:tcPr>
            <w:tcW w:w="2202" w:type="dxa"/>
            <w:gridSpan w:val="3"/>
            <w:tcBorders>
              <w:top w:val="single" w:sz="4" w:space="0" w:color="auto"/>
              <w:left w:val="single" w:sz="4" w:space="0" w:color="auto"/>
              <w:bottom w:val="single" w:sz="4" w:space="0" w:color="auto"/>
              <w:right w:val="single" w:sz="4" w:space="0" w:color="auto"/>
            </w:tcBorders>
            <w:hideMark/>
          </w:tcPr>
          <w:p w14:paraId="74D44130" w14:textId="77777777" w:rsidR="0044631E" w:rsidRDefault="0044631E" w:rsidP="00EF3AB2">
            <w:pPr>
              <w:pStyle w:val="TAC"/>
              <w:spacing w:line="254" w:lineRule="auto"/>
              <w:rPr>
                <w:szCs w:val="18"/>
              </w:rPr>
            </w:pPr>
            <w:r>
              <w:rPr>
                <w:szCs w:val="18"/>
              </w:rPr>
              <w:t>NA</w:t>
            </w:r>
          </w:p>
        </w:tc>
      </w:tr>
      <w:tr w:rsidR="0044631E" w14:paraId="6B3ED617" w14:textId="77777777" w:rsidTr="00EF3AB2">
        <w:trPr>
          <w:cantSplit/>
          <w:trHeight w:val="187"/>
        </w:trPr>
        <w:tc>
          <w:tcPr>
            <w:tcW w:w="1201" w:type="dxa"/>
            <w:tcBorders>
              <w:top w:val="nil"/>
              <w:left w:val="single" w:sz="4" w:space="0" w:color="auto"/>
              <w:bottom w:val="single" w:sz="4" w:space="0" w:color="auto"/>
              <w:right w:val="single" w:sz="4" w:space="0" w:color="auto"/>
            </w:tcBorders>
          </w:tcPr>
          <w:p w14:paraId="5EF214E9" w14:textId="77777777" w:rsidR="0044631E" w:rsidRDefault="0044631E" w:rsidP="00EF3AB2">
            <w:pPr>
              <w:pStyle w:val="TAL"/>
              <w:spacing w:line="254" w:lineRule="auto"/>
              <w:rPr>
                <w:bCs/>
              </w:rPr>
            </w:pPr>
          </w:p>
        </w:tc>
        <w:tc>
          <w:tcPr>
            <w:tcW w:w="1429" w:type="dxa"/>
            <w:tcBorders>
              <w:top w:val="single" w:sz="4" w:space="0" w:color="auto"/>
              <w:left w:val="single" w:sz="4" w:space="0" w:color="auto"/>
              <w:bottom w:val="single" w:sz="4" w:space="0" w:color="auto"/>
              <w:right w:val="single" w:sz="4" w:space="0" w:color="auto"/>
            </w:tcBorders>
            <w:hideMark/>
          </w:tcPr>
          <w:p w14:paraId="08192449" w14:textId="77777777" w:rsidR="0044631E" w:rsidRDefault="0044631E" w:rsidP="00EF3AB2">
            <w:pPr>
              <w:pStyle w:val="TAL"/>
              <w:spacing w:line="254" w:lineRule="auto"/>
              <w:rPr>
                <w:bCs/>
              </w:rPr>
            </w:pPr>
            <w:r>
              <w:rPr>
                <w:bCs/>
              </w:rPr>
              <w:t>Dedicated UL BWP</w:t>
            </w:r>
          </w:p>
        </w:tc>
        <w:tc>
          <w:tcPr>
            <w:tcW w:w="877" w:type="dxa"/>
            <w:tcBorders>
              <w:top w:val="single" w:sz="4" w:space="0" w:color="auto"/>
              <w:left w:val="single" w:sz="4" w:space="0" w:color="auto"/>
              <w:bottom w:val="single" w:sz="4" w:space="0" w:color="auto"/>
              <w:right w:val="single" w:sz="4" w:space="0" w:color="auto"/>
            </w:tcBorders>
          </w:tcPr>
          <w:p w14:paraId="4791BEBD"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3D4F37AB" w14:textId="77777777" w:rsidR="0044631E" w:rsidRDefault="0044631E" w:rsidP="00EF3AB2">
            <w:pPr>
              <w:pStyle w:val="TAC"/>
              <w:spacing w:line="254" w:lineRule="auto"/>
            </w:pPr>
          </w:p>
        </w:tc>
        <w:tc>
          <w:tcPr>
            <w:tcW w:w="1959" w:type="dxa"/>
            <w:gridSpan w:val="4"/>
            <w:tcBorders>
              <w:top w:val="single" w:sz="4" w:space="0" w:color="auto"/>
              <w:left w:val="single" w:sz="4" w:space="0" w:color="auto"/>
              <w:bottom w:val="single" w:sz="4" w:space="0" w:color="auto"/>
              <w:right w:val="single" w:sz="4" w:space="0" w:color="auto"/>
            </w:tcBorders>
            <w:hideMark/>
          </w:tcPr>
          <w:p w14:paraId="23178140" w14:textId="77777777" w:rsidR="0044631E" w:rsidRDefault="0044631E" w:rsidP="00EF3AB2">
            <w:pPr>
              <w:pStyle w:val="TAC"/>
              <w:spacing w:line="254" w:lineRule="auto"/>
              <w:rPr>
                <w:szCs w:val="18"/>
              </w:rPr>
            </w:pPr>
            <w:r>
              <w:t>ULBWP.1.1</w:t>
            </w:r>
          </w:p>
        </w:tc>
        <w:tc>
          <w:tcPr>
            <w:tcW w:w="2202" w:type="dxa"/>
            <w:gridSpan w:val="3"/>
            <w:tcBorders>
              <w:top w:val="single" w:sz="4" w:space="0" w:color="auto"/>
              <w:left w:val="single" w:sz="4" w:space="0" w:color="auto"/>
              <w:bottom w:val="single" w:sz="4" w:space="0" w:color="auto"/>
              <w:right w:val="single" w:sz="4" w:space="0" w:color="auto"/>
            </w:tcBorders>
            <w:hideMark/>
          </w:tcPr>
          <w:p w14:paraId="57C63DD4" w14:textId="77777777" w:rsidR="0044631E" w:rsidRDefault="0044631E" w:rsidP="00EF3AB2">
            <w:pPr>
              <w:pStyle w:val="TAC"/>
              <w:spacing w:line="254" w:lineRule="auto"/>
              <w:rPr>
                <w:szCs w:val="18"/>
              </w:rPr>
            </w:pPr>
            <w:r>
              <w:rPr>
                <w:szCs w:val="18"/>
              </w:rPr>
              <w:t>NA</w:t>
            </w:r>
          </w:p>
        </w:tc>
      </w:tr>
      <w:tr w:rsidR="0044631E" w14:paraId="598419FA"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64A815A8" w14:textId="77777777" w:rsidR="0044631E" w:rsidRDefault="0044631E" w:rsidP="00EF3AB2">
            <w:pPr>
              <w:pStyle w:val="TAL"/>
              <w:spacing w:line="254" w:lineRule="auto"/>
              <w:rPr>
                <w:bCs/>
              </w:rPr>
            </w:pPr>
            <w:r>
              <w:rPr>
                <w:bCs/>
              </w:rPr>
              <w:t>TRS configuration</w:t>
            </w:r>
          </w:p>
        </w:tc>
        <w:tc>
          <w:tcPr>
            <w:tcW w:w="877" w:type="dxa"/>
            <w:tcBorders>
              <w:top w:val="single" w:sz="4" w:space="0" w:color="auto"/>
              <w:left w:val="single" w:sz="4" w:space="0" w:color="auto"/>
              <w:bottom w:val="nil"/>
              <w:right w:val="single" w:sz="4" w:space="0" w:color="auto"/>
            </w:tcBorders>
          </w:tcPr>
          <w:p w14:paraId="1F53BE0D"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6AAEC167" w14:textId="77777777" w:rsidR="0044631E" w:rsidRDefault="0044631E" w:rsidP="00EF3AB2">
            <w:pPr>
              <w:pStyle w:val="TAC"/>
              <w:spacing w:line="254" w:lineRule="auto"/>
            </w:pPr>
            <w:r>
              <w:t>Config</w:t>
            </w:r>
            <w:r>
              <w:rPr>
                <w:szCs w:val="18"/>
              </w:rPr>
              <w:t xml:space="preserve"> 1</w:t>
            </w:r>
          </w:p>
        </w:tc>
        <w:tc>
          <w:tcPr>
            <w:tcW w:w="1959" w:type="dxa"/>
            <w:gridSpan w:val="4"/>
            <w:tcBorders>
              <w:top w:val="single" w:sz="4" w:space="0" w:color="auto"/>
              <w:left w:val="single" w:sz="4" w:space="0" w:color="auto"/>
              <w:bottom w:val="single" w:sz="4" w:space="0" w:color="auto"/>
              <w:right w:val="single" w:sz="4" w:space="0" w:color="auto"/>
            </w:tcBorders>
            <w:hideMark/>
          </w:tcPr>
          <w:p w14:paraId="4D3E6D99" w14:textId="77777777" w:rsidR="0044631E" w:rsidRDefault="0044631E" w:rsidP="00EF3AB2">
            <w:pPr>
              <w:pStyle w:val="TAC"/>
              <w:spacing w:line="254" w:lineRule="auto"/>
            </w:pPr>
            <w:r>
              <w:rPr>
                <w:bCs/>
              </w:rPr>
              <w:t>TRS.1.1 FDD</w:t>
            </w:r>
          </w:p>
        </w:tc>
        <w:tc>
          <w:tcPr>
            <w:tcW w:w="2202" w:type="dxa"/>
            <w:gridSpan w:val="3"/>
            <w:tcBorders>
              <w:top w:val="single" w:sz="4" w:space="0" w:color="auto"/>
              <w:left w:val="single" w:sz="4" w:space="0" w:color="auto"/>
              <w:bottom w:val="single" w:sz="4" w:space="0" w:color="auto"/>
              <w:right w:val="single" w:sz="4" w:space="0" w:color="auto"/>
            </w:tcBorders>
            <w:hideMark/>
          </w:tcPr>
          <w:p w14:paraId="6EFF76F9" w14:textId="77777777" w:rsidR="0044631E" w:rsidRDefault="0044631E" w:rsidP="00EF3AB2">
            <w:pPr>
              <w:pStyle w:val="TAC"/>
              <w:spacing w:line="254" w:lineRule="auto"/>
            </w:pPr>
            <w:r>
              <w:rPr>
                <w:bCs/>
              </w:rPr>
              <w:t>NA</w:t>
            </w:r>
          </w:p>
        </w:tc>
      </w:tr>
      <w:tr w:rsidR="0044631E" w14:paraId="3DBF68EB" w14:textId="77777777" w:rsidTr="00EF3AB2">
        <w:trPr>
          <w:cantSplit/>
          <w:trHeight w:val="187"/>
        </w:trPr>
        <w:tc>
          <w:tcPr>
            <w:tcW w:w="2630" w:type="dxa"/>
            <w:gridSpan w:val="2"/>
            <w:tcBorders>
              <w:top w:val="nil"/>
              <w:left w:val="single" w:sz="4" w:space="0" w:color="auto"/>
              <w:bottom w:val="nil"/>
              <w:right w:val="single" w:sz="4" w:space="0" w:color="auto"/>
            </w:tcBorders>
          </w:tcPr>
          <w:p w14:paraId="3BE57ED6" w14:textId="77777777" w:rsidR="0044631E" w:rsidRDefault="0044631E" w:rsidP="00EF3AB2">
            <w:pPr>
              <w:pStyle w:val="TAL"/>
              <w:spacing w:line="254" w:lineRule="auto"/>
              <w:rPr>
                <w:bCs/>
              </w:rPr>
            </w:pPr>
          </w:p>
        </w:tc>
        <w:tc>
          <w:tcPr>
            <w:tcW w:w="877" w:type="dxa"/>
            <w:tcBorders>
              <w:top w:val="nil"/>
              <w:left w:val="single" w:sz="4" w:space="0" w:color="auto"/>
              <w:bottom w:val="nil"/>
              <w:right w:val="single" w:sz="4" w:space="0" w:color="auto"/>
            </w:tcBorders>
          </w:tcPr>
          <w:p w14:paraId="6E3FAA9C"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1B811ED5" w14:textId="77777777" w:rsidR="0044631E" w:rsidRDefault="0044631E" w:rsidP="00EF3AB2">
            <w:pPr>
              <w:pStyle w:val="TAC"/>
              <w:spacing w:line="254" w:lineRule="auto"/>
            </w:pPr>
            <w:r>
              <w:t>Config</w:t>
            </w:r>
            <w:r>
              <w:rPr>
                <w:szCs w:val="18"/>
              </w:rPr>
              <w:t xml:space="preserve"> 2</w:t>
            </w:r>
          </w:p>
        </w:tc>
        <w:tc>
          <w:tcPr>
            <w:tcW w:w="1959" w:type="dxa"/>
            <w:gridSpan w:val="4"/>
            <w:tcBorders>
              <w:top w:val="single" w:sz="4" w:space="0" w:color="auto"/>
              <w:left w:val="single" w:sz="4" w:space="0" w:color="auto"/>
              <w:bottom w:val="single" w:sz="4" w:space="0" w:color="auto"/>
              <w:right w:val="single" w:sz="4" w:space="0" w:color="auto"/>
            </w:tcBorders>
            <w:hideMark/>
          </w:tcPr>
          <w:p w14:paraId="4388841B" w14:textId="77777777" w:rsidR="0044631E" w:rsidRDefault="0044631E" w:rsidP="00EF3AB2">
            <w:pPr>
              <w:pStyle w:val="TAC"/>
              <w:spacing w:line="254" w:lineRule="auto"/>
            </w:pPr>
            <w:r>
              <w:rPr>
                <w:bCs/>
              </w:rPr>
              <w:t>TRS.1.1 TDD</w:t>
            </w:r>
          </w:p>
        </w:tc>
        <w:tc>
          <w:tcPr>
            <w:tcW w:w="2202" w:type="dxa"/>
            <w:gridSpan w:val="3"/>
            <w:tcBorders>
              <w:top w:val="single" w:sz="4" w:space="0" w:color="auto"/>
              <w:left w:val="single" w:sz="4" w:space="0" w:color="auto"/>
              <w:bottom w:val="single" w:sz="4" w:space="0" w:color="auto"/>
              <w:right w:val="single" w:sz="4" w:space="0" w:color="auto"/>
            </w:tcBorders>
            <w:hideMark/>
          </w:tcPr>
          <w:p w14:paraId="6740D886" w14:textId="77777777" w:rsidR="0044631E" w:rsidRDefault="0044631E" w:rsidP="00EF3AB2">
            <w:pPr>
              <w:pStyle w:val="TAC"/>
              <w:spacing w:line="254" w:lineRule="auto"/>
            </w:pPr>
            <w:r>
              <w:rPr>
                <w:bCs/>
              </w:rPr>
              <w:t>NA</w:t>
            </w:r>
          </w:p>
        </w:tc>
      </w:tr>
      <w:tr w:rsidR="0044631E" w14:paraId="4A13DA45"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7328C9D9" w14:textId="77777777" w:rsidR="0044631E" w:rsidRDefault="0044631E" w:rsidP="00EF3AB2">
            <w:pPr>
              <w:pStyle w:val="TAL"/>
              <w:spacing w:line="254" w:lineRule="auto"/>
              <w:rPr>
                <w:bCs/>
              </w:rPr>
            </w:pPr>
          </w:p>
        </w:tc>
        <w:tc>
          <w:tcPr>
            <w:tcW w:w="877" w:type="dxa"/>
            <w:tcBorders>
              <w:top w:val="nil"/>
              <w:left w:val="single" w:sz="4" w:space="0" w:color="auto"/>
              <w:bottom w:val="single" w:sz="4" w:space="0" w:color="auto"/>
              <w:right w:val="single" w:sz="4" w:space="0" w:color="auto"/>
            </w:tcBorders>
          </w:tcPr>
          <w:p w14:paraId="7ED478CC"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382B2AC3" w14:textId="77777777" w:rsidR="0044631E" w:rsidRDefault="0044631E" w:rsidP="00EF3AB2">
            <w:pPr>
              <w:pStyle w:val="TAC"/>
              <w:spacing w:line="254" w:lineRule="auto"/>
            </w:pPr>
            <w:r>
              <w:t>Config</w:t>
            </w:r>
            <w:r>
              <w:rPr>
                <w:szCs w:val="18"/>
              </w:rPr>
              <w:t xml:space="preserve"> 3</w:t>
            </w:r>
          </w:p>
        </w:tc>
        <w:tc>
          <w:tcPr>
            <w:tcW w:w="1959" w:type="dxa"/>
            <w:gridSpan w:val="4"/>
            <w:tcBorders>
              <w:top w:val="single" w:sz="4" w:space="0" w:color="auto"/>
              <w:left w:val="single" w:sz="4" w:space="0" w:color="auto"/>
              <w:bottom w:val="single" w:sz="4" w:space="0" w:color="auto"/>
              <w:right w:val="single" w:sz="4" w:space="0" w:color="auto"/>
            </w:tcBorders>
            <w:hideMark/>
          </w:tcPr>
          <w:p w14:paraId="6B145008" w14:textId="77777777" w:rsidR="0044631E" w:rsidRDefault="0044631E" w:rsidP="00EF3AB2">
            <w:pPr>
              <w:pStyle w:val="TAC"/>
              <w:spacing w:line="254" w:lineRule="auto"/>
            </w:pPr>
            <w:r>
              <w:rPr>
                <w:bCs/>
              </w:rPr>
              <w:t>TRS.1.2 TDD</w:t>
            </w:r>
          </w:p>
        </w:tc>
        <w:tc>
          <w:tcPr>
            <w:tcW w:w="2202" w:type="dxa"/>
            <w:gridSpan w:val="3"/>
            <w:tcBorders>
              <w:top w:val="single" w:sz="4" w:space="0" w:color="auto"/>
              <w:left w:val="single" w:sz="4" w:space="0" w:color="auto"/>
              <w:bottom w:val="single" w:sz="4" w:space="0" w:color="auto"/>
              <w:right w:val="single" w:sz="4" w:space="0" w:color="auto"/>
            </w:tcBorders>
            <w:hideMark/>
          </w:tcPr>
          <w:p w14:paraId="054F30E8" w14:textId="77777777" w:rsidR="0044631E" w:rsidRDefault="0044631E" w:rsidP="00EF3AB2">
            <w:pPr>
              <w:pStyle w:val="TAC"/>
              <w:spacing w:line="254" w:lineRule="auto"/>
            </w:pPr>
            <w:r>
              <w:rPr>
                <w:bCs/>
              </w:rPr>
              <w:t>NA</w:t>
            </w:r>
          </w:p>
        </w:tc>
      </w:tr>
      <w:tr w:rsidR="0044631E" w14:paraId="0C917EAB"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76A9666D" w14:textId="77777777" w:rsidR="0044631E" w:rsidRDefault="0044631E" w:rsidP="00EF3AB2">
            <w:pPr>
              <w:pStyle w:val="TAL"/>
              <w:spacing w:line="254" w:lineRule="auto"/>
            </w:pPr>
            <w:r>
              <w:rPr>
                <w:bCs/>
              </w:rPr>
              <w:t xml:space="preserve">OCNG Patterns defined in A.3.2.1.1 (OP.1) </w:t>
            </w:r>
          </w:p>
        </w:tc>
        <w:tc>
          <w:tcPr>
            <w:tcW w:w="877" w:type="dxa"/>
            <w:tcBorders>
              <w:top w:val="single" w:sz="4" w:space="0" w:color="auto"/>
              <w:left w:val="single" w:sz="4" w:space="0" w:color="auto"/>
              <w:bottom w:val="single" w:sz="4" w:space="0" w:color="auto"/>
              <w:right w:val="single" w:sz="4" w:space="0" w:color="auto"/>
            </w:tcBorders>
          </w:tcPr>
          <w:p w14:paraId="5BCB49E0"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20DDEDF8" w14:textId="77777777" w:rsidR="0044631E" w:rsidRDefault="0044631E" w:rsidP="00EF3AB2">
            <w:pPr>
              <w:pStyle w:val="TAC"/>
              <w:spacing w:line="254" w:lineRule="auto"/>
            </w:pPr>
            <w:r>
              <w:t>Config 1,2,3</w:t>
            </w:r>
          </w:p>
        </w:tc>
        <w:tc>
          <w:tcPr>
            <w:tcW w:w="1959" w:type="dxa"/>
            <w:gridSpan w:val="4"/>
            <w:tcBorders>
              <w:top w:val="single" w:sz="4" w:space="0" w:color="auto"/>
              <w:left w:val="single" w:sz="4" w:space="0" w:color="auto"/>
              <w:bottom w:val="single" w:sz="4" w:space="0" w:color="auto"/>
              <w:right w:val="single" w:sz="4" w:space="0" w:color="auto"/>
            </w:tcBorders>
            <w:hideMark/>
          </w:tcPr>
          <w:p w14:paraId="7CFF0387" w14:textId="77777777" w:rsidR="0044631E" w:rsidRDefault="0044631E" w:rsidP="00EF3AB2">
            <w:pPr>
              <w:pStyle w:val="TAC"/>
              <w:spacing w:line="254" w:lineRule="auto"/>
              <w:rPr>
                <w:rFonts w:cs="v4.2.0"/>
              </w:rPr>
            </w:pPr>
            <w:r>
              <w:t>OP.1</w:t>
            </w:r>
          </w:p>
        </w:tc>
        <w:tc>
          <w:tcPr>
            <w:tcW w:w="2202" w:type="dxa"/>
            <w:gridSpan w:val="3"/>
            <w:tcBorders>
              <w:top w:val="single" w:sz="4" w:space="0" w:color="auto"/>
              <w:left w:val="single" w:sz="4" w:space="0" w:color="auto"/>
              <w:bottom w:val="single" w:sz="4" w:space="0" w:color="auto"/>
              <w:right w:val="single" w:sz="4" w:space="0" w:color="auto"/>
            </w:tcBorders>
            <w:hideMark/>
          </w:tcPr>
          <w:p w14:paraId="5E375A56" w14:textId="77777777" w:rsidR="0044631E" w:rsidRDefault="0044631E" w:rsidP="00EF3AB2">
            <w:pPr>
              <w:pStyle w:val="TAC"/>
              <w:spacing w:line="254" w:lineRule="auto"/>
              <w:rPr>
                <w:rFonts w:cs="v4.2.0"/>
              </w:rPr>
            </w:pPr>
            <w:r>
              <w:t>OP.1</w:t>
            </w:r>
          </w:p>
        </w:tc>
      </w:tr>
      <w:tr w:rsidR="0044631E" w14:paraId="030FF14C"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44B52F67" w14:textId="77777777" w:rsidR="0044631E" w:rsidRDefault="0044631E" w:rsidP="00EF3AB2">
            <w:pPr>
              <w:pStyle w:val="TAL"/>
              <w:spacing w:line="254" w:lineRule="auto"/>
            </w:pPr>
            <w:r>
              <w:t>PDSCH Reference measurement channel</w:t>
            </w:r>
          </w:p>
        </w:tc>
        <w:tc>
          <w:tcPr>
            <w:tcW w:w="877" w:type="dxa"/>
            <w:tcBorders>
              <w:top w:val="single" w:sz="4" w:space="0" w:color="auto"/>
              <w:left w:val="single" w:sz="4" w:space="0" w:color="auto"/>
              <w:bottom w:val="single" w:sz="4" w:space="0" w:color="auto"/>
              <w:right w:val="single" w:sz="4" w:space="0" w:color="auto"/>
            </w:tcBorders>
          </w:tcPr>
          <w:p w14:paraId="75E84E9E"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6C1CF92F" w14:textId="77777777" w:rsidR="0044631E" w:rsidRDefault="0044631E" w:rsidP="00EF3AB2">
            <w:pPr>
              <w:pStyle w:val="TAC"/>
              <w:spacing w:line="254" w:lineRule="auto"/>
            </w:pPr>
            <w:r>
              <w:t>Config</w:t>
            </w:r>
            <w:r>
              <w:rPr>
                <w:szCs w:val="18"/>
              </w:rPr>
              <w:t xml:space="preserve"> 1</w:t>
            </w:r>
          </w:p>
        </w:tc>
        <w:tc>
          <w:tcPr>
            <w:tcW w:w="1959" w:type="dxa"/>
            <w:gridSpan w:val="4"/>
            <w:tcBorders>
              <w:top w:val="single" w:sz="4" w:space="0" w:color="auto"/>
              <w:left w:val="single" w:sz="4" w:space="0" w:color="auto"/>
              <w:bottom w:val="single" w:sz="4" w:space="0" w:color="auto"/>
              <w:right w:val="single" w:sz="4" w:space="0" w:color="auto"/>
            </w:tcBorders>
            <w:hideMark/>
          </w:tcPr>
          <w:p w14:paraId="2E906E98" w14:textId="77777777" w:rsidR="0044631E" w:rsidRDefault="0044631E" w:rsidP="00EF3AB2">
            <w:pPr>
              <w:pStyle w:val="TAC"/>
              <w:spacing w:line="254" w:lineRule="auto"/>
            </w:pPr>
            <w:r>
              <w:t>SR.1.1 FDD</w:t>
            </w:r>
          </w:p>
        </w:tc>
        <w:tc>
          <w:tcPr>
            <w:tcW w:w="2202" w:type="dxa"/>
            <w:gridSpan w:val="3"/>
            <w:tcBorders>
              <w:top w:val="single" w:sz="4" w:space="0" w:color="auto"/>
              <w:left w:val="single" w:sz="4" w:space="0" w:color="auto"/>
              <w:bottom w:val="single" w:sz="4" w:space="0" w:color="auto"/>
              <w:right w:val="single" w:sz="4" w:space="0" w:color="auto"/>
            </w:tcBorders>
            <w:hideMark/>
          </w:tcPr>
          <w:p w14:paraId="75EF940F" w14:textId="77777777" w:rsidR="0044631E" w:rsidRDefault="0044631E" w:rsidP="00EF3AB2">
            <w:pPr>
              <w:pStyle w:val="TAC"/>
              <w:spacing w:line="254" w:lineRule="auto"/>
            </w:pPr>
            <w:r>
              <w:t>NA</w:t>
            </w:r>
          </w:p>
        </w:tc>
      </w:tr>
      <w:tr w:rsidR="0044631E" w14:paraId="33055A13" w14:textId="77777777" w:rsidTr="00EF3AB2">
        <w:trPr>
          <w:cantSplit/>
          <w:trHeight w:val="187"/>
        </w:trPr>
        <w:tc>
          <w:tcPr>
            <w:tcW w:w="2630" w:type="dxa"/>
            <w:gridSpan w:val="2"/>
            <w:tcBorders>
              <w:top w:val="nil"/>
              <w:left w:val="single" w:sz="4" w:space="0" w:color="auto"/>
              <w:bottom w:val="nil"/>
              <w:right w:val="single" w:sz="4" w:space="0" w:color="auto"/>
            </w:tcBorders>
          </w:tcPr>
          <w:p w14:paraId="15A8AF2D" w14:textId="77777777" w:rsidR="0044631E" w:rsidRDefault="0044631E" w:rsidP="00EF3AB2">
            <w:pPr>
              <w:pStyle w:val="TAL"/>
              <w:spacing w:line="254" w:lineRule="auto"/>
            </w:pPr>
          </w:p>
        </w:tc>
        <w:tc>
          <w:tcPr>
            <w:tcW w:w="877" w:type="dxa"/>
            <w:tcBorders>
              <w:top w:val="single" w:sz="4" w:space="0" w:color="auto"/>
              <w:left w:val="single" w:sz="4" w:space="0" w:color="auto"/>
              <w:bottom w:val="single" w:sz="4" w:space="0" w:color="auto"/>
              <w:right w:val="single" w:sz="4" w:space="0" w:color="auto"/>
            </w:tcBorders>
          </w:tcPr>
          <w:p w14:paraId="03551E88"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7380EEF7" w14:textId="77777777" w:rsidR="0044631E" w:rsidRDefault="0044631E" w:rsidP="00EF3AB2">
            <w:pPr>
              <w:pStyle w:val="TAC"/>
              <w:spacing w:line="254" w:lineRule="auto"/>
            </w:pPr>
            <w:r>
              <w:t>Config</w:t>
            </w:r>
            <w:r>
              <w:rPr>
                <w:szCs w:val="18"/>
              </w:rPr>
              <w:t xml:space="preserve"> 2</w:t>
            </w:r>
          </w:p>
        </w:tc>
        <w:tc>
          <w:tcPr>
            <w:tcW w:w="1959" w:type="dxa"/>
            <w:gridSpan w:val="4"/>
            <w:tcBorders>
              <w:top w:val="single" w:sz="4" w:space="0" w:color="auto"/>
              <w:left w:val="single" w:sz="4" w:space="0" w:color="auto"/>
              <w:bottom w:val="single" w:sz="4" w:space="0" w:color="auto"/>
              <w:right w:val="single" w:sz="4" w:space="0" w:color="auto"/>
            </w:tcBorders>
            <w:hideMark/>
          </w:tcPr>
          <w:p w14:paraId="345C7657" w14:textId="77777777" w:rsidR="0044631E" w:rsidRDefault="0044631E" w:rsidP="00EF3AB2">
            <w:pPr>
              <w:pStyle w:val="TAC"/>
              <w:spacing w:line="254" w:lineRule="auto"/>
            </w:pPr>
            <w:r>
              <w:t>SR.1.1 TDD</w:t>
            </w:r>
          </w:p>
        </w:tc>
        <w:tc>
          <w:tcPr>
            <w:tcW w:w="2202" w:type="dxa"/>
            <w:gridSpan w:val="3"/>
            <w:tcBorders>
              <w:top w:val="single" w:sz="4" w:space="0" w:color="auto"/>
              <w:left w:val="single" w:sz="4" w:space="0" w:color="auto"/>
              <w:bottom w:val="single" w:sz="4" w:space="0" w:color="auto"/>
              <w:right w:val="single" w:sz="4" w:space="0" w:color="auto"/>
            </w:tcBorders>
            <w:hideMark/>
          </w:tcPr>
          <w:p w14:paraId="5A34B4B5" w14:textId="77777777" w:rsidR="0044631E" w:rsidRDefault="0044631E" w:rsidP="00EF3AB2">
            <w:pPr>
              <w:pStyle w:val="TAC"/>
              <w:spacing w:line="254" w:lineRule="auto"/>
            </w:pPr>
            <w:r>
              <w:t>NA</w:t>
            </w:r>
          </w:p>
        </w:tc>
      </w:tr>
      <w:tr w:rsidR="0044631E" w14:paraId="31260550"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6F5D47F7" w14:textId="77777777" w:rsidR="0044631E" w:rsidRDefault="0044631E" w:rsidP="00EF3AB2">
            <w:pPr>
              <w:pStyle w:val="TAL"/>
              <w:spacing w:line="254" w:lineRule="auto"/>
            </w:pPr>
          </w:p>
        </w:tc>
        <w:tc>
          <w:tcPr>
            <w:tcW w:w="877" w:type="dxa"/>
            <w:tcBorders>
              <w:top w:val="single" w:sz="4" w:space="0" w:color="auto"/>
              <w:left w:val="single" w:sz="4" w:space="0" w:color="auto"/>
              <w:bottom w:val="single" w:sz="4" w:space="0" w:color="auto"/>
              <w:right w:val="single" w:sz="4" w:space="0" w:color="auto"/>
            </w:tcBorders>
          </w:tcPr>
          <w:p w14:paraId="689ED05B"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2FAC1631" w14:textId="77777777" w:rsidR="0044631E" w:rsidRDefault="0044631E" w:rsidP="00EF3AB2">
            <w:pPr>
              <w:pStyle w:val="TAC"/>
              <w:spacing w:line="254" w:lineRule="auto"/>
            </w:pPr>
            <w:r>
              <w:t>Config</w:t>
            </w:r>
            <w:r>
              <w:rPr>
                <w:szCs w:val="18"/>
              </w:rPr>
              <w:t xml:space="preserve"> 3</w:t>
            </w:r>
          </w:p>
        </w:tc>
        <w:tc>
          <w:tcPr>
            <w:tcW w:w="1959" w:type="dxa"/>
            <w:gridSpan w:val="4"/>
            <w:tcBorders>
              <w:top w:val="single" w:sz="4" w:space="0" w:color="auto"/>
              <w:left w:val="single" w:sz="4" w:space="0" w:color="auto"/>
              <w:bottom w:val="single" w:sz="4" w:space="0" w:color="auto"/>
              <w:right w:val="single" w:sz="4" w:space="0" w:color="auto"/>
            </w:tcBorders>
            <w:hideMark/>
          </w:tcPr>
          <w:p w14:paraId="77DC1530" w14:textId="77777777" w:rsidR="0044631E" w:rsidRDefault="0044631E" w:rsidP="00EF3AB2">
            <w:pPr>
              <w:pStyle w:val="TAC"/>
              <w:spacing w:line="254" w:lineRule="auto"/>
            </w:pPr>
            <w:r>
              <w:t>SR2.1 TDD</w:t>
            </w:r>
          </w:p>
        </w:tc>
        <w:tc>
          <w:tcPr>
            <w:tcW w:w="2202" w:type="dxa"/>
            <w:gridSpan w:val="3"/>
            <w:tcBorders>
              <w:top w:val="single" w:sz="4" w:space="0" w:color="auto"/>
              <w:left w:val="single" w:sz="4" w:space="0" w:color="auto"/>
              <w:bottom w:val="single" w:sz="4" w:space="0" w:color="auto"/>
              <w:right w:val="single" w:sz="4" w:space="0" w:color="auto"/>
            </w:tcBorders>
            <w:hideMark/>
          </w:tcPr>
          <w:p w14:paraId="5125C5E7" w14:textId="77777777" w:rsidR="0044631E" w:rsidRDefault="0044631E" w:rsidP="00EF3AB2">
            <w:pPr>
              <w:pStyle w:val="TAC"/>
              <w:spacing w:line="254" w:lineRule="auto"/>
            </w:pPr>
            <w:r>
              <w:t>NA</w:t>
            </w:r>
          </w:p>
        </w:tc>
      </w:tr>
      <w:tr w:rsidR="0044631E" w14:paraId="6A297461"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1AA6921A" w14:textId="77777777" w:rsidR="0044631E" w:rsidRDefault="0044631E" w:rsidP="00EF3AB2">
            <w:pPr>
              <w:pStyle w:val="TAL"/>
              <w:spacing w:line="254" w:lineRule="auto"/>
            </w:pPr>
            <w:r>
              <w:rPr>
                <w:rFonts w:cs="v5.0.0"/>
              </w:rPr>
              <w:t>RMSI CORESET Reference Channel</w:t>
            </w:r>
          </w:p>
        </w:tc>
        <w:tc>
          <w:tcPr>
            <w:tcW w:w="877" w:type="dxa"/>
            <w:tcBorders>
              <w:top w:val="single" w:sz="4" w:space="0" w:color="auto"/>
              <w:left w:val="single" w:sz="4" w:space="0" w:color="auto"/>
              <w:bottom w:val="single" w:sz="4" w:space="0" w:color="auto"/>
              <w:right w:val="single" w:sz="4" w:space="0" w:color="auto"/>
            </w:tcBorders>
          </w:tcPr>
          <w:p w14:paraId="033FA03A"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3AF28E10" w14:textId="77777777" w:rsidR="0044631E" w:rsidRDefault="0044631E" w:rsidP="00EF3AB2">
            <w:pPr>
              <w:pStyle w:val="TAC"/>
              <w:spacing w:line="254" w:lineRule="auto"/>
            </w:pPr>
            <w:r>
              <w:t>Config</w:t>
            </w:r>
            <w:r>
              <w:rPr>
                <w:szCs w:val="18"/>
              </w:rPr>
              <w:t xml:space="preserve"> 1</w:t>
            </w:r>
          </w:p>
        </w:tc>
        <w:tc>
          <w:tcPr>
            <w:tcW w:w="1959" w:type="dxa"/>
            <w:gridSpan w:val="4"/>
            <w:tcBorders>
              <w:top w:val="single" w:sz="4" w:space="0" w:color="auto"/>
              <w:left w:val="single" w:sz="4" w:space="0" w:color="auto"/>
              <w:bottom w:val="single" w:sz="4" w:space="0" w:color="auto"/>
              <w:right w:val="single" w:sz="4" w:space="0" w:color="auto"/>
            </w:tcBorders>
            <w:hideMark/>
          </w:tcPr>
          <w:p w14:paraId="0640D01D" w14:textId="77777777" w:rsidR="0044631E" w:rsidRDefault="0044631E" w:rsidP="00EF3AB2">
            <w:pPr>
              <w:pStyle w:val="TAC"/>
              <w:spacing w:line="254" w:lineRule="auto"/>
            </w:pPr>
            <w:r>
              <w:t>CR.1.1 FDD</w:t>
            </w:r>
          </w:p>
        </w:tc>
        <w:tc>
          <w:tcPr>
            <w:tcW w:w="2202" w:type="dxa"/>
            <w:gridSpan w:val="3"/>
            <w:tcBorders>
              <w:top w:val="single" w:sz="4" w:space="0" w:color="auto"/>
              <w:left w:val="single" w:sz="4" w:space="0" w:color="auto"/>
              <w:bottom w:val="single" w:sz="4" w:space="0" w:color="auto"/>
              <w:right w:val="single" w:sz="4" w:space="0" w:color="auto"/>
            </w:tcBorders>
            <w:hideMark/>
          </w:tcPr>
          <w:p w14:paraId="7F7C99E9" w14:textId="77777777" w:rsidR="0044631E" w:rsidRDefault="0044631E" w:rsidP="00EF3AB2">
            <w:pPr>
              <w:pStyle w:val="TAC"/>
              <w:spacing w:line="254" w:lineRule="auto"/>
            </w:pPr>
            <w:r>
              <w:t>NA</w:t>
            </w:r>
          </w:p>
        </w:tc>
      </w:tr>
      <w:tr w:rsidR="0044631E" w14:paraId="1AE3829F" w14:textId="77777777" w:rsidTr="00EF3AB2">
        <w:trPr>
          <w:cantSplit/>
          <w:trHeight w:val="187"/>
        </w:trPr>
        <w:tc>
          <w:tcPr>
            <w:tcW w:w="2630" w:type="dxa"/>
            <w:gridSpan w:val="2"/>
            <w:tcBorders>
              <w:top w:val="nil"/>
              <w:left w:val="single" w:sz="4" w:space="0" w:color="auto"/>
              <w:bottom w:val="nil"/>
              <w:right w:val="single" w:sz="4" w:space="0" w:color="auto"/>
            </w:tcBorders>
          </w:tcPr>
          <w:p w14:paraId="5362AD71" w14:textId="77777777" w:rsidR="0044631E" w:rsidRDefault="0044631E" w:rsidP="00EF3AB2">
            <w:pPr>
              <w:pStyle w:val="TAL"/>
              <w:spacing w:line="254" w:lineRule="auto"/>
            </w:pPr>
          </w:p>
        </w:tc>
        <w:tc>
          <w:tcPr>
            <w:tcW w:w="877" w:type="dxa"/>
            <w:tcBorders>
              <w:top w:val="single" w:sz="4" w:space="0" w:color="auto"/>
              <w:left w:val="single" w:sz="4" w:space="0" w:color="auto"/>
              <w:bottom w:val="single" w:sz="4" w:space="0" w:color="auto"/>
              <w:right w:val="single" w:sz="4" w:space="0" w:color="auto"/>
            </w:tcBorders>
          </w:tcPr>
          <w:p w14:paraId="0BA499BA"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44AA2799" w14:textId="77777777" w:rsidR="0044631E" w:rsidRDefault="0044631E" w:rsidP="00EF3AB2">
            <w:pPr>
              <w:pStyle w:val="TAC"/>
              <w:spacing w:line="254" w:lineRule="auto"/>
            </w:pPr>
            <w:r>
              <w:t>Config</w:t>
            </w:r>
            <w:r>
              <w:rPr>
                <w:szCs w:val="18"/>
              </w:rPr>
              <w:t xml:space="preserve"> 2</w:t>
            </w:r>
          </w:p>
        </w:tc>
        <w:tc>
          <w:tcPr>
            <w:tcW w:w="1959" w:type="dxa"/>
            <w:gridSpan w:val="4"/>
            <w:tcBorders>
              <w:top w:val="single" w:sz="4" w:space="0" w:color="auto"/>
              <w:left w:val="single" w:sz="4" w:space="0" w:color="auto"/>
              <w:bottom w:val="single" w:sz="4" w:space="0" w:color="auto"/>
              <w:right w:val="single" w:sz="4" w:space="0" w:color="auto"/>
            </w:tcBorders>
            <w:hideMark/>
          </w:tcPr>
          <w:p w14:paraId="4EBDE6CE" w14:textId="77777777" w:rsidR="0044631E" w:rsidRDefault="0044631E" w:rsidP="00EF3AB2">
            <w:pPr>
              <w:pStyle w:val="TAC"/>
              <w:spacing w:line="254" w:lineRule="auto"/>
            </w:pPr>
            <w:r>
              <w:t>CR.1.1 TDD</w:t>
            </w:r>
          </w:p>
        </w:tc>
        <w:tc>
          <w:tcPr>
            <w:tcW w:w="2202" w:type="dxa"/>
            <w:gridSpan w:val="3"/>
            <w:tcBorders>
              <w:top w:val="single" w:sz="4" w:space="0" w:color="auto"/>
              <w:left w:val="single" w:sz="4" w:space="0" w:color="auto"/>
              <w:bottom w:val="single" w:sz="4" w:space="0" w:color="auto"/>
              <w:right w:val="single" w:sz="4" w:space="0" w:color="auto"/>
            </w:tcBorders>
            <w:hideMark/>
          </w:tcPr>
          <w:p w14:paraId="664C5EF3" w14:textId="77777777" w:rsidR="0044631E" w:rsidRDefault="0044631E" w:rsidP="00EF3AB2">
            <w:pPr>
              <w:pStyle w:val="TAC"/>
              <w:spacing w:line="254" w:lineRule="auto"/>
            </w:pPr>
            <w:r>
              <w:t>NA</w:t>
            </w:r>
          </w:p>
        </w:tc>
      </w:tr>
      <w:tr w:rsidR="0044631E" w14:paraId="419EA193"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2516C848" w14:textId="77777777" w:rsidR="0044631E" w:rsidRDefault="0044631E" w:rsidP="00EF3AB2">
            <w:pPr>
              <w:pStyle w:val="TAL"/>
              <w:spacing w:line="254" w:lineRule="auto"/>
            </w:pPr>
          </w:p>
        </w:tc>
        <w:tc>
          <w:tcPr>
            <w:tcW w:w="877" w:type="dxa"/>
            <w:tcBorders>
              <w:top w:val="single" w:sz="4" w:space="0" w:color="auto"/>
              <w:left w:val="single" w:sz="4" w:space="0" w:color="auto"/>
              <w:bottom w:val="single" w:sz="4" w:space="0" w:color="auto"/>
              <w:right w:val="single" w:sz="4" w:space="0" w:color="auto"/>
            </w:tcBorders>
          </w:tcPr>
          <w:p w14:paraId="760E46AC"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1CBA307E" w14:textId="77777777" w:rsidR="0044631E" w:rsidRDefault="0044631E" w:rsidP="00EF3AB2">
            <w:pPr>
              <w:pStyle w:val="TAC"/>
              <w:spacing w:line="254" w:lineRule="auto"/>
            </w:pPr>
            <w:r>
              <w:t>Config</w:t>
            </w:r>
            <w:r>
              <w:rPr>
                <w:szCs w:val="18"/>
              </w:rPr>
              <w:t xml:space="preserve"> 3</w:t>
            </w:r>
          </w:p>
        </w:tc>
        <w:tc>
          <w:tcPr>
            <w:tcW w:w="1959" w:type="dxa"/>
            <w:gridSpan w:val="4"/>
            <w:tcBorders>
              <w:top w:val="single" w:sz="4" w:space="0" w:color="auto"/>
              <w:left w:val="single" w:sz="4" w:space="0" w:color="auto"/>
              <w:bottom w:val="single" w:sz="4" w:space="0" w:color="auto"/>
              <w:right w:val="single" w:sz="4" w:space="0" w:color="auto"/>
            </w:tcBorders>
            <w:hideMark/>
          </w:tcPr>
          <w:p w14:paraId="2DE31CEE" w14:textId="77777777" w:rsidR="0044631E" w:rsidRDefault="0044631E" w:rsidP="00EF3AB2">
            <w:pPr>
              <w:pStyle w:val="TAC"/>
              <w:spacing w:line="254" w:lineRule="auto"/>
            </w:pPr>
            <w:r>
              <w:t>CR.2.1 TDD</w:t>
            </w:r>
          </w:p>
        </w:tc>
        <w:tc>
          <w:tcPr>
            <w:tcW w:w="2202" w:type="dxa"/>
            <w:gridSpan w:val="3"/>
            <w:tcBorders>
              <w:top w:val="single" w:sz="4" w:space="0" w:color="auto"/>
              <w:left w:val="single" w:sz="4" w:space="0" w:color="auto"/>
              <w:bottom w:val="single" w:sz="4" w:space="0" w:color="auto"/>
              <w:right w:val="single" w:sz="4" w:space="0" w:color="auto"/>
            </w:tcBorders>
            <w:hideMark/>
          </w:tcPr>
          <w:p w14:paraId="7CD9910D" w14:textId="77777777" w:rsidR="0044631E" w:rsidRDefault="0044631E" w:rsidP="00EF3AB2">
            <w:pPr>
              <w:pStyle w:val="TAC"/>
              <w:spacing w:line="254" w:lineRule="auto"/>
            </w:pPr>
            <w:r>
              <w:t>NA</w:t>
            </w:r>
          </w:p>
        </w:tc>
      </w:tr>
      <w:tr w:rsidR="0044631E" w14:paraId="4490FCB2" w14:textId="77777777" w:rsidTr="00EF3AB2">
        <w:trPr>
          <w:cantSplit/>
          <w:trHeight w:val="187"/>
        </w:trPr>
        <w:tc>
          <w:tcPr>
            <w:tcW w:w="2630" w:type="dxa"/>
            <w:gridSpan w:val="2"/>
            <w:vMerge w:val="restart"/>
            <w:tcBorders>
              <w:top w:val="nil"/>
              <w:left w:val="single" w:sz="4" w:space="0" w:color="auto"/>
              <w:bottom w:val="single" w:sz="4" w:space="0" w:color="auto"/>
              <w:right w:val="single" w:sz="4" w:space="0" w:color="auto"/>
            </w:tcBorders>
            <w:hideMark/>
          </w:tcPr>
          <w:p w14:paraId="7DA955FF" w14:textId="77777777" w:rsidR="0044631E" w:rsidRDefault="0044631E" w:rsidP="00EF3AB2">
            <w:pPr>
              <w:pStyle w:val="TAL"/>
              <w:spacing w:line="254" w:lineRule="auto"/>
            </w:pPr>
            <w:r>
              <w:rPr>
                <w:rFonts w:cs="v5.0.0"/>
                <w:lang w:val="fr-FR"/>
              </w:rPr>
              <w:t>Dedicated CORESET Reference Channel</w:t>
            </w:r>
          </w:p>
        </w:tc>
        <w:tc>
          <w:tcPr>
            <w:tcW w:w="877" w:type="dxa"/>
            <w:tcBorders>
              <w:top w:val="single" w:sz="4" w:space="0" w:color="auto"/>
              <w:left w:val="single" w:sz="4" w:space="0" w:color="auto"/>
              <w:bottom w:val="single" w:sz="4" w:space="0" w:color="auto"/>
              <w:right w:val="single" w:sz="4" w:space="0" w:color="auto"/>
            </w:tcBorders>
          </w:tcPr>
          <w:p w14:paraId="6455106B"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2E63D195" w14:textId="77777777" w:rsidR="0044631E" w:rsidRDefault="0044631E" w:rsidP="00EF3AB2">
            <w:pPr>
              <w:pStyle w:val="TAC"/>
              <w:spacing w:line="254" w:lineRule="auto"/>
            </w:pPr>
            <w:r>
              <w:rPr>
                <w:lang w:val="fr-FR"/>
              </w:rPr>
              <w:t>Config</w:t>
            </w:r>
            <w:r>
              <w:rPr>
                <w:szCs w:val="18"/>
                <w:lang w:val="fr-FR"/>
              </w:rPr>
              <w:t xml:space="preserve"> 1</w:t>
            </w:r>
          </w:p>
        </w:tc>
        <w:tc>
          <w:tcPr>
            <w:tcW w:w="1959" w:type="dxa"/>
            <w:gridSpan w:val="4"/>
            <w:tcBorders>
              <w:top w:val="single" w:sz="4" w:space="0" w:color="auto"/>
              <w:left w:val="single" w:sz="4" w:space="0" w:color="auto"/>
              <w:bottom w:val="single" w:sz="4" w:space="0" w:color="auto"/>
              <w:right w:val="single" w:sz="4" w:space="0" w:color="auto"/>
            </w:tcBorders>
            <w:vAlign w:val="center"/>
            <w:hideMark/>
          </w:tcPr>
          <w:p w14:paraId="466C0C82" w14:textId="77777777" w:rsidR="0044631E" w:rsidRDefault="0044631E" w:rsidP="00EF3AB2">
            <w:pPr>
              <w:pStyle w:val="TAC"/>
              <w:spacing w:line="254" w:lineRule="auto"/>
            </w:pPr>
            <w:r>
              <w:rPr>
                <w:lang w:val="fr-FR"/>
              </w:rPr>
              <w:t>CCR.1.1 FDD</w:t>
            </w:r>
          </w:p>
        </w:tc>
        <w:tc>
          <w:tcPr>
            <w:tcW w:w="2202" w:type="dxa"/>
            <w:gridSpan w:val="3"/>
            <w:tcBorders>
              <w:top w:val="single" w:sz="4" w:space="0" w:color="auto"/>
              <w:left w:val="single" w:sz="4" w:space="0" w:color="auto"/>
              <w:bottom w:val="single" w:sz="4" w:space="0" w:color="auto"/>
              <w:right w:val="single" w:sz="4" w:space="0" w:color="auto"/>
            </w:tcBorders>
            <w:hideMark/>
          </w:tcPr>
          <w:p w14:paraId="3A28A6BA" w14:textId="77777777" w:rsidR="0044631E" w:rsidRDefault="0044631E" w:rsidP="00EF3AB2">
            <w:pPr>
              <w:pStyle w:val="TAC"/>
              <w:spacing w:line="254" w:lineRule="auto"/>
            </w:pPr>
            <w:r>
              <w:rPr>
                <w:lang w:val="fr-FR"/>
              </w:rPr>
              <w:t>NA</w:t>
            </w:r>
          </w:p>
        </w:tc>
      </w:tr>
      <w:tr w:rsidR="0044631E" w14:paraId="78F7BB69" w14:textId="77777777" w:rsidTr="00EF3AB2">
        <w:trPr>
          <w:cantSplit/>
          <w:trHeight w:val="187"/>
        </w:trPr>
        <w:tc>
          <w:tcPr>
            <w:tcW w:w="10379" w:type="dxa"/>
            <w:gridSpan w:val="2"/>
            <w:vMerge/>
            <w:tcBorders>
              <w:top w:val="nil"/>
              <w:left w:val="single" w:sz="4" w:space="0" w:color="auto"/>
              <w:bottom w:val="single" w:sz="4" w:space="0" w:color="auto"/>
              <w:right w:val="single" w:sz="4" w:space="0" w:color="auto"/>
            </w:tcBorders>
            <w:vAlign w:val="center"/>
            <w:hideMark/>
          </w:tcPr>
          <w:p w14:paraId="093B0B50" w14:textId="77777777" w:rsidR="0044631E" w:rsidRDefault="0044631E" w:rsidP="00EF3AB2">
            <w:pPr>
              <w:spacing w:after="0" w:line="256" w:lineRule="auto"/>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392DBCF3"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2AB69BA8" w14:textId="77777777" w:rsidR="0044631E" w:rsidRDefault="0044631E" w:rsidP="00EF3AB2">
            <w:pPr>
              <w:pStyle w:val="TAC"/>
              <w:spacing w:line="254" w:lineRule="auto"/>
            </w:pPr>
            <w:r>
              <w:rPr>
                <w:lang w:val="fr-FR"/>
              </w:rPr>
              <w:t>Config</w:t>
            </w:r>
            <w:r>
              <w:rPr>
                <w:szCs w:val="18"/>
                <w:lang w:val="fr-FR"/>
              </w:rPr>
              <w:t xml:space="preserve"> 2</w:t>
            </w:r>
          </w:p>
        </w:tc>
        <w:tc>
          <w:tcPr>
            <w:tcW w:w="1959" w:type="dxa"/>
            <w:gridSpan w:val="4"/>
            <w:tcBorders>
              <w:top w:val="single" w:sz="4" w:space="0" w:color="auto"/>
              <w:left w:val="single" w:sz="4" w:space="0" w:color="auto"/>
              <w:bottom w:val="single" w:sz="4" w:space="0" w:color="auto"/>
              <w:right w:val="single" w:sz="4" w:space="0" w:color="auto"/>
            </w:tcBorders>
            <w:vAlign w:val="center"/>
            <w:hideMark/>
          </w:tcPr>
          <w:p w14:paraId="3A7E4CA8" w14:textId="77777777" w:rsidR="0044631E" w:rsidRDefault="0044631E" w:rsidP="00EF3AB2">
            <w:pPr>
              <w:pStyle w:val="TAC"/>
              <w:spacing w:line="254" w:lineRule="auto"/>
            </w:pPr>
            <w:r>
              <w:rPr>
                <w:lang w:val="fr-FR"/>
              </w:rPr>
              <w:t>CCR.1.1 TDD</w:t>
            </w:r>
          </w:p>
        </w:tc>
        <w:tc>
          <w:tcPr>
            <w:tcW w:w="2202" w:type="dxa"/>
            <w:gridSpan w:val="3"/>
            <w:tcBorders>
              <w:top w:val="single" w:sz="4" w:space="0" w:color="auto"/>
              <w:left w:val="single" w:sz="4" w:space="0" w:color="auto"/>
              <w:bottom w:val="single" w:sz="4" w:space="0" w:color="auto"/>
              <w:right w:val="single" w:sz="4" w:space="0" w:color="auto"/>
            </w:tcBorders>
            <w:hideMark/>
          </w:tcPr>
          <w:p w14:paraId="1A4F8D98" w14:textId="77777777" w:rsidR="0044631E" w:rsidRDefault="0044631E" w:rsidP="00EF3AB2">
            <w:pPr>
              <w:pStyle w:val="TAC"/>
              <w:spacing w:line="254" w:lineRule="auto"/>
            </w:pPr>
            <w:r>
              <w:rPr>
                <w:lang w:val="fr-FR"/>
              </w:rPr>
              <w:t>NA</w:t>
            </w:r>
          </w:p>
        </w:tc>
      </w:tr>
      <w:tr w:rsidR="0044631E" w14:paraId="7D7B3BC6" w14:textId="77777777" w:rsidTr="00EF3AB2">
        <w:trPr>
          <w:cantSplit/>
          <w:trHeight w:val="187"/>
        </w:trPr>
        <w:tc>
          <w:tcPr>
            <w:tcW w:w="10379" w:type="dxa"/>
            <w:gridSpan w:val="2"/>
            <w:vMerge/>
            <w:tcBorders>
              <w:top w:val="nil"/>
              <w:left w:val="single" w:sz="4" w:space="0" w:color="auto"/>
              <w:bottom w:val="single" w:sz="4" w:space="0" w:color="auto"/>
              <w:right w:val="single" w:sz="4" w:space="0" w:color="auto"/>
            </w:tcBorders>
            <w:vAlign w:val="center"/>
            <w:hideMark/>
          </w:tcPr>
          <w:p w14:paraId="52DD9804" w14:textId="77777777" w:rsidR="0044631E" w:rsidRDefault="0044631E" w:rsidP="00EF3AB2">
            <w:pPr>
              <w:spacing w:after="0" w:line="256" w:lineRule="auto"/>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1A1DA873"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7ED3F2D4" w14:textId="77777777" w:rsidR="0044631E" w:rsidRDefault="0044631E" w:rsidP="00EF3AB2">
            <w:pPr>
              <w:pStyle w:val="TAC"/>
              <w:spacing w:line="254" w:lineRule="auto"/>
            </w:pPr>
            <w:r>
              <w:rPr>
                <w:lang w:val="fr-FR"/>
              </w:rPr>
              <w:t>Config</w:t>
            </w:r>
            <w:r>
              <w:rPr>
                <w:szCs w:val="18"/>
                <w:lang w:val="fr-FR"/>
              </w:rPr>
              <w:t xml:space="preserve"> 3</w:t>
            </w:r>
          </w:p>
        </w:tc>
        <w:tc>
          <w:tcPr>
            <w:tcW w:w="1959" w:type="dxa"/>
            <w:gridSpan w:val="4"/>
            <w:tcBorders>
              <w:top w:val="single" w:sz="4" w:space="0" w:color="auto"/>
              <w:left w:val="single" w:sz="4" w:space="0" w:color="auto"/>
              <w:bottom w:val="single" w:sz="4" w:space="0" w:color="auto"/>
              <w:right w:val="single" w:sz="4" w:space="0" w:color="auto"/>
            </w:tcBorders>
            <w:vAlign w:val="center"/>
            <w:hideMark/>
          </w:tcPr>
          <w:p w14:paraId="2417B1EB" w14:textId="77777777" w:rsidR="0044631E" w:rsidRDefault="0044631E" w:rsidP="00EF3AB2">
            <w:pPr>
              <w:pStyle w:val="TAC"/>
              <w:spacing w:line="254" w:lineRule="auto"/>
            </w:pPr>
            <w:r>
              <w:rPr>
                <w:lang w:val="fr-FR"/>
              </w:rPr>
              <w:t>CCR.2.1 TDD</w:t>
            </w:r>
          </w:p>
        </w:tc>
        <w:tc>
          <w:tcPr>
            <w:tcW w:w="2202" w:type="dxa"/>
            <w:gridSpan w:val="3"/>
            <w:tcBorders>
              <w:top w:val="single" w:sz="4" w:space="0" w:color="auto"/>
              <w:left w:val="single" w:sz="4" w:space="0" w:color="auto"/>
              <w:bottom w:val="single" w:sz="4" w:space="0" w:color="auto"/>
              <w:right w:val="single" w:sz="4" w:space="0" w:color="auto"/>
            </w:tcBorders>
            <w:hideMark/>
          </w:tcPr>
          <w:p w14:paraId="3C11446F" w14:textId="77777777" w:rsidR="0044631E" w:rsidRDefault="0044631E" w:rsidP="00EF3AB2">
            <w:pPr>
              <w:pStyle w:val="TAC"/>
              <w:spacing w:line="254" w:lineRule="auto"/>
            </w:pPr>
            <w:r>
              <w:rPr>
                <w:lang w:val="fr-FR"/>
              </w:rPr>
              <w:t>NA</w:t>
            </w:r>
          </w:p>
        </w:tc>
      </w:tr>
      <w:tr w:rsidR="0044631E" w14:paraId="114C5BDD"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7BB118E1" w14:textId="77777777" w:rsidR="0044631E" w:rsidRDefault="0044631E" w:rsidP="00EF3AB2">
            <w:pPr>
              <w:pStyle w:val="TAL"/>
              <w:spacing w:line="254" w:lineRule="auto"/>
              <w:rPr>
                <w:rFonts w:cs="v5.0.0"/>
              </w:rPr>
            </w:pPr>
            <w:r>
              <w:lastRenderedPageBreak/>
              <w:t>SSB parameters</w:t>
            </w:r>
          </w:p>
        </w:tc>
        <w:tc>
          <w:tcPr>
            <w:tcW w:w="877" w:type="dxa"/>
            <w:tcBorders>
              <w:top w:val="single" w:sz="4" w:space="0" w:color="auto"/>
              <w:left w:val="single" w:sz="4" w:space="0" w:color="auto"/>
              <w:bottom w:val="single" w:sz="4" w:space="0" w:color="auto"/>
              <w:right w:val="single" w:sz="4" w:space="0" w:color="auto"/>
            </w:tcBorders>
          </w:tcPr>
          <w:p w14:paraId="54147CFA"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310B6BCC" w14:textId="77777777" w:rsidR="0044631E" w:rsidRDefault="0044631E" w:rsidP="00EF3AB2">
            <w:pPr>
              <w:pStyle w:val="TAC"/>
              <w:spacing w:line="254" w:lineRule="auto"/>
            </w:pPr>
            <w:r>
              <w:t>Config 1</w:t>
            </w:r>
          </w:p>
        </w:tc>
        <w:tc>
          <w:tcPr>
            <w:tcW w:w="1959" w:type="dxa"/>
            <w:gridSpan w:val="4"/>
            <w:tcBorders>
              <w:top w:val="single" w:sz="4" w:space="0" w:color="auto"/>
              <w:left w:val="single" w:sz="4" w:space="0" w:color="auto"/>
              <w:bottom w:val="single" w:sz="4" w:space="0" w:color="auto"/>
              <w:right w:val="single" w:sz="4" w:space="0" w:color="auto"/>
            </w:tcBorders>
            <w:hideMark/>
          </w:tcPr>
          <w:p w14:paraId="1E3336F2" w14:textId="77777777" w:rsidR="0044631E" w:rsidRDefault="0044631E" w:rsidP="00EF3AB2">
            <w:pPr>
              <w:pStyle w:val="TAC"/>
              <w:spacing w:line="254" w:lineRule="auto"/>
            </w:pPr>
            <w:r>
              <w:rPr>
                <w:rFonts w:cs="Arial"/>
              </w:rPr>
              <w:t>SSB.1 FR1</w:t>
            </w:r>
          </w:p>
        </w:tc>
        <w:tc>
          <w:tcPr>
            <w:tcW w:w="2202" w:type="dxa"/>
            <w:gridSpan w:val="3"/>
            <w:tcBorders>
              <w:top w:val="single" w:sz="4" w:space="0" w:color="auto"/>
              <w:left w:val="single" w:sz="4" w:space="0" w:color="auto"/>
              <w:bottom w:val="single" w:sz="4" w:space="0" w:color="auto"/>
              <w:right w:val="single" w:sz="4" w:space="0" w:color="auto"/>
            </w:tcBorders>
            <w:hideMark/>
          </w:tcPr>
          <w:p w14:paraId="2DCFA07B" w14:textId="77777777" w:rsidR="0044631E" w:rsidRDefault="0044631E" w:rsidP="00EF3AB2">
            <w:pPr>
              <w:pStyle w:val="TAC"/>
              <w:spacing w:line="254" w:lineRule="auto"/>
              <w:rPr>
                <w:rFonts w:cs="v4.2.0"/>
              </w:rPr>
            </w:pPr>
            <w:r>
              <w:rPr>
                <w:rFonts w:cs="Arial"/>
              </w:rPr>
              <w:t>SSB.5 FR1</w:t>
            </w:r>
          </w:p>
        </w:tc>
      </w:tr>
      <w:tr w:rsidR="0044631E" w14:paraId="4621433B" w14:textId="77777777" w:rsidTr="00EF3AB2">
        <w:trPr>
          <w:cantSplit/>
          <w:trHeight w:val="187"/>
        </w:trPr>
        <w:tc>
          <w:tcPr>
            <w:tcW w:w="2630" w:type="dxa"/>
            <w:gridSpan w:val="2"/>
            <w:tcBorders>
              <w:top w:val="nil"/>
              <w:left w:val="single" w:sz="4" w:space="0" w:color="auto"/>
              <w:bottom w:val="nil"/>
              <w:right w:val="single" w:sz="4" w:space="0" w:color="auto"/>
            </w:tcBorders>
          </w:tcPr>
          <w:p w14:paraId="396CE435" w14:textId="77777777" w:rsidR="0044631E" w:rsidRDefault="0044631E" w:rsidP="00EF3AB2">
            <w:pPr>
              <w:pStyle w:val="TAL"/>
              <w:spacing w:line="254" w:lineRule="auto"/>
              <w:rPr>
                <w:rFonts w:cs="v5.0.0"/>
              </w:rPr>
            </w:pPr>
          </w:p>
        </w:tc>
        <w:tc>
          <w:tcPr>
            <w:tcW w:w="877" w:type="dxa"/>
            <w:tcBorders>
              <w:top w:val="single" w:sz="4" w:space="0" w:color="auto"/>
              <w:left w:val="single" w:sz="4" w:space="0" w:color="auto"/>
              <w:bottom w:val="single" w:sz="4" w:space="0" w:color="auto"/>
              <w:right w:val="single" w:sz="4" w:space="0" w:color="auto"/>
            </w:tcBorders>
          </w:tcPr>
          <w:p w14:paraId="217BA491"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1F6503F4" w14:textId="77777777" w:rsidR="0044631E" w:rsidRDefault="0044631E" w:rsidP="00EF3AB2">
            <w:pPr>
              <w:pStyle w:val="TAC"/>
              <w:spacing w:line="254" w:lineRule="auto"/>
            </w:pPr>
            <w:r>
              <w:t>Config 2</w:t>
            </w:r>
          </w:p>
        </w:tc>
        <w:tc>
          <w:tcPr>
            <w:tcW w:w="1959" w:type="dxa"/>
            <w:gridSpan w:val="4"/>
            <w:tcBorders>
              <w:top w:val="single" w:sz="4" w:space="0" w:color="auto"/>
              <w:left w:val="single" w:sz="4" w:space="0" w:color="auto"/>
              <w:bottom w:val="single" w:sz="4" w:space="0" w:color="auto"/>
              <w:right w:val="single" w:sz="4" w:space="0" w:color="auto"/>
            </w:tcBorders>
            <w:hideMark/>
          </w:tcPr>
          <w:p w14:paraId="015560BD" w14:textId="77777777" w:rsidR="0044631E" w:rsidRDefault="0044631E" w:rsidP="00EF3AB2">
            <w:pPr>
              <w:pStyle w:val="TAC"/>
              <w:spacing w:line="254" w:lineRule="auto"/>
            </w:pPr>
            <w:r>
              <w:rPr>
                <w:rFonts w:cs="Arial"/>
              </w:rPr>
              <w:t>SSB.1 FR1</w:t>
            </w:r>
          </w:p>
        </w:tc>
        <w:tc>
          <w:tcPr>
            <w:tcW w:w="2202" w:type="dxa"/>
            <w:gridSpan w:val="3"/>
            <w:tcBorders>
              <w:top w:val="single" w:sz="4" w:space="0" w:color="auto"/>
              <w:left w:val="single" w:sz="4" w:space="0" w:color="auto"/>
              <w:bottom w:val="single" w:sz="4" w:space="0" w:color="auto"/>
              <w:right w:val="single" w:sz="4" w:space="0" w:color="auto"/>
            </w:tcBorders>
            <w:hideMark/>
          </w:tcPr>
          <w:p w14:paraId="436CF5DF" w14:textId="77777777" w:rsidR="0044631E" w:rsidRDefault="0044631E" w:rsidP="00EF3AB2">
            <w:pPr>
              <w:pStyle w:val="TAC"/>
              <w:spacing w:line="254" w:lineRule="auto"/>
              <w:rPr>
                <w:rFonts w:cs="v4.2.0"/>
              </w:rPr>
            </w:pPr>
            <w:r>
              <w:rPr>
                <w:rFonts w:cs="Arial"/>
              </w:rPr>
              <w:t>SSB.5 FR1</w:t>
            </w:r>
          </w:p>
        </w:tc>
      </w:tr>
      <w:tr w:rsidR="0044631E" w14:paraId="016091C4"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051CFDDD" w14:textId="77777777" w:rsidR="0044631E" w:rsidRDefault="0044631E" w:rsidP="00EF3AB2">
            <w:pPr>
              <w:pStyle w:val="TAL"/>
              <w:spacing w:line="254" w:lineRule="auto"/>
            </w:pPr>
          </w:p>
        </w:tc>
        <w:tc>
          <w:tcPr>
            <w:tcW w:w="877" w:type="dxa"/>
            <w:tcBorders>
              <w:top w:val="single" w:sz="4" w:space="0" w:color="auto"/>
              <w:left w:val="single" w:sz="4" w:space="0" w:color="auto"/>
              <w:bottom w:val="single" w:sz="4" w:space="0" w:color="auto"/>
              <w:right w:val="single" w:sz="4" w:space="0" w:color="auto"/>
            </w:tcBorders>
          </w:tcPr>
          <w:p w14:paraId="4443A914"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72BA3B08" w14:textId="77777777" w:rsidR="0044631E" w:rsidRDefault="0044631E" w:rsidP="00EF3AB2">
            <w:pPr>
              <w:pStyle w:val="TAC"/>
              <w:spacing w:line="254" w:lineRule="auto"/>
            </w:pPr>
            <w:r>
              <w:t>Config 3</w:t>
            </w:r>
          </w:p>
        </w:tc>
        <w:tc>
          <w:tcPr>
            <w:tcW w:w="1959" w:type="dxa"/>
            <w:gridSpan w:val="4"/>
            <w:tcBorders>
              <w:top w:val="single" w:sz="4" w:space="0" w:color="auto"/>
              <w:left w:val="single" w:sz="4" w:space="0" w:color="auto"/>
              <w:bottom w:val="single" w:sz="4" w:space="0" w:color="auto"/>
              <w:right w:val="single" w:sz="4" w:space="0" w:color="auto"/>
            </w:tcBorders>
            <w:hideMark/>
          </w:tcPr>
          <w:p w14:paraId="6D7788C8" w14:textId="77777777" w:rsidR="0044631E" w:rsidRDefault="0044631E" w:rsidP="00EF3AB2">
            <w:pPr>
              <w:pStyle w:val="TAC"/>
              <w:spacing w:line="254" w:lineRule="auto"/>
            </w:pPr>
            <w:r>
              <w:rPr>
                <w:rFonts w:cs="Arial"/>
              </w:rPr>
              <w:t>SSB.2 FR1</w:t>
            </w:r>
          </w:p>
        </w:tc>
        <w:tc>
          <w:tcPr>
            <w:tcW w:w="2202" w:type="dxa"/>
            <w:gridSpan w:val="3"/>
            <w:tcBorders>
              <w:top w:val="single" w:sz="4" w:space="0" w:color="auto"/>
              <w:left w:val="single" w:sz="4" w:space="0" w:color="auto"/>
              <w:bottom w:val="single" w:sz="4" w:space="0" w:color="auto"/>
              <w:right w:val="single" w:sz="4" w:space="0" w:color="auto"/>
            </w:tcBorders>
            <w:hideMark/>
          </w:tcPr>
          <w:p w14:paraId="1DC749A2" w14:textId="77777777" w:rsidR="0044631E" w:rsidRDefault="0044631E" w:rsidP="00EF3AB2">
            <w:pPr>
              <w:pStyle w:val="TAC"/>
              <w:spacing w:line="254" w:lineRule="auto"/>
              <w:rPr>
                <w:rFonts w:cs="v4.2.0"/>
              </w:rPr>
            </w:pPr>
            <w:r>
              <w:rPr>
                <w:rFonts w:cs="Arial"/>
              </w:rPr>
              <w:t>SSB.6 FR1</w:t>
            </w:r>
          </w:p>
        </w:tc>
      </w:tr>
      <w:tr w:rsidR="0044631E" w14:paraId="117CECE1"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70C4AB5F" w14:textId="77777777" w:rsidR="0044631E" w:rsidRDefault="0044631E" w:rsidP="00EF3AB2">
            <w:pPr>
              <w:pStyle w:val="TAL"/>
              <w:spacing w:line="254" w:lineRule="auto"/>
            </w:pPr>
            <w:r>
              <w:t>SMTC configuration defined in A.3.11</w:t>
            </w:r>
          </w:p>
        </w:tc>
        <w:tc>
          <w:tcPr>
            <w:tcW w:w="877" w:type="dxa"/>
            <w:tcBorders>
              <w:top w:val="single" w:sz="4" w:space="0" w:color="auto"/>
              <w:left w:val="single" w:sz="4" w:space="0" w:color="auto"/>
              <w:bottom w:val="single" w:sz="4" w:space="0" w:color="auto"/>
              <w:right w:val="single" w:sz="4" w:space="0" w:color="auto"/>
            </w:tcBorders>
          </w:tcPr>
          <w:p w14:paraId="43EF4AEE"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4E1A75BC" w14:textId="77777777" w:rsidR="0044631E" w:rsidRDefault="0044631E" w:rsidP="00EF3AB2">
            <w:pPr>
              <w:pStyle w:val="TAC"/>
              <w:spacing w:line="254" w:lineRule="auto"/>
            </w:pPr>
            <w:r>
              <w:t>Config</w:t>
            </w:r>
            <w:r>
              <w:rPr>
                <w:szCs w:val="18"/>
              </w:rPr>
              <w:t xml:space="preserve"> </w:t>
            </w:r>
            <w:r>
              <w:t>1</w:t>
            </w:r>
          </w:p>
        </w:tc>
        <w:tc>
          <w:tcPr>
            <w:tcW w:w="1959" w:type="dxa"/>
            <w:gridSpan w:val="4"/>
            <w:tcBorders>
              <w:top w:val="single" w:sz="4" w:space="0" w:color="auto"/>
              <w:left w:val="single" w:sz="4" w:space="0" w:color="auto"/>
              <w:bottom w:val="single" w:sz="4" w:space="0" w:color="auto"/>
              <w:right w:val="single" w:sz="4" w:space="0" w:color="auto"/>
            </w:tcBorders>
            <w:hideMark/>
          </w:tcPr>
          <w:p w14:paraId="68238F00" w14:textId="77777777" w:rsidR="0044631E" w:rsidRDefault="0044631E" w:rsidP="00EF3AB2">
            <w:pPr>
              <w:pStyle w:val="TAC"/>
              <w:spacing w:line="254" w:lineRule="auto"/>
              <w:rPr>
                <w:rFonts w:cs="Arial"/>
              </w:rPr>
            </w:pPr>
            <w:r>
              <w:t>SMTC.2</w:t>
            </w:r>
          </w:p>
        </w:tc>
        <w:tc>
          <w:tcPr>
            <w:tcW w:w="2202" w:type="dxa"/>
            <w:gridSpan w:val="3"/>
            <w:tcBorders>
              <w:top w:val="single" w:sz="4" w:space="0" w:color="auto"/>
              <w:left w:val="single" w:sz="4" w:space="0" w:color="auto"/>
              <w:bottom w:val="single" w:sz="4" w:space="0" w:color="auto"/>
              <w:right w:val="single" w:sz="4" w:space="0" w:color="auto"/>
            </w:tcBorders>
            <w:hideMark/>
          </w:tcPr>
          <w:p w14:paraId="3731EDCF" w14:textId="77777777" w:rsidR="0044631E" w:rsidRDefault="0044631E" w:rsidP="00EF3AB2">
            <w:pPr>
              <w:pStyle w:val="TAC"/>
              <w:spacing w:line="254" w:lineRule="auto"/>
              <w:rPr>
                <w:rFonts w:cs="Arial"/>
              </w:rPr>
            </w:pPr>
            <w:r>
              <w:rPr>
                <w:rFonts w:cs="v4.2.0"/>
              </w:rPr>
              <w:t>SMTC.5</w:t>
            </w:r>
          </w:p>
        </w:tc>
      </w:tr>
      <w:tr w:rsidR="0044631E" w14:paraId="04C2D37C"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00981C94" w14:textId="77777777" w:rsidR="0044631E" w:rsidRDefault="0044631E" w:rsidP="00EF3AB2">
            <w:pPr>
              <w:pStyle w:val="TAL"/>
              <w:spacing w:line="254" w:lineRule="auto"/>
            </w:pPr>
          </w:p>
        </w:tc>
        <w:tc>
          <w:tcPr>
            <w:tcW w:w="877" w:type="dxa"/>
            <w:tcBorders>
              <w:top w:val="single" w:sz="4" w:space="0" w:color="auto"/>
              <w:left w:val="single" w:sz="4" w:space="0" w:color="auto"/>
              <w:bottom w:val="single" w:sz="4" w:space="0" w:color="auto"/>
              <w:right w:val="single" w:sz="4" w:space="0" w:color="auto"/>
            </w:tcBorders>
          </w:tcPr>
          <w:p w14:paraId="668D0D04"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4C393596" w14:textId="77777777" w:rsidR="0044631E" w:rsidRDefault="0044631E" w:rsidP="00EF3AB2">
            <w:pPr>
              <w:pStyle w:val="TAC"/>
              <w:spacing w:line="254" w:lineRule="auto"/>
            </w:pPr>
            <w:r>
              <w:t>Config</w:t>
            </w:r>
            <w:r>
              <w:rPr>
                <w:szCs w:val="18"/>
              </w:rPr>
              <w:t xml:space="preserve"> 2, </w:t>
            </w:r>
            <w:r>
              <w:t>3</w:t>
            </w:r>
          </w:p>
        </w:tc>
        <w:tc>
          <w:tcPr>
            <w:tcW w:w="1959" w:type="dxa"/>
            <w:gridSpan w:val="4"/>
            <w:tcBorders>
              <w:top w:val="single" w:sz="4" w:space="0" w:color="auto"/>
              <w:left w:val="single" w:sz="4" w:space="0" w:color="auto"/>
              <w:bottom w:val="single" w:sz="4" w:space="0" w:color="auto"/>
              <w:right w:val="single" w:sz="4" w:space="0" w:color="auto"/>
            </w:tcBorders>
            <w:hideMark/>
          </w:tcPr>
          <w:p w14:paraId="49C98658" w14:textId="77777777" w:rsidR="0044631E" w:rsidRDefault="0044631E" w:rsidP="00EF3AB2">
            <w:pPr>
              <w:pStyle w:val="TAC"/>
              <w:spacing w:line="254" w:lineRule="auto"/>
              <w:rPr>
                <w:rFonts w:cs="Arial"/>
              </w:rPr>
            </w:pPr>
            <w:r>
              <w:t>SMTC.1</w:t>
            </w:r>
          </w:p>
        </w:tc>
        <w:tc>
          <w:tcPr>
            <w:tcW w:w="2202" w:type="dxa"/>
            <w:gridSpan w:val="3"/>
            <w:tcBorders>
              <w:top w:val="single" w:sz="4" w:space="0" w:color="auto"/>
              <w:left w:val="single" w:sz="4" w:space="0" w:color="auto"/>
              <w:bottom w:val="single" w:sz="4" w:space="0" w:color="auto"/>
              <w:right w:val="single" w:sz="4" w:space="0" w:color="auto"/>
            </w:tcBorders>
            <w:hideMark/>
          </w:tcPr>
          <w:p w14:paraId="5333C96A" w14:textId="77777777" w:rsidR="0044631E" w:rsidRDefault="0044631E" w:rsidP="00EF3AB2">
            <w:pPr>
              <w:pStyle w:val="TAC"/>
              <w:spacing w:line="254" w:lineRule="auto"/>
              <w:rPr>
                <w:rFonts w:cs="Arial"/>
              </w:rPr>
            </w:pPr>
            <w:r>
              <w:t>SMTC.4</w:t>
            </w:r>
          </w:p>
        </w:tc>
      </w:tr>
      <w:tr w:rsidR="0044631E" w14:paraId="3FCF8FC2"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4137E5B5" w14:textId="77777777" w:rsidR="0044631E" w:rsidRDefault="0044631E" w:rsidP="00EF3AB2">
            <w:pPr>
              <w:pStyle w:val="TAL"/>
              <w:spacing w:line="254" w:lineRule="auto"/>
            </w:pPr>
            <w:r>
              <w:t>PDSCH/PDCCH subcarrier spacing</w:t>
            </w:r>
          </w:p>
        </w:tc>
        <w:tc>
          <w:tcPr>
            <w:tcW w:w="877" w:type="dxa"/>
            <w:tcBorders>
              <w:top w:val="single" w:sz="4" w:space="0" w:color="auto"/>
              <w:left w:val="single" w:sz="4" w:space="0" w:color="auto"/>
              <w:bottom w:val="nil"/>
              <w:right w:val="single" w:sz="4" w:space="0" w:color="auto"/>
            </w:tcBorders>
            <w:hideMark/>
          </w:tcPr>
          <w:p w14:paraId="18742A4C" w14:textId="77777777" w:rsidR="0044631E" w:rsidRDefault="0044631E" w:rsidP="00EF3AB2">
            <w:pPr>
              <w:pStyle w:val="TAC"/>
              <w:spacing w:line="254" w:lineRule="auto"/>
            </w:pPr>
            <w:r>
              <w:t>kHz</w:t>
            </w:r>
          </w:p>
        </w:tc>
        <w:tc>
          <w:tcPr>
            <w:tcW w:w="1282" w:type="dxa"/>
            <w:tcBorders>
              <w:top w:val="single" w:sz="4" w:space="0" w:color="auto"/>
              <w:left w:val="single" w:sz="4" w:space="0" w:color="auto"/>
              <w:bottom w:val="single" w:sz="4" w:space="0" w:color="auto"/>
              <w:right w:val="single" w:sz="4" w:space="0" w:color="auto"/>
            </w:tcBorders>
            <w:hideMark/>
          </w:tcPr>
          <w:p w14:paraId="3B875B69" w14:textId="77777777" w:rsidR="0044631E" w:rsidRDefault="0044631E" w:rsidP="00EF3AB2">
            <w:pPr>
              <w:pStyle w:val="TAC"/>
              <w:spacing w:line="254" w:lineRule="auto"/>
            </w:pPr>
            <w:r>
              <w:t>Config</w:t>
            </w:r>
            <w:r>
              <w:rPr>
                <w:szCs w:val="18"/>
              </w:rPr>
              <w:t xml:space="preserve"> </w:t>
            </w:r>
            <w:r>
              <w:t>1,2</w:t>
            </w:r>
          </w:p>
        </w:tc>
        <w:tc>
          <w:tcPr>
            <w:tcW w:w="4161" w:type="dxa"/>
            <w:gridSpan w:val="7"/>
            <w:tcBorders>
              <w:top w:val="single" w:sz="4" w:space="0" w:color="auto"/>
              <w:left w:val="single" w:sz="4" w:space="0" w:color="auto"/>
              <w:bottom w:val="single" w:sz="4" w:space="0" w:color="auto"/>
              <w:right w:val="single" w:sz="4" w:space="0" w:color="auto"/>
            </w:tcBorders>
            <w:hideMark/>
          </w:tcPr>
          <w:p w14:paraId="52CA8EA7" w14:textId="77777777" w:rsidR="0044631E" w:rsidRDefault="0044631E" w:rsidP="00EF3AB2">
            <w:pPr>
              <w:pStyle w:val="TAC"/>
              <w:spacing w:line="254" w:lineRule="auto"/>
            </w:pPr>
            <w:r>
              <w:t>15</w:t>
            </w:r>
          </w:p>
        </w:tc>
      </w:tr>
      <w:tr w:rsidR="0044631E" w14:paraId="286E36D4"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18CADF51" w14:textId="77777777" w:rsidR="0044631E" w:rsidRDefault="0044631E" w:rsidP="00EF3AB2">
            <w:pPr>
              <w:pStyle w:val="TAL"/>
              <w:spacing w:line="254" w:lineRule="auto"/>
            </w:pPr>
          </w:p>
        </w:tc>
        <w:tc>
          <w:tcPr>
            <w:tcW w:w="877" w:type="dxa"/>
            <w:tcBorders>
              <w:top w:val="nil"/>
              <w:left w:val="single" w:sz="4" w:space="0" w:color="auto"/>
              <w:bottom w:val="single" w:sz="4" w:space="0" w:color="auto"/>
              <w:right w:val="single" w:sz="4" w:space="0" w:color="auto"/>
            </w:tcBorders>
          </w:tcPr>
          <w:p w14:paraId="39E5F819"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466BB079" w14:textId="77777777" w:rsidR="0044631E" w:rsidRDefault="0044631E" w:rsidP="00EF3AB2">
            <w:pPr>
              <w:pStyle w:val="TAC"/>
              <w:spacing w:line="254" w:lineRule="auto"/>
            </w:pPr>
            <w:r>
              <w:t>Config</w:t>
            </w:r>
            <w:r>
              <w:rPr>
                <w:szCs w:val="18"/>
              </w:rPr>
              <w:t xml:space="preserve"> </w:t>
            </w:r>
            <w:r>
              <w:t>3</w:t>
            </w:r>
          </w:p>
        </w:tc>
        <w:tc>
          <w:tcPr>
            <w:tcW w:w="4161" w:type="dxa"/>
            <w:gridSpan w:val="7"/>
            <w:tcBorders>
              <w:top w:val="single" w:sz="4" w:space="0" w:color="auto"/>
              <w:left w:val="single" w:sz="4" w:space="0" w:color="auto"/>
              <w:bottom w:val="single" w:sz="4" w:space="0" w:color="auto"/>
              <w:right w:val="single" w:sz="4" w:space="0" w:color="auto"/>
            </w:tcBorders>
            <w:hideMark/>
          </w:tcPr>
          <w:p w14:paraId="2C5DE02F" w14:textId="77777777" w:rsidR="0044631E" w:rsidRDefault="0044631E" w:rsidP="00EF3AB2">
            <w:pPr>
              <w:pStyle w:val="TAC"/>
              <w:spacing w:line="254" w:lineRule="auto"/>
            </w:pPr>
            <w:r>
              <w:t>30</w:t>
            </w:r>
          </w:p>
        </w:tc>
      </w:tr>
      <w:tr w:rsidR="0044631E" w14:paraId="18EAC610"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273A2EFF" w14:textId="77777777" w:rsidR="0044631E" w:rsidRDefault="0044631E" w:rsidP="00EF3AB2">
            <w:pPr>
              <w:pStyle w:val="TAL"/>
              <w:spacing w:line="254" w:lineRule="auto"/>
            </w:pPr>
            <w:r>
              <w:rPr>
                <w:szCs w:val="16"/>
                <w:lang w:eastAsia="ja-JP"/>
              </w:rPr>
              <w:t>EPRE ratio of PSS to SSS</w:t>
            </w:r>
          </w:p>
        </w:tc>
        <w:tc>
          <w:tcPr>
            <w:tcW w:w="877" w:type="dxa"/>
            <w:tcBorders>
              <w:top w:val="single" w:sz="4" w:space="0" w:color="auto"/>
              <w:left w:val="single" w:sz="4" w:space="0" w:color="auto"/>
              <w:bottom w:val="single" w:sz="4" w:space="0" w:color="auto"/>
              <w:right w:val="single" w:sz="4" w:space="0" w:color="auto"/>
            </w:tcBorders>
          </w:tcPr>
          <w:p w14:paraId="7E29A727" w14:textId="77777777" w:rsidR="0044631E" w:rsidRDefault="0044631E" w:rsidP="00EF3AB2">
            <w:pPr>
              <w:pStyle w:val="TAC"/>
              <w:spacing w:line="254" w:lineRule="auto"/>
            </w:pPr>
          </w:p>
        </w:tc>
        <w:tc>
          <w:tcPr>
            <w:tcW w:w="1282" w:type="dxa"/>
            <w:tcBorders>
              <w:top w:val="single" w:sz="4" w:space="0" w:color="auto"/>
              <w:left w:val="single" w:sz="4" w:space="0" w:color="auto"/>
              <w:bottom w:val="nil"/>
              <w:right w:val="single" w:sz="4" w:space="0" w:color="auto"/>
            </w:tcBorders>
            <w:hideMark/>
          </w:tcPr>
          <w:p w14:paraId="1EFE7E0D" w14:textId="77777777" w:rsidR="0044631E" w:rsidRDefault="0044631E" w:rsidP="00EF3AB2">
            <w:pPr>
              <w:pStyle w:val="TAC"/>
              <w:spacing w:line="254" w:lineRule="auto"/>
            </w:pPr>
            <w:r>
              <w:t>Config 1,2,3</w:t>
            </w:r>
          </w:p>
        </w:tc>
        <w:tc>
          <w:tcPr>
            <w:tcW w:w="1959" w:type="dxa"/>
            <w:gridSpan w:val="4"/>
            <w:tcBorders>
              <w:top w:val="single" w:sz="4" w:space="0" w:color="auto"/>
              <w:left w:val="single" w:sz="4" w:space="0" w:color="auto"/>
              <w:bottom w:val="nil"/>
              <w:right w:val="single" w:sz="4" w:space="0" w:color="auto"/>
            </w:tcBorders>
            <w:hideMark/>
          </w:tcPr>
          <w:p w14:paraId="24368E5E" w14:textId="77777777" w:rsidR="0044631E" w:rsidRDefault="0044631E" w:rsidP="00EF3AB2">
            <w:pPr>
              <w:pStyle w:val="TAC"/>
              <w:spacing w:line="254" w:lineRule="auto"/>
              <w:rPr>
                <w:rFonts w:cs="v4.2.0"/>
              </w:rPr>
            </w:pPr>
            <w:r>
              <w:rPr>
                <w:rFonts w:cs="v4.2.0"/>
              </w:rPr>
              <w:t>0</w:t>
            </w:r>
          </w:p>
        </w:tc>
        <w:tc>
          <w:tcPr>
            <w:tcW w:w="2202" w:type="dxa"/>
            <w:gridSpan w:val="3"/>
            <w:tcBorders>
              <w:top w:val="single" w:sz="4" w:space="0" w:color="auto"/>
              <w:left w:val="single" w:sz="4" w:space="0" w:color="auto"/>
              <w:bottom w:val="nil"/>
              <w:right w:val="single" w:sz="4" w:space="0" w:color="auto"/>
            </w:tcBorders>
            <w:hideMark/>
          </w:tcPr>
          <w:p w14:paraId="5C00773A" w14:textId="77777777" w:rsidR="0044631E" w:rsidRDefault="0044631E" w:rsidP="00EF3AB2">
            <w:pPr>
              <w:pStyle w:val="TAC"/>
              <w:spacing w:line="254" w:lineRule="auto"/>
            </w:pPr>
            <w:r>
              <w:t>0</w:t>
            </w:r>
          </w:p>
        </w:tc>
      </w:tr>
      <w:tr w:rsidR="0044631E" w14:paraId="0E3528BF"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01BD0D10" w14:textId="77777777" w:rsidR="0044631E" w:rsidRDefault="0044631E" w:rsidP="00EF3AB2">
            <w:pPr>
              <w:pStyle w:val="TAL"/>
              <w:spacing w:line="254" w:lineRule="auto"/>
            </w:pPr>
            <w:r>
              <w:rPr>
                <w:szCs w:val="16"/>
                <w:lang w:eastAsia="ja-JP"/>
              </w:rPr>
              <w:t>EPRE ratio of PBCH DMRS to SSS</w:t>
            </w:r>
          </w:p>
        </w:tc>
        <w:tc>
          <w:tcPr>
            <w:tcW w:w="877" w:type="dxa"/>
            <w:tcBorders>
              <w:top w:val="single" w:sz="4" w:space="0" w:color="auto"/>
              <w:left w:val="single" w:sz="4" w:space="0" w:color="auto"/>
              <w:bottom w:val="single" w:sz="4" w:space="0" w:color="auto"/>
              <w:right w:val="single" w:sz="4" w:space="0" w:color="auto"/>
            </w:tcBorders>
          </w:tcPr>
          <w:p w14:paraId="4CAAC999" w14:textId="77777777" w:rsidR="0044631E" w:rsidRDefault="0044631E" w:rsidP="00EF3AB2">
            <w:pPr>
              <w:pStyle w:val="TAC"/>
              <w:spacing w:line="254" w:lineRule="auto"/>
            </w:pPr>
          </w:p>
        </w:tc>
        <w:tc>
          <w:tcPr>
            <w:tcW w:w="1282" w:type="dxa"/>
            <w:tcBorders>
              <w:top w:val="nil"/>
              <w:left w:val="single" w:sz="4" w:space="0" w:color="auto"/>
              <w:bottom w:val="nil"/>
              <w:right w:val="single" w:sz="4" w:space="0" w:color="auto"/>
            </w:tcBorders>
          </w:tcPr>
          <w:p w14:paraId="4F04C18F" w14:textId="77777777" w:rsidR="0044631E" w:rsidRDefault="0044631E" w:rsidP="00EF3AB2">
            <w:pPr>
              <w:pStyle w:val="TAC"/>
              <w:spacing w:line="254" w:lineRule="auto"/>
            </w:pPr>
          </w:p>
        </w:tc>
        <w:tc>
          <w:tcPr>
            <w:tcW w:w="1959" w:type="dxa"/>
            <w:gridSpan w:val="4"/>
            <w:tcBorders>
              <w:top w:val="nil"/>
              <w:left w:val="single" w:sz="4" w:space="0" w:color="auto"/>
              <w:bottom w:val="nil"/>
              <w:right w:val="single" w:sz="4" w:space="0" w:color="auto"/>
            </w:tcBorders>
          </w:tcPr>
          <w:p w14:paraId="048266AA" w14:textId="77777777" w:rsidR="0044631E" w:rsidRDefault="0044631E" w:rsidP="00EF3AB2">
            <w:pPr>
              <w:pStyle w:val="TAC"/>
              <w:spacing w:line="254" w:lineRule="auto"/>
              <w:rPr>
                <w:rFonts w:cs="v4.2.0"/>
              </w:rPr>
            </w:pPr>
          </w:p>
        </w:tc>
        <w:tc>
          <w:tcPr>
            <w:tcW w:w="2202" w:type="dxa"/>
            <w:gridSpan w:val="3"/>
            <w:tcBorders>
              <w:top w:val="nil"/>
              <w:left w:val="single" w:sz="4" w:space="0" w:color="auto"/>
              <w:bottom w:val="nil"/>
              <w:right w:val="single" w:sz="4" w:space="0" w:color="auto"/>
            </w:tcBorders>
          </w:tcPr>
          <w:p w14:paraId="19A947D3" w14:textId="77777777" w:rsidR="0044631E" w:rsidRDefault="0044631E" w:rsidP="00EF3AB2">
            <w:pPr>
              <w:pStyle w:val="TAC"/>
              <w:spacing w:line="254" w:lineRule="auto"/>
            </w:pPr>
          </w:p>
        </w:tc>
      </w:tr>
      <w:tr w:rsidR="0044631E" w14:paraId="2A630869"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2868D89E" w14:textId="77777777" w:rsidR="0044631E" w:rsidRDefault="0044631E" w:rsidP="00EF3AB2">
            <w:pPr>
              <w:pStyle w:val="TAL"/>
              <w:spacing w:line="254" w:lineRule="auto"/>
            </w:pPr>
            <w:r>
              <w:rPr>
                <w:szCs w:val="16"/>
                <w:lang w:eastAsia="ja-JP"/>
              </w:rPr>
              <w:t>EPRE ratio of PBCH to PBCH DMRS</w:t>
            </w:r>
          </w:p>
        </w:tc>
        <w:tc>
          <w:tcPr>
            <w:tcW w:w="877" w:type="dxa"/>
            <w:tcBorders>
              <w:top w:val="single" w:sz="4" w:space="0" w:color="auto"/>
              <w:left w:val="single" w:sz="4" w:space="0" w:color="auto"/>
              <w:bottom w:val="single" w:sz="4" w:space="0" w:color="auto"/>
              <w:right w:val="single" w:sz="4" w:space="0" w:color="auto"/>
            </w:tcBorders>
          </w:tcPr>
          <w:p w14:paraId="594AE5D6" w14:textId="77777777" w:rsidR="0044631E" w:rsidRDefault="0044631E" w:rsidP="00EF3AB2">
            <w:pPr>
              <w:pStyle w:val="TAC"/>
              <w:spacing w:line="254" w:lineRule="auto"/>
            </w:pPr>
          </w:p>
        </w:tc>
        <w:tc>
          <w:tcPr>
            <w:tcW w:w="1282" w:type="dxa"/>
            <w:tcBorders>
              <w:top w:val="nil"/>
              <w:left w:val="single" w:sz="4" w:space="0" w:color="auto"/>
              <w:bottom w:val="nil"/>
              <w:right w:val="single" w:sz="4" w:space="0" w:color="auto"/>
            </w:tcBorders>
          </w:tcPr>
          <w:p w14:paraId="296024AD" w14:textId="77777777" w:rsidR="0044631E" w:rsidRDefault="0044631E" w:rsidP="00EF3AB2">
            <w:pPr>
              <w:pStyle w:val="TAC"/>
              <w:spacing w:line="254" w:lineRule="auto"/>
            </w:pPr>
          </w:p>
        </w:tc>
        <w:tc>
          <w:tcPr>
            <w:tcW w:w="1959" w:type="dxa"/>
            <w:gridSpan w:val="4"/>
            <w:tcBorders>
              <w:top w:val="nil"/>
              <w:left w:val="single" w:sz="4" w:space="0" w:color="auto"/>
              <w:bottom w:val="nil"/>
              <w:right w:val="single" w:sz="4" w:space="0" w:color="auto"/>
            </w:tcBorders>
          </w:tcPr>
          <w:p w14:paraId="686BC3D5" w14:textId="77777777" w:rsidR="0044631E" w:rsidRDefault="0044631E" w:rsidP="00EF3AB2">
            <w:pPr>
              <w:pStyle w:val="TAC"/>
              <w:spacing w:line="254" w:lineRule="auto"/>
              <w:rPr>
                <w:rFonts w:cs="v4.2.0"/>
              </w:rPr>
            </w:pPr>
          </w:p>
        </w:tc>
        <w:tc>
          <w:tcPr>
            <w:tcW w:w="2202" w:type="dxa"/>
            <w:gridSpan w:val="3"/>
            <w:tcBorders>
              <w:top w:val="nil"/>
              <w:left w:val="single" w:sz="4" w:space="0" w:color="auto"/>
              <w:bottom w:val="nil"/>
              <w:right w:val="single" w:sz="4" w:space="0" w:color="auto"/>
            </w:tcBorders>
          </w:tcPr>
          <w:p w14:paraId="0944AB0F" w14:textId="77777777" w:rsidR="0044631E" w:rsidRDefault="0044631E" w:rsidP="00EF3AB2">
            <w:pPr>
              <w:pStyle w:val="TAC"/>
              <w:spacing w:line="254" w:lineRule="auto"/>
            </w:pPr>
          </w:p>
        </w:tc>
      </w:tr>
      <w:tr w:rsidR="0044631E" w14:paraId="6AE604C6"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34467332" w14:textId="77777777" w:rsidR="0044631E" w:rsidRDefault="0044631E" w:rsidP="00EF3AB2">
            <w:pPr>
              <w:pStyle w:val="TAL"/>
              <w:spacing w:line="254" w:lineRule="auto"/>
            </w:pPr>
            <w:r>
              <w:rPr>
                <w:szCs w:val="16"/>
                <w:lang w:eastAsia="ja-JP"/>
              </w:rPr>
              <w:t>EPRE ratio of PDCCH DMRS to SSS</w:t>
            </w:r>
          </w:p>
        </w:tc>
        <w:tc>
          <w:tcPr>
            <w:tcW w:w="877" w:type="dxa"/>
            <w:tcBorders>
              <w:top w:val="single" w:sz="4" w:space="0" w:color="auto"/>
              <w:left w:val="single" w:sz="4" w:space="0" w:color="auto"/>
              <w:bottom w:val="single" w:sz="4" w:space="0" w:color="auto"/>
              <w:right w:val="single" w:sz="4" w:space="0" w:color="auto"/>
            </w:tcBorders>
          </w:tcPr>
          <w:p w14:paraId="0DBE10D8" w14:textId="77777777" w:rsidR="0044631E" w:rsidRDefault="0044631E" w:rsidP="00EF3AB2">
            <w:pPr>
              <w:pStyle w:val="TAC"/>
              <w:spacing w:line="254" w:lineRule="auto"/>
            </w:pPr>
          </w:p>
        </w:tc>
        <w:tc>
          <w:tcPr>
            <w:tcW w:w="1282" w:type="dxa"/>
            <w:tcBorders>
              <w:top w:val="nil"/>
              <w:left w:val="single" w:sz="4" w:space="0" w:color="auto"/>
              <w:bottom w:val="nil"/>
              <w:right w:val="single" w:sz="4" w:space="0" w:color="auto"/>
            </w:tcBorders>
          </w:tcPr>
          <w:p w14:paraId="4F98F37A" w14:textId="77777777" w:rsidR="0044631E" w:rsidRDefault="0044631E" w:rsidP="00EF3AB2">
            <w:pPr>
              <w:pStyle w:val="TAC"/>
              <w:spacing w:line="254" w:lineRule="auto"/>
            </w:pPr>
          </w:p>
        </w:tc>
        <w:tc>
          <w:tcPr>
            <w:tcW w:w="1959" w:type="dxa"/>
            <w:gridSpan w:val="4"/>
            <w:tcBorders>
              <w:top w:val="nil"/>
              <w:left w:val="single" w:sz="4" w:space="0" w:color="auto"/>
              <w:bottom w:val="nil"/>
              <w:right w:val="single" w:sz="4" w:space="0" w:color="auto"/>
            </w:tcBorders>
          </w:tcPr>
          <w:p w14:paraId="39C17453" w14:textId="77777777" w:rsidR="0044631E" w:rsidRDefault="0044631E" w:rsidP="00EF3AB2">
            <w:pPr>
              <w:pStyle w:val="TAC"/>
              <w:spacing w:line="254" w:lineRule="auto"/>
              <w:rPr>
                <w:rFonts w:cs="v4.2.0"/>
              </w:rPr>
            </w:pPr>
          </w:p>
        </w:tc>
        <w:tc>
          <w:tcPr>
            <w:tcW w:w="2202" w:type="dxa"/>
            <w:gridSpan w:val="3"/>
            <w:tcBorders>
              <w:top w:val="nil"/>
              <w:left w:val="single" w:sz="4" w:space="0" w:color="auto"/>
              <w:bottom w:val="nil"/>
              <w:right w:val="single" w:sz="4" w:space="0" w:color="auto"/>
            </w:tcBorders>
          </w:tcPr>
          <w:p w14:paraId="4D98684C" w14:textId="77777777" w:rsidR="0044631E" w:rsidRDefault="0044631E" w:rsidP="00EF3AB2">
            <w:pPr>
              <w:pStyle w:val="TAC"/>
              <w:spacing w:line="254" w:lineRule="auto"/>
            </w:pPr>
          </w:p>
        </w:tc>
      </w:tr>
      <w:tr w:rsidR="0044631E" w14:paraId="2C5C1675"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1551FF9E" w14:textId="77777777" w:rsidR="0044631E" w:rsidRDefault="0044631E" w:rsidP="00EF3AB2">
            <w:pPr>
              <w:pStyle w:val="TAL"/>
              <w:spacing w:line="254" w:lineRule="auto"/>
            </w:pPr>
            <w:r>
              <w:rPr>
                <w:szCs w:val="16"/>
                <w:lang w:eastAsia="ja-JP"/>
              </w:rPr>
              <w:t>EPRE ratio of PDCCH to PDCCH DMRS</w:t>
            </w:r>
          </w:p>
        </w:tc>
        <w:tc>
          <w:tcPr>
            <w:tcW w:w="877" w:type="dxa"/>
            <w:tcBorders>
              <w:top w:val="single" w:sz="4" w:space="0" w:color="auto"/>
              <w:left w:val="single" w:sz="4" w:space="0" w:color="auto"/>
              <w:bottom w:val="single" w:sz="4" w:space="0" w:color="auto"/>
              <w:right w:val="single" w:sz="4" w:space="0" w:color="auto"/>
            </w:tcBorders>
          </w:tcPr>
          <w:p w14:paraId="05C8023B" w14:textId="77777777" w:rsidR="0044631E" w:rsidRDefault="0044631E" w:rsidP="00EF3AB2">
            <w:pPr>
              <w:pStyle w:val="TAC"/>
              <w:spacing w:line="254" w:lineRule="auto"/>
            </w:pPr>
          </w:p>
        </w:tc>
        <w:tc>
          <w:tcPr>
            <w:tcW w:w="1282" w:type="dxa"/>
            <w:tcBorders>
              <w:top w:val="nil"/>
              <w:left w:val="single" w:sz="4" w:space="0" w:color="auto"/>
              <w:bottom w:val="nil"/>
              <w:right w:val="single" w:sz="4" w:space="0" w:color="auto"/>
            </w:tcBorders>
          </w:tcPr>
          <w:p w14:paraId="650A3CE4" w14:textId="77777777" w:rsidR="0044631E" w:rsidRDefault="0044631E" w:rsidP="00EF3AB2">
            <w:pPr>
              <w:pStyle w:val="TAC"/>
              <w:spacing w:line="254" w:lineRule="auto"/>
            </w:pPr>
          </w:p>
        </w:tc>
        <w:tc>
          <w:tcPr>
            <w:tcW w:w="1959" w:type="dxa"/>
            <w:gridSpan w:val="4"/>
            <w:tcBorders>
              <w:top w:val="nil"/>
              <w:left w:val="single" w:sz="4" w:space="0" w:color="auto"/>
              <w:bottom w:val="nil"/>
              <w:right w:val="single" w:sz="4" w:space="0" w:color="auto"/>
            </w:tcBorders>
          </w:tcPr>
          <w:p w14:paraId="54CEDE27" w14:textId="77777777" w:rsidR="0044631E" w:rsidRDefault="0044631E" w:rsidP="00EF3AB2">
            <w:pPr>
              <w:pStyle w:val="TAC"/>
              <w:spacing w:line="254" w:lineRule="auto"/>
              <w:rPr>
                <w:rFonts w:cs="v4.2.0"/>
              </w:rPr>
            </w:pPr>
          </w:p>
        </w:tc>
        <w:tc>
          <w:tcPr>
            <w:tcW w:w="2202" w:type="dxa"/>
            <w:gridSpan w:val="3"/>
            <w:tcBorders>
              <w:top w:val="nil"/>
              <w:left w:val="single" w:sz="4" w:space="0" w:color="auto"/>
              <w:bottom w:val="nil"/>
              <w:right w:val="single" w:sz="4" w:space="0" w:color="auto"/>
            </w:tcBorders>
          </w:tcPr>
          <w:p w14:paraId="1F2D6A84" w14:textId="77777777" w:rsidR="0044631E" w:rsidRDefault="0044631E" w:rsidP="00EF3AB2">
            <w:pPr>
              <w:pStyle w:val="TAC"/>
              <w:spacing w:line="254" w:lineRule="auto"/>
            </w:pPr>
          </w:p>
        </w:tc>
      </w:tr>
      <w:tr w:rsidR="0044631E" w14:paraId="25F0DB94"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63D64B70" w14:textId="77777777" w:rsidR="0044631E" w:rsidRDefault="0044631E" w:rsidP="00EF3AB2">
            <w:pPr>
              <w:pStyle w:val="TAL"/>
              <w:spacing w:line="254" w:lineRule="auto"/>
            </w:pPr>
            <w:r>
              <w:rPr>
                <w:szCs w:val="16"/>
                <w:lang w:eastAsia="ja-JP"/>
              </w:rPr>
              <w:t xml:space="preserve">EPRE ratio of PDSCH DMRS to SSS </w:t>
            </w:r>
          </w:p>
        </w:tc>
        <w:tc>
          <w:tcPr>
            <w:tcW w:w="877" w:type="dxa"/>
            <w:tcBorders>
              <w:top w:val="single" w:sz="4" w:space="0" w:color="auto"/>
              <w:left w:val="single" w:sz="4" w:space="0" w:color="auto"/>
              <w:bottom w:val="single" w:sz="4" w:space="0" w:color="auto"/>
              <w:right w:val="single" w:sz="4" w:space="0" w:color="auto"/>
            </w:tcBorders>
          </w:tcPr>
          <w:p w14:paraId="2F18E5B9" w14:textId="77777777" w:rsidR="0044631E" w:rsidRDefault="0044631E" w:rsidP="00EF3AB2">
            <w:pPr>
              <w:pStyle w:val="TAC"/>
              <w:spacing w:line="254" w:lineRule="auto"/>
            </w:pPr>
          </w:p>
        </w:tc>
        <w:tc>
          <w:tcPr>
            <w:tcW w:w="1282" w:type="dxa"/>
            <w:tcBorders>
              <w:top w:val="nil"/>
              <w:left w:val="single" w:sz="4" w:space="0" w:color="auto"/>
              <w:bottom w:val="nil"/>
              <w:right w:val="single" w:sz="4" w:space="0" w:color="auto"/>
            </w:tcBorders>
          </w:tcPr>
          <w:p w14:paraId="6931C278" w14:textId="77777777" w:rsidR="0044631E" w:rsidRDefault="0044631E" w:rsidP="00EF3AB2">
            <w:pPr>
              <w:pStyle w:val="TAC"/>
              <w:spacing w:line="254" w:lineRule="auto"/>
            </w:pPr>
          </w:p>
        </w:tc>
        <w:tc>
          <w:tcPr>
            <w:tcW w:w="1959" w:type="dxa"/>
            <w:gridSpan w:val="4"/>
            <w:tcBorders>
              <w:top w:val="nil"/>
              <w:left w:val="single" w:sz="4" w:space="0" w:color="auto"/>
              <w:bottom w:val="nil"/>
              <w:right w:val="single" w:sz="4" w:space="0" w:color="auto"/>
            </w:tcBorders>
          </w:tcPr>
          <w:p w14:paraId="34FE74C0" w14:textId="77777777" w:rsidR="0044631E" w:rsidRDefault="0044631E" w:rsidP="00EF3AB2">
            <w:pPr>
              <w:pStyle w:val="TAC"/>
              <w:spacing w:line="254" w:lineRule="auto"/>
              <w:rPr>
                <w:rFonts w:cs="v4.2.0"/>
              </w:rPr>
            </w:pPr>
          </w:p>
        </w:tc>
        <w:tc>
          <w:tcPr>
            <w:tcW w:w="2202" w:type="dxa"/>
            <w:gridSpan w:val="3"/>
            <w:tcBorders>
              <w:top w:val="nil"/>
              <w:left w:val="single" w:sz="4" w:space="0" w:color="auto"/>
              <w:bottom w:val="nil"/>
              <w:right w:val="single" w:sz="4" w:space="0" w:color="auto"/>
            </w:tcBorders>
          </w:tcPr>
          <w:p w14:paraId="20D1A698" w14:textId="77777777" w:rsidR="0044631E" w:rsidRDefault="0044631E" w:rsidP="00EF3AB2">
            <w:pPr>
              <w:pStyle w:val="TAC"/>
              <w:spacing w:line="254" w:lineRule="auto"/>
            </w:pPr>
          </w:p>
        </w:tc>
      </w:tr>
      <w:tr w:rsidR="0044631E" w14:paraId="484E688D"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242485BF" w14:textId="77777777" w:rsidR="0044631E" w:rsidRDefault="0044631E" w:rsidP="00EF3AB2">
            <w:pPr>
              <w:pStyle w:val="TAL"/>
              <w:spacing w:line="254" w:lineRule="auto"/>
            </w:pPr>
            <w:r>
              <w:rPr>
                <w:szCs w:val="16"/>
                <w:lang w:eastAsia="ja-JP"/>
              </w:rPr>
              <w:t xml:space="preserve">EPRE ratio of PDSCH to PDSCH </w:t>
            </w:r>
          </w:p>
        </w:tc>
        <w:tc>
          <w:tcPr>
            <w:tcW w:w="877" w:type="dxa"/>
            <w:tcBorders>
              <w:top w:val="single" w:sz="4" w:space="0" w:color="auto"/>
              <w:left w:val="single" w:sz="4" w:space="0" w:color="auto"/>
              <w:bottom w:val="single" w:sz="4" w:space="0" w:color="auto"/>
              <w:right w:val="single" w:sz="4" w:space="0" w:color="auto"/>
            </w:tcBorders>
          </w:tcPr>
          <w:p w14:paraId="282BC715" w14:textId="77777777" w:rsidR="0044631E" w:rsidRDefault="0044631E" w:rsidP="00EF3AB2">
            <w:pPr>
              <w:pStyle w:val="TAC"/>
              <w:spacing w:line="254" w:lineRule="auto"/>
            </w:pPr>
          </w:p>
        </w:tc>
        <w:tc>
          <w:tcPr>
            <w:tcW w:w="1282" w:type="dxa"/>
            <w:tcBorders>
              <w:top w:val="nil"/>
              <w:left w:val="single" w:sz="4" w:space="0" w:color="auto"/>
              <w:bottom w:val="nil"/>
              <w:right w:val="single" w:sz="4" w:space="0" w:color="auto"/>
            </w:tcBorders>
          </w:tcPr>
          <w:p w14:paraId="32812A2D" w14:textId="77777777" w:rsidR="0044631E" w:rsidRDefault="0044631E" w:rsidP="00EF3AB2">
            <w:pPr>
              <w:pStyle w:val="TAC"/>
              <w:spacing w:line="254" w:lineRule="auto"/>
            </w:pPr>
          </w:p>
        </w:tc>
        <w:tc>
          <w:tcPr>
            <w:tcW w:w="1959" w:type="dxa"/>
            <w:gridSpan w:val="4"/>
            <w:tcBorders>
              <w:top w:val="nil"/>
              <w:left w:val="single" w:sz="4" w:space="0" w:color="auto"/>
              <w:bottom w:val="nil"/>
              <w:right w:val="single" w:sz="4" w:space="0" w:color="auto"/>
            </w:tcBorders>
          </w:tcPr>
          <w:p w14:paraId="203BC702" w14:textId="77777777" w:rsidR="0044631E" w:rsidRDefault="0044631E" w:rsidP="00EF3AB2">
            <w:pPr>
              <w:pStyle w:val="TAC"/>
              <w:spacing w:line="254" w:lineRule="auto"/>
              <w:rPr>
                <w:rFonts w:cs="v4.2.0"/>
              </w:rPr>
            </w:pPr>
          </w:p>
        </w:tc>
        <w:tc>
          <w:tcPr>
            <w:tcW w:w="2202" w:type="dxa"/>
            <w:gridSpan w:val="3"/>
            <w:tcBorders>
              <w:top w:val="nil"/>
              <w:left w:val="single" w:sz="4" w:space="0" w:color="auto"/>
              <w:bottom w:val="nil"/>
              <w:right w:val="single" w:sz="4" w:space="0" w:color="auto"/>
            </w:tcBorders>
          </w:tcPr>
          <w:p w14:paraId="304E5638" w14:textId="77777777" w:rsidR="0044631E" w:rsidRDefault="0044631E" w:rsidP="00EF3AB2">
            <w:pPr>
              <w:pStyle w:val="TAC"/>
              <w:spacing w:line="254" w:lineRule="auto"/>
            </w:pPr>
          </w:p>
        </w:tc>
      </w:tr>
      <w:tr w:rsidR="0044631E" w14:paraId="4002ACE0"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030DCAA2" w14:textId="77777777" w:rsidR="0044631E" w:rsidRDefault="0044631E" w:rsidP="00EF3AB2">
            <w:pPr>
              <w:pStyle w:val="TAL"/>
              <w:spacing w:line="254" w:lineRule="auto"/>
            </w:pPr>
            <w:r>
              <w:rPr>
                <w:szCs w:val="16"/>
                <w:lang w:eastAsia="ja-JP"/>
              </w:rPr>
              <w:t>EPRE ratio of OCNG DMRS to SSS(Note 1)</w:t>
            </w:r>
          </w:p>
        </w:tc>
        <w:tc>
          <w:tcPr>
            <w:tcW w:w="877" w:type="dxa"/>
            <w:tcBorders>
              <w:top w:val="single" w:sz="4" w:space="0" w:color="auto"/>
              <w:left w:val="single" w:sz="4" w:space="0" w:color="auto"/>
              <w:bottom w:val="single" w:sz="4" w:space="0" w:color="auto"/>
              <w:right w:val="single" w:sz="4" w:space="0" w:color="auto"/>
            </w:tcBorders>
          </w:tcPr>
          <w:p w14:paraId="4323616C" w14:textId="77777777" w:rsidR="0044631E" w:rsidRDefault="0044631E" w:rsidP="00EF3AB2">
            <w:pPr>
              <w:pStyle w:val="TAC"/>
              <w:spacing w:line="254" w:lineRule="auto"/>
            </w:pPr>
          </w:p>
        </w:tc>
        <w:tc>
          <w:tcPr>
            <w:tcW w:w="1282" w:type="dxa"/>
            <w:tcBorders>
              <w:top w:val="nil"/>
              <w:left w:val="single" w:sz="4" w:space="0" w:color="auto"/>
              <w:bottom w:val="nil"/>
              <w:right w:val="single" w:sz="4" w:space="0" w:color="auto"/>
            </w:tcBorders>
          </w:tcPr>
          <w:p w14:paraId="3F5D4B65" w14:textId="77777777" w:rsidR="0044631E" w:rsidRDefault="0044631E" w:rsidP="00EF3AB2">
            <w:pPr>
              <w:pStyle w:val="TAC"/>
              <w:spacing w:line="254" w:lineRule="auto"/>
            </w:pPr>
          </w:p>
        </w:tc>
        <w:tc>
          <w:tcPr>
            <w:tcW w:w="1959" w:type="dxa"/>
            <w:gridSpan w:val="4"/>
            <w:tcBorders>
              <w:top w:val="nil"/>
              <w:left w:val="single" w:sz="4" w:space="0" w:color="auto"/>
              <w:bottom w:val="nil"/>
              <w:right w:val="single" w:sz="4" w:space="0" w:color="auto"/>
            </w:tcBorders>
          </w:tcPr>
          <w:p w14:paraId="79224664" w14:textId="77777777" w:rsidR="0044631E" w:rsidRDefault="0044631E" w:rsidP="00EF3AB2">
            <w:pPr>
              <w:pStyle w:val="TAC"/>
              <w:spacing w:line="254" w:lineRule="auto"/>
              <w:rPr>
                <w:rFonts w:cs="v4.2.0"/>
              </w:rPr>
            </w:pPr>
          </w:p>
        </w:tc>
        <w:tc>
          <w:tcPr>
            <w:tcW w:w="2202" w:type="dxa"/>
            <w:gridSpan w:val="3"/>
            <w:tcBorders>
              <w:top w:val="nil"/>
              <w:left w:val="single" w:sz="4" w:space="0" w:color="auto"/>
              <w:bottom w:val="nil"/>
              <w:right w:val="single" w:sz="4" w:space="0" w:color="auto"/>
            </w:tcBorders>
          </w:tcPr>
          <w:p w14:paraId="32F36F54" w14:textId="77777777" w:rsidR="0044631E" w:rsidRDefault="0044631E" w:rsidP="00EF3AB2">
            <w:pPr>
              <w:pStyle w:val="TAC"/>
              <w:spacing w:line="254" w:lineRule="auto"/>
            </w:pPr>
          </w:p>
        </w:tc>
      </w:tr>
      <w:tr w:rsidR="0044631E" w14:paraId="70C7DDCB"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41AEF287" w14:textId="77777777" w:rsidR="0044631E" w:rsidRDefault="0044631E" w:rsidP="00EF3AB2">
            <w:pPr>
              <w:pStyle w:val="TAL"/>
              <w:spacing w:line="254" w:lineRule="auto"/>
              <w:rPr>
                <w:bCs/>
              </w:rPr>
            </w:pPr>
            <w:r>
              <w:rPr>
                <w:bCs/>
              </w:rPr>
              <w:t>EPRE ratio of OCNG to OCNG DMRS (Note 1)</w:t>
            </w:r>
          </w:p>
        </w:tc>
        <w:tc>
          <w:tcPr>
            <w:tcW w:w="877" w:type="dxa"/>
            <w:tcBorders>
              <w:top w:val="single" w:sz="4" w:space="0" w:color="auto"/>
              <w:left w:val="single" w:sz="4" w:space="0" w:color="auto"/>
              <w:bottom w:val="single" w:sz="4" w:space="0" w:color="auto"/>
              <w:right w:val="single" w:sz="4" w:space="0" w:color="auto"/>
            </w:tcBorders>
          </w:tcPr>
          <w:p w14:paraId="6F9B071F" w14:textId="77777777" w:rsidR="0044631E" w:rsidRDefault="0044631E" w:rsidP="00EF3AB2">
            <w:pPr>
              <w:pStyle w:val="TAC"/>
              <w:spacing w:line="254" w:lineRule="auto"/>
            </w:pPr>
          </w:p>
        </w:tc>
        <w:tc>
          <w:tcPr>
            <w:tcW w:w="1282" w:type="dxa"/>
            <w:tcBorders>
              <w:top w:val="nil"/>
              <w:left w:val="single" w:sz="4" w:space="0" w:color="auto"/>
              <w:bottom w:val="single" w:sz="4" w:space="0" w:color="auto"/>
              <w:right w:val="single" w:sz="4" w:space="0" w:color="auto"/>
            </w:tcBorders>
          </w:tcPr>
          <w:p w14:paraId="296D278D" w14:textId="77777777" w:rsidR="0044631E" w:rsidRDefault="0044631E" w:rsidP="00EF3AB2">
            <w:pPr>
              <w:pStyle w:val="TAC"/>
              <w:spacing w:line="254" w:lineRule="auto"/>
            </w:pPr>
          </w:p>
        </w:tc>
        <w:tc>
          <w:tcPr>
            <w:tcW w:w="1959" w:type="dxa"/>
            <w:gridSpan w:val="4"/>
            <w:tcBorders>
              <w:top w:val="nil"/>
              <w:left w:val="single" w:sz="4" w:space="0" w:color="auto"/>
              <w:bottom w:val="single" w:sz="4" w:space="0" w:color="auto"/>
              <w:right w:val="single" w:sz="4" w:space="0" w:color="auto"/>
            </w:tcBorders>
          </w:tcPr>
          <w:p w14:paraId="5B93064A" w14:textId="77777777" w:rsidR="0044631E" w:rsidRDefault="0044631E" w:rsidP="00EF3AB2">
            <w:pPr>
              <w:pStyle w:val="TAC"/>
              <w:spacing w:line="254" w:lineRule="auto"/>
              <w:rPr>
                <w:rFonts w:cs="v4.2.0"/>
              </w:rPr>
            </w:pPr>
          </w:p>
        </w:tc>
        <w:tc>
          <w:tcPr>
            <w:tcW w:w="2202" w:type="dxa"/>
            <w:gridSpan w:val="3"/>
            <w:tcBorders>
              <w:top w:val="nil"/>
              <w:left w:val="single" w:sz="4" w:space="0" w:color="auto"/>
              <w:bottom w:val="single" w:sz="4" w:space="0" w:color="auto"/>
              <w:right w:val="single" w:sz="4" w:space="0" w:color="auto"/>
            </w:tcBorders>
          </w:tcPr>
          <w:p w14:paraId="32653C52" w14:textId="77777777" w:rsidR="0044631E" w:rsidRDefault="0044631E" w:rsidP="00EF3AB2">
            <w:pPr>
              <w:pStyle w:val="TAC"/>
              <w:spacing w:line="254" w:lineRule="auto"/>
            </w:pPr>
          </w:p>
        </w:tc>
      </w:tr>
      <w:tr w:rsidR="0044631E" w14:paraId="7F669A34"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3E94A3F1" w14:textId="77777777" w:rsidR="0044631E" w:rsidRDefault="0044631E" w:rsidP="00EF3AB2">
            <w:pPr>
              <w:pStyle w:val="TAL"/>
              <w:spacing w:line="254" w:lineRule="auto"/>
            </w:pPr>
            <w:r>
              <w:rPr>
                <w:rFonts w:eastAsia="Calibri"/>
                <w:position w:val="-12"/>
                <w:szCs w:val="22"/>
              </w:rPr>
              <w:object w:dxaOrig="410" w:dyaOrig="310" w14:anchorId="23E073A4">
                <v:shape id="_x0000_i1035" type="#_x0000_t75" style="width:20.4pt;height:15.6pt" o:ole="" fillcolor="window">
                  <v:imagedata r:id="rId13" o:title=""/>
                </v:shape>
                <o:OLEObject Type="Embed" ProgID="Equation.3" ShapeID="_x0000_i1035" DrawAspect="Content" ObjectID="_1778431296" r:id="rId26"/>
              </w:object>
            </w:r>
            <w:r>
              <w:rPr>
                <w:vertAlign w:val="superscript"/>
              </w:rPr>
              <w:t>Note2</w:t>
            </w:r>
          </w:p>
        </w:tc>
        <w:tc>
          <w:tcPr>
            <w:tcW w:w="877" w:type="dxa"/>
            <w:tcBorders>
              <w:top w:val="single" w:sz="4" w:space="0" w:color="auto"/>
              <w:left w:val="single" w:sz="4" w:space="0" w:color="auto"/>
              <w:bottom w:val="single" w:sz="4" w:space="0" w:color="auto"/>
              <w:right w:val="single" w:sz="4" w:space="0" w:color="auto"/>
            </w:tcBorders>
            <w:hideMark/>
          </w:tcPr>
          <w:p w14:paraId="67621D4E" w14:textId="77777777" w:rsidR="0044631E" w:rsidRDefault="0044631E" w:rsidP="00EF3AB2">
            <w:pPr>
              <w:pStyle w:val="TAC"/>
              <w:spacing w:line="254" w:lineRule="auto"/>
            </w:pPr>
            <w:r>
              <w:t>dBm/15kHz</w:t>
            </w:r>
          </w:p>
        </w:tc>
        <w:tc>
          <w:tcPr>
            <w:tcW w:w="1282" w:type="dxa"/>
            <w:tcBorders>
              <w:top w:val="single" w:sz="4" w:space="0" w:color="auto"/>
              <w:left w:val="single" w:sz="4" w:space="0" w:color="auto"/>
              <w:bottom w:val="single" w:sz="4" w:space="0" w:color="auto"/>
              <w:right w:val="single" w:sz="4" w:space="0" w:color="auto"/>
            </w:tcBorders>
            <w:hideMark/>
          </w:tcPr>
          <w:p w14:paraId="3A0B217D" w14:textId="77777777" w:rsidR="0044631E" w:rsidRDefault="0044631E" w:rsidP="00EF3AB2">
            <w:pPr>
              <w:pStyle w:val="TAC"/>
              <w:spacing w:line="254" w:lineRule="auto"/>
            </w:pPr>
            <w:r>
              <w:t>Config</w:t>
            </w:r>
            <w:r>
              <w:rPr>
                <w:szCs w:val="18"/>
              </w:rPr>
              <w:t xml:space="preserve"> </w:t>
            </w:r>
            <w:r>
              <w:t>1,2,3</w:t>
            </w:r>
          </w:p>
        </w:tc>
        <w:tc>
          <w:tcPr>
            <w:tcW w:w="1941" w:type="dxa"/>
            <w:gridSpan w:val="2"/>
            <w:tcBorders>
              <w:top w:val="single" w:sz="4" w:space="0" w:color="auto"/>
              <w:left w:val="single" w:sz="4" w:space="0" w:color="auto"/>
              <w:bottom w:val="single" w:sz="4" w:space="0" w:color="auto"/>
              <w:right w:val="single" w:sz="4" w:space="0" w:color="auto"/>
            </w:tcBorders>
            <w:hideMark/>
          </w:tcPr>
          <w:p w14:paraId="58107E51" w14:textId="77777777" w:rsidR="0044631E" w:rsidRDefault="0044631E" w:rsidP="00EF3AB2">
            <w:pPr>
              <w:pStyle w:val="TAC"/>
              <w:spacing w:line="254" w:lineRule="auto"/>
            </w:pPr>
            <w:r>
              <w:t>-98</w:t>
            </w:r>
          </w:p>
        </w:tc>
        <w:tc>
          <w:tcPr>
            <w:tcW w:w="2220" w:type="dxa"/>
            <w:gridSpan w:val="5"/>
            <w:tcBorders>
              <w:top w:val="single" w:sz="4" w:space="0" w:color="auto"/>
              <w:left w:val="single" w:sz="4" w:space="0" w:color="auto"/>
              <w:bottom w:val="single" w:sz="4" w:space="0" w:color="auto"/>
              <w:right w:val="single" w:sz="4" w:space="0" w:color="auto"/>
            </w:tcBorders>
            <w:hideMark/>
          </w:tcPr>
          <w:p w14:paraId="0BCAD553" w14:textId="77777777" w:rsidR="0044631E" w:rsidRDefault="0044631E" w:rsidP="00EF3AB2">
            <w:pPr>
              <w:pStyle w:val="TAC"/>
              <w:spacing w:line="254" w:lineRule="auto"/>
            </w:pPr>
            <w:r>
              <w:t>-98</w:t>
            </w:r>
          </w:p>
        </w:tc>
      </w:tr>
      <w:tr w:rsidR="0044631E" w14:paraId="20DA8710"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1E36C0EB" w14:textId="77777777" w:rsidR="0044631E" w:rsidRDefault="0044631E" w:rsidP="00EF3AB2">
            <w:pPr>
              <w:pStyle w:val="TAL"/>
              <w:spacing w:line="254" w:lineRule="auto"/>
            </w:pPr>
            <w:r>
              <w:rPr>
                <w:rFonts w:eastAsia="Calibri"/>
                <w:position w:val="-12"/>
                <w:szCs w:val="22"/>
              </w:rPr>
              <w:object w:dxaOrig="410" w:dyaOrig="310" w14:anchorId="74C113AC">
                <v:shape id="_x0000_i1036" type="#_x0000_t75" style="width:20.4pt;height:15.6pt" o:ole="" fillcolor="window">
                  <v:imagedata r:id="rId13" o:title=""/>
                </v:shape>
                <o:OLEObject Type="Embed" ProgID="Equation.3" ShapeID="_x0000_i1036" DrawAspect="Content" ObjectID="_1778431297" r:id="rId27"/>
              </w:object>
            </w:r>
            <w:r>
              <w:rPr>
                <w:vertAlign w:val="superscript"/>
              </w:rPr>
              <w:t>Note2</w:t>
            </w:r>
          </w:p>
        </w:tc>
        <w:tc>
          <w:tcPr>
            <w:tcW w:w="877" w:type="dxa"/>
            <w:tcBorders>
              <w:top w:val="single" w:sz="4" w:space="0" w:color="auto"/>
              <w:left w:val="single" w:sz="4" w:space="0" w:color="auto"/>
              <w:bottom w:val="nil"/>
              <w:right w:val="single" w:sz="4" w:space="0" w:color="auto"/>
            </w:tcBorders>
            <w:hideMark/>
          </w:tcPr>
          <w:p w14:paraId="3593ACF2" w14:textId="77777777" w:rsidR="0044631E" w:rsidRDefault="0044631E" w:rsidP="00EF3AB2">
            <w:pPr>
              <w:pStyle w:val="TAC"/>
              <w:spacing w:line="254" w:lineRule="auto"/>
            </w:pPr>
            <w:r>
              <w:t>dBm/SCS</w:t>
            </w:r>
          </w:p>
        </w:tc>
        <w:tc>
          <w:tcPr>
            <w:tcW w:w="1282" w:type="dxa"/>
            <w:tcBorders>
              <w:top w:val="single" w:sz="4" w:space="0" w:color="auto"/>
              <w:left w:val="single" w:sz="4" w:space="0" w:color="auto"/>
              <w:bottom w:val="single" w:sz="4" w:space="0" w:color="auto"/>
              <w:right w:val="single" w:sz="4" w:space="0" w:color="auto"/>
            </w:tcBorders>
            <w:hideMark/>
          </w:tcPr>
          <w:p w14:paraId="7D5E94E1" w14:textId="77777777" w:rsidR="0044631E" w:rsidRDefault="0044631E" w:rsidP="00EF3AB2">
            <w:pPr>
              <w:pStyle w:val="TAC"/>
              <w:spacing w:line="254" w:lineRule="auto"/>
            </w:pPr>
            <w:r>
              <w:t>Config</w:t>
            </w:r>
            <w:r>
              <w:rPr>
                <w:szCs w:val="18"/>
              </w:rPr>
              <w:t xml:space="preserve"> </w:t>
            </w:r>
            <w:r>
              <w:t>1,2</w:t>
            </w:r>
          </w:p>
        </w:tc>
        <w:tc>
          <w:tcPr>
            <w:tcW w:w="1941" w:type="dxa"/>
            <w:gridSpan w:val="2"/>
            <w:tcBorders>
              <w:top w:val="single" w:sz="4" w:space="0" w:color="auto"/>
              <w:left w:val="single" w:sz="4" w:space="0" w:color="auto"/>
              <w:bottom w:val="single" w:sz="4" w:space="0" w:color="auto"/>
              <w:right w:val="single" w:sz="4" w:space="0" w:color="auto"/>
            </w:tcBorders>
            <w:hideMark/>
          </w:tcPr>
          <w:p w14:paraId="30827B31" w14:textId="77777777" w:rsidR="0044631E" w:rsidRDefault="0044631E" w:rsidP="00EF3AB2">
            <w:pPr>
              <w:pStyle w:val="TAC"/>
              <w:spacing w:line="254" w:lineRule="auto"/>
            </w:pPr>
            <w:r>
              <w:t>-98</w:t>
            </w:r>
          </w:p>
        </w:tc>
        <w:tc>
          <w:tcPr>
            <w:tcW w:w="2220" w:type="dxa"/>
            <w:gridSpan w:val="5"/>
            <w:tcBorders>
              <w:top w:val="single" w:sz="4" w:space="0" w:color="auto"/>
              <w:left w:val="single" w:sz="4" w:space="0" w:color="auto"/>
              <w:bottom w:val="single" w:sz="4" w:space="0" w:color="auto"/>
              <w:right w:val="single" w:sz="4" w:space="0" w:color="auto"/>
            </w:tcBorders>
            <w:hideMark/>
          </w:tcPr>
          <w:p w14:paraId="18BCDF98" w14:textId="77777777" w:rsidR="0044631E" w:rsidRDefault="0044631E" w:rsidP="00EF3AB2">
            <w:pPr>
              <w:pStyle w:val="TAC"/>
              <w:spacing w:line="254" w:lineRule="auto"/>
            </w:pPr>
            <w:r>
              <w:t>-98</w:t>
            </w:r>
          </w:p>
        </w:tc>
      </w:tr>
      <w:tr w:rsidR="0044631E" w14:paraId="2C7E6258"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7A7C372B" w14:textId="77777777" w:rsidR="0044631E" w:rsidRDefault="0044631E" w:rsidP="00EF3AB2">
            <w:pPr>
              <w:pStyle w:val="TAL"/>
              <w:spacing w:line="254" w:lineRule="auto"/>
            </w:pPr>
          </w:p>
        </w:tc>
        <w:tc>
          <w:tcPr>
            <w:tcW w:w="877" w:type="dxa"/>
            <w:tcBorders>
              <w:top w:val="nil"/>
              <w:left w:val="single" w:sz="4" w:space="0" w:color="auto"/>
              <w:bottom w:val="single" w:sz="4" w:space="0" w:color="auto"/>
              <w:right w:val="single" w:sz="4" w:space="0" w:color="auto"/>
            </w:tcBorders>
          </w:tcPr>
          <w:p w14:paraId="0A5D5BF8"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3A9DE993" w14:textId="77777777" w:rsidR="0044631E" w:rsidRDefault="0044631E" w:rsidP="00EF3AB2">
            <w:pPr>
              <w:pStyle w:val="TAC"/>
              <w:spacing w:line="254" w:lineRule="auto"/>
            </w:pPr>
            <w:r>
              <w:t>Config</w:t>
            </w:r>
            <w:r>
              <w:rPr>
                <w:szCs w:val="18"/>
              </w:rPr>
              <w:t xml:space="preserve"> </w:t>
            </w:r>
            <w:r>
              <w:t>3</w:t>
            </w:r>
          </w:p>
        </w:tc>
        <w:tc>
          <w:tcPr>
            <w:tcW w:w="1941" w:type="dxa"/>
            <w:gridSpan w:val="2"/>
            <w:tcBorders>
              <w:top w:val="single" w:sz="4" w:space="0" w:color="auto"/>
              <w:left w:val="single" w:sz="4" w:space="0" w:color="auto"/>
              <w:bottom w:val="single" w:sz="4" w:space="0" w:color="auto"/>
              <w:right w:val="single" w:sz="4" w:space="0" w:color="auto"/>
            </w:tcBorders>
            <w:hideMark/>
          </w:tcPr>
          <w:p w14:paraId="571673E2" w14:textId="77777777" w:rsidR="0044631E" w:rsidRDefault="0044631E" w:rsidP="00EF3AB2">
            <w:pPr>
              <w:pStyle w:val="TAC"/>
              <w:spacing w:line="254" w:lineRule="auto"/>
            </w:pPr>
            <w:r>
              <w:t>-95</w:t>
            </w:r>
          </w:p>
        </w:tc>
        <w:tc>
          <w:tcPr>
            <w:tcW w:w="2220" w:type="dxa"/>
            <w:gridSpan w:val="5"/>
            <w:tcBorders>
              <w:top w:val="single" w:sz="4" w:space="0" w:color="auto"/>
              <w:left w:val="single" w:sz="4" w:space="0" w:color="auto"/>
              <w:bottom w:val="single" w:sz="4" w:space="0" w:color="auto"/>
              <w:right w:val="single" w:sz="4" w:space="0" w:color="auto"/>
            </w:tcBorders>
            <w:hideMark/>
          </w:tcPr>
          <w:p w14:paraId="136889E2" w14:textId="77777777" w:rsidR="0044631E" w:rsidRDefault="0044631E" w:rsidP="00EF3AB2">
            <w:pPr>
              <w:pStyle w:val="TAC"/>
              <w:spacing w:line="254" w:lineRule="auto"/>
            </w:pPr>
            <w:r>
              <w:t>-95</w:t>
            </w:r>
          </w:p>
        </w:tc>
      </w:tr>
      <w:tr w:rsidR="0044631E" w14:paraId="78F905C2"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078F8923" w14:textId="77777777" w:rsidR="0044631E" w:rsidRDefault="0044631E" w:rsidP="00EF3AB2">
            <w:pPr>
              <w:pStyle w:val="TAL"/>
              <w:spacing w:line="254" w:lineRule="auto"/>
              <w:rPr>
                <w:rFonts w:cs="v4.2.0"/>
              </w:rPr>
            </w:pPr>
            <w:r>
              <w:rPr>
                <w:rFonts w:cs="v4.2.0"/>
              </w:rPr>
              <w:t>SS-RSRP</w:t>
            </w:r>
            <w:r>
              <w:rPr>
                <w:vertAlign w:val="superscript"/>
              </w:rPr>
              <w:t xml:space="preserve"> Note 3</w:t>
            </w:r>
          </w:p>
        </w:tc>
        <w:tc>
          <w:tcPr>
            <w:tcW w:w="877" w:type="dxa"/>
            <w:tcBorders>
              <w:top w:val="single" w:sz="4" w:space="0" w:color="auto"/>
              <w:left w:val="single" w:sz="4" w:space="0" w:color="auto"/>
              <w:bottom w:val="nil"/>
              <w:right w:val="single" w:sz="4" w:space="0" w:color="auto"/>
            </w:tcBorders>
            <w:hideMark/>
          </w:tcPr>
          <w:p w14:paraId="288CBBEA" w14:textId="77777777" w:rsidR="0044631E" w:rsidRDefault="0044631E" w:rsidP="00EF3AB2">
            <w:pPr>
              <w:pStyle w:val="TAC"/>
              <w:spacing w:line="254" w:lineRule="auto"/>
            </w:pPr>
            <w:r>
              <w:t>dBm/SCS</w:t>
            </w:r>
          </w:p>
        </w:tc>
        <w:tc>
          <w:tcPr>
            <w:tcW w:w="1282" w:type="dxa"/>
            <w:tcBorders>
              <w:top w:val="single" w:sz="4" w:space="0" w:color="auto"/>
              <w:left w:val="single" w:sz="4" w:space="0" w:color="auto"/>
              <w:bottom w:val="single" w:sz="4" w:space="0" w:color="auto"/>
              <w:right w:val="single" w:sz="4" w:space="0" w:color="auto"/>
            </w:tcBorders>
            <w:hideMark/>
          </w:tcPr>
          <w:p w14:paraId="3A11BC53" w14:textId="77777777" w:rsidR="0044631E" w:rsidRDefault="0044631E" w:rsidP="00EF3AB2">
            <w:pPr>
              <w:pStyle w:val="TAC"/>
              <w:spacing w:line="254" w:lineRule="auto"/>
            </w:pPr>
            <w:r>
              <w:t>Config</w:t>
            </w:r>
            <w:r>
              <w:rPr>
                <w:szCs w:val="18"/>
              </w:rPr>
              <w:t xml:space="preserve"> </w:t>
            </w:r>
            <w:r>
              <w:t>1,2</w:t>
            </w:r>
          </w:p>
        </w:tc>
        <w:tc>
          <w:tcPr>
            <w:tcW w:w="984" w:type="dxa"/>
            <w:tcBorders>
              <w:top w:val="single" w:sz="4" w:space="0" w:color="auto"/>
              <w:left w:val="single" w:sz="4" w:space="0" w:color="auto"/>
              <w:bottom w:val="single" w:sz="4" w:space="0" w:color="auto"/>
              <w:right w:val="single" w:sz="4" w:space="0" w:color="auto"/>
            </w:tcBorders>
            <w:hideMark/>
          </w:tcPr>
          <w:p w14:paraId="55729E75" w14:textId="77777777" w:rsidR="0044631E" w:rsidRDefault="0044631E" w:rsidP="00EF3AB2">
            <w:pPr>
              <w:pStyle w:val="TAC"/>
              <w:spacing w:line="254" w:lineRule="auto"/>
            </w:pPr>
            <w:r>
              <w:t>-94</w:t>
            </w:r>
          </w:p>
        </w:tc>
        <w:tc>
          <w:tcPr>
            <w:tcW w:w="975" w:type="dxa"/>
            <w:gridSpan w:val="3"/>
            <w:tcBorders>
              <w:top w:val="single" w:sz="4" w:space="0" w:color="auto"/>
              <w:left w:val="single" w:sz="4" w:space="0" w:color="auto"/>
              <w:bottom w:val="single" w:sz="4" w:space="0" w:color="auto"/>
              <w:right w:val="single" w:sz="4" w:space="0" w:color="auto"/>
            </w:tcBorders>
            <w:hideMark/>
          </w:tcPr>
          <w:p w14:paraId="2935D455" w14:textId="77777777" w:rsidR="0044631E" w:rsidRDefault="0044631E" w:rsidP="00EF3AB2">
            <w:pPr>
              <w:pStyle w:val="TAC"/>
              <w:spacing w:line="254" w:lineRule="auto"/>
            </w:pPr>
            <w:r>
              <w:t>-94</w:t>
            </w:r>
          </w:p>
        </w:tc>
        <w:tc>
          <w:tcPr>
            <w:tcW w:w="993" w:type="dxa"/>
            <w:tcBorders>
              <w:top w:val="single" w:sz="4" w:space="0" w:color="auto"/>
              <w:left w:val="single" w:sz="4" w:space="0" w:color="auto"/>
              <w:bottom w:val="single" w:sz="4" w:space="0" w:color="auto"/>
              <w:right w:val="single" w:sz="4" w:space="0" w:color="auto"/>
            </w:tcBorders>
            <w:hideMark/>
          </w:tcPr>
          <w:p w14:paraId="111F94F4" w14:textId="77777777" w:rsidR="0044631E" w:rsidRDefault="0044631E" w:rsidP="00EF3AB2">
            <w:pPr>
              <w:pStyle w:val="TAC"/>
              <w:spacing w:line="254" w:lineRule="auto"/>
            </w:pPr>
            <w:r>
              <w:t>-Infinity</w:t>
            </w:r>
          </w:p>
        </w:tc>
        <w:tc>
          <w:tcPr>
            <w:tcW w:w="1209" w:type="dxa"/>
            <w:gridSpan w:val="2"/>
            <w:tcBorders>
              <w:top w:val="single" w:sz="4" w:space="0" w:color="auto"/>
              <w:left w:val="single" w:sz="4" w:space="0" w:color="auto"/>
              <w:bottom w:val="single" w:sz="4" w:space="0" w:color="auto"/>
              <w:right w:val="single" w:sz="4" w:space="0" w:color="auto"/>
            </w:tcBorders>
            <w:hideMark/>
          </w:tcPr>
          <w:p w14:paraId="03A2007A" w14:textId="77777777" w:rsidR="0044631E" w:rsidRDefault="0044631E" w:rsidP="00EF3AB2">
            <w:pPr>
              <w:pStyle w:val="TAC"/>
              <w:spacing w:line="254" w:lineRule="auto"/>
            </w:pPr>
            <w:r>
              <w:t>-91</w:t>
            </w:r>
          </w:p>
        </w:tc>
      </w:tr>
      <w:tr w:rsidR="0044631E" w14:paraId="785962FC"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045EE196" w14:textId="77777777" w:rsidR="0044631E" w:rsidRDefault="0044631E" w:rsidP="00EF3AB2">
            <w:pPr>
              <w:pStyle w:val="TAL"/>
              <w:spacing w:line="254" w:lineRule="auto"/>
            </w:pPr>
          </w:p>
        </w:tc>
        <w:tc>
          <w:tcPr>
            <w:tcW w:w="877" w:type="dxa"/>
            <w:tcBorders>
              <w:top w:val="nil"/>
              <w:left w:val="single" w:sz="4" w:space="0" w:color="auto"/>
              <w:bottom w:val="single" w:sz="4" w:space="0" w:color="auto"/>
              <w:right w:val="single" w:sz="4" w:space="0" w:color="auto"/>
            </w:tcBorders>
          </w:tcPr>
          <w:p w14:paraId="4700DF94"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078E116D" w14:textId="77777777" w:rsidR="0044631E" w:rsidRDefault="0044631E" w:rsidP="00EF3AB2">
            <w:pPr>
              <w:pStyle w:val="TAC"/>
              <w:spacing w:line="254" w:lineRule="auto"/>
            </w:pPr>
            <w:r>
              <w:t>Config</w:t>
            </w:r>
            <w:r>
              <w:rPr>
                <w:szCs w:val="18"/>
              </w:rPr>
              <w:t xml:space="preserve"> </w:t>
            </w:r>
            <w:r>
              <w:t>3</w:t>
            </w:r>
          </w:p>
        </w:tc>
        <w:tc>
          <w:tcPr>
            <w:tcW w:w="984" w:type="dxa"/>
            <w:tcBorders>
              <w:top w:val="single" w:sz="4" w:space="0" w:color="auto"/>
              <w:left w:val="single" w:sz="4" w:space="0" w:color="auto"/>
              <w:bottom w:val="single" w:sz="4" w:space="0" w:color="auto"/>
              <w:right w:val="single" w:sz="4" w:space="0" w:color="auto"/>
            </w:tcBorders>
            <w:hideMark/>
          </w:tcPr>
          <w:p w14:paraId="703F4236" w14:textId="77777777" w:rsidR="0044631E" w:rsidRDefault="0044631E" w:rsidP="00EF3AB2">
            <w:pPr>
              <w:pStyle w:val="TAC"/>
              <w:spacing w:line="254" w:lineRule="auto"/>
            </w:pPr>
            <w:r>
              <w:t>-91</w:t>
            </w:r>
          </w:p>
        </w:tc>
        <w:tc>
          <w:tcPr>
            <w:tcW w:w="975" w:type="dxa"/>
            <w:gridSpan w:val="3"/>
            <w:tcBorders>
              <w:top w:val="single" w:sz="4" w:space="0" w:color="auto"/>
              <w:left w:val="single" w:sz="4" w:space="0" w:color="auto"/>
              <w:bottom w:val="single" w:sz="4" w:space="0" w:color="auto"/>
              <w:right w:val="single" w:sz="4" w:space="0" w:color="auto"/>
            </w:tcBorders>
            <w:hideMark/>
          </w:tcPr>
          <w:p w14:paraId="45DBF3A0" w14:textId="77777777" w:rsidR="0044631E" w:rsidRDefault="0044631E" w:rsidP="00EF3AB2">
            <w:pPr>
              <w:pStyle w:val="TAC"/>
              <w:spacing w:line="254" w:lineRule="auto"/>
            </w:pPr>
            <w:r>
              <w:t>-91</w:t>
            </w:r>
          </w:p>
        </w:tc>
        <w:tc>
          <w:tcPr>
            <w:tcW w:w="993" w:type="dxa"/>
            <w:tcBorders>
              <w:top w:val="single" w:sz="4" w:space="0" w:color="auto"/>
              <w:left w:val="single" w:sz="4" w:space="0" w:color="auto"/>
              <w:bottom w:val="single" w:sz="4" w:space="0" w:color="auto"/>
              <w:right w:val="single" w:sz="4" w:space="0" w:color="auto"/>
            </w:tcBorders>
            <w:hideMark/>
          </w:tcPr>
          <w:p w14:paraId="221E0B15" w14:textId="77777777" w:rsidR="0044631E" w:rsidRDefault="0044631E" w:rsidP="00EF3AB2">
            <w:pPr>
              <w:pStyle w:val="TAC"/>
              <w:spacing w:line="254" w:lineRule="auto"/>
            </w:pPr>
            <w:r>
              <w:t>-Infinity</w:t>
            </w:r>
          </w:p>
        </w:tc>
        <w:tc>
          <w:tcPr>
            <w:tcW w:w="1209" w:type="dxa"/>
            <w:gridSpan w:val="2"/>
            <w:tcBorders>
              <w:top w:val="single" w:sz="4" w:space="0" w:color="auto"/>
              <w:left w:val="single" w:sz="4" w:space="0" w:color="auto"/>
              <w:bottom w:val="single" w:sz="4" w:space="0" w:color="auto"/>
              <w:right w:val="single" w:sz="4" w:space="0" w:color="auto"/>
            </w:tcBorders>
            <w:hideMark/>
          </w:tcPr>
          <w:p w14:paraId="759BE2D1" w14:textId="77777777" w:rsidR="0044631E" w:rsidRDefault="0044631E" w:rsidP="00EF3AB2">
            <w:pPr>
              <w:pStyle w:val="TAC"/>
              <w:spacing w:line="254" w:lineRule="auto"/>
            </w:pPr>
            <w:r>
              <w:t>-88</w:t>
            </w:r>
          </w:p>
        </w:tc>
      </w:tr>
      <w:tr w:rsidR="0044631E" w14:paraId="51DB86EB"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18374F84" w14:textId="77777777" w:rsidR="0044631E" w:rsidRDefault="0044631E" w:rsidP="00EF3AB2">
            <w:pPr>
              <w:pStyle w:val="TAL"/>
              <w:spacing w:line="254" w:lineRule="auto"/>
            </w:pPr>
            <w:r>
              <w:rPr>
                <w:rFonts w:eastAsia="Times New Roman"/>
                <w:position w:val="-12"/>
              </w:rPr>
              <w:object w:dxaOrig="610" w:dyaOrig="410" w14:anchorId="2E1C970F">
                <v:shape id="_x0000_i1037" type="#_x0000_t75" style="width:30.55pt;height:20.4pt" o:ole="" fillcolor="window">
                  <v:imagedata r:id="rId16" o:title=""/>
                </v:shape>
                <o:OLEObject Type="Embed" ProgID="Equation.3" ShapeID="_x0000_i1037" DrawAspect="Content" ObjectID="_1778431298" r:id="rId28"/>
              </w:object>
            </w:r>
          </w:p>
        </w:tc>
        <w:tc>
          <w:tcPr>
            <w:tcW w:w="877" w:type="dxa"/>
            <w:tcBorders>
              <w:top w:val="single" w:sz="4" w:space="0" w:color="auto"/>
              <w:left w:val="single" w:sz="4" w:space="0" w:color="auto"/>
              <w:bottom w:val="single" w:sz="4" w:space="0" w:color="auto"/>
              <w:right w:val="single" w:sz="4" w:space="0" w:color="auto"/>
            </w:tcBorders>
            <w:hideMark/>
          </w:tcPr>
          <w:p w14:paraId="1CF23912" w14:textId="77777777" w:rsidR="0044631E" w:rsidRDefault="0044631E" w:rsidP="00EF3AB2">
            <w:pPr>
              <w:pStyle w:val="TAC"/>
              <w:spacing w:line="254" w:lineRule="auto"/>
            </w:pPr>
            <w:r>
              <w:t>dB</w:t>
            </w:r>
          </w:p>
        </w:tc>
        <w:tc>
          <w:tcPr>
            <w:tcW w:w="1282" w:type="dxa"/>
            <w:tcBorders>
              <w:top w:val="single" w:sz="4" w:space="0" w:color="auto"/>
              <w:left w:val="single" w:sz="4" w:space="0" w:color="auto"/>
              <w:bottom w:val="single" w:sz="4" w:space="0" w:color="auto"/>
              <w:right w:val="single" w:sz="4" w:space="0" w:color="auto"/>
            </w:tcBorders>
            <w:hideMark/>
          </w:tcPr>
          <w:p w14:paraId="13843146" w14:textId="77777777" w:rsidR="0044631E" w:rsidRDefault="0044631E" w:rsidP="00EF3AB2">
            <w:pPr>
              <w:pStyle w:val="TAC"/>
              <w:spacing w:line="254" w:lineRule="auto"/>
            </w:pPr>
            <w:r>
              <w:t>Config 1,2,3</w:t>
            </w:r>
          </w:p>
        </w:tc>
        <w:tc>
          <w:tcPr>
            <w:tcW w:w="984" w:type="dxa"/>
            <w:tcBorders>
              <w:top w:val="single" w:sz="4" w:space="0" w:color="auto"/>
              <w:left w:val="single" w:sz="4" w:space="0" w:color="auto"/>
              <w:bottom w:val="single" w:sz="4" w:space="0" w:color="auto"/>
              <w:right w:val="single" w:sz="4" w:space="0" w:color="auto"/>
            </w:tcBorders>
            <w:hideMark/>
          </w:tcPr>
          <w:p w14:paraId="5162F3B7" w14:textId="77777777" w:rsidR="0044631E" w:rsidRDefault="0044631E" w:rsidP="00EF3AB2">
            <w:pPr>
              <w:pStyle w:val="TAC"/>
              <w:spacing w:line="254" w:lineRule="auto"/>
            </w:pPr>
            <w:r>
              <w:t>4</w:t>
            </w:r>
          </w:p>
        </w:tc>
        <w:tc>
          <w:tcPr>
            <w:tcW w:w="975" w:type="dxa"/>
            <w:gridSpan w:val="3"/>
            <w:tcBorders>
              <w:top w:val="single" w:sz="4" w:space="0" w:color="auto"/>
              <w:left w:val="single" w:sz="4" w:space="0" w:color="auto"/>
              <w:bottom w:val="single" w:sz="4" w:space="0" w:color="auto"/>
              <w:right w:val="single" w:sz="4" w:space="0" w:color="auto"/>
            </w:tcBorders>
            <w:hideMark/>
          </w:tcPr>
          <w:p w14:paraId="5C2C908A" w14:textId="77777777" w:rsidR="0044631E" w:rsidRDefault="0044631E" w:rsidP="00EF3AB2">
            <w:pPr>
              <w:pStyle w:val="TAC"/>
              <w:spacing w:line="254" w:lineRule="auto"/>
            </w:pPr>
            <w:r>
              <w:t>4</w:t>
            </w:r>
          </w:p>
        </w:tc>
        <w:tc>
          <w:tcPr>
            <w:tcW w:w="993" w:type="dxa"/>
            <w:tcBorders>
              <w:top w:val="single" w:sz="4" w:space="0" w:color="auto"/>
              <w:left w:val="single" w:sz="4" w:space="0" w:color="auto"/>
              <w:bottom w:val="single" w:sz="4" w:space="0" w:color="auto"/>
              <w:right w:val="single" w:sz="4" w:space="0" w:color="auto"/>
            </w:tcBorders>
            <w:hideMark/>
          </w:tcPr>
          <w:p w14:paraId="34B1EEE7" w14:textId="77777777" w:rsidR="0044631E" w:rsidRDefault="0044631E" w:rsidP="00EF3AB2">
            <w:pPr>
              <w:pStyle w:val="TAC"/>
              <w:spacing w:line="254" w:lineRule="auto"/>
            </w:pPr>
            <w:r>
              <w:t>-Infinity</w:t>
            </w:r>
          </w:p>
        </w:tc>
        <w:tc>
          <w:tcPr>
            <w:tcW w:w="1209" w:type="dxa"/>
            <w:gridSpan w:val="2"/>
            <w:tcBorders>
              <w:top w:val="single" w:sz="4" w:space="0" w:color="auto"/>
              <w:left w:val="single" w:sz="4" w:space="0" w:color="auto"/>
              <w:bottom w:val="single" w:sz="4" w:space="0" w:color="auto"/>
              <w:right w:val="single" w:sz="4" w:space="0" w:color="auto"/>
            </w:tcBorders>
            <w:hideMark/>
          </w:tcPr>
          <w:p w14:paraId="2926D58F" w14:textId="77777777" w:rsidR="0044631E" w:rsidRDefault="0044631E" w:rsidP="00EF3AB2">
            <w:pPr>
              <w:pStyle w:val="TAC"/>
              <w:spacing w:line="254" w:lineRule="auto"/>
            </w:pPr>
            <w:r>
              <w:t>7</w:t>
            </w:r>
          </w:p>
        </w:tc>
      </w:tr>
      <w:tr w:rsidR="0044631E" w14:paraId="2ED5B945"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6DD3D982" w14:textId="77777777" w:rsidR="0044631E" w:rsidRDefault="0044631E" w:rsidP="00EF3AB2">
            <w:pPr>
              <w:pStyle w:val="TAL"/>
              <w:spacing w:line="254" w:lineRule="auto"/>
            </w:pPr>
            <w:r>
              <w:rPr>
                <w:rFonts w:eastAsia="Times New Roman"/>
                <w:position w:val="-12"/>
              </w:rPr>
              <w:object w:dxaOrig="730" w:dyaOrig="410" w14:anchorId="19DBF1BE">
                <v:shape id="_x0000_i1038" type="#_x0000_t75" style="width:36.7pt;height:20.4pt" o:ole="" fillcolor="window">
                  <v:imagedata r:id="rId18" o:title=""/>
                </v:shape>
                <o:OLEObject Type="Embed" ProgID="Equation.3" ShapeID="_x0000_i1038" DrawAspect="Content" ObjectID="_1778431299" r:id="rId29"/>
              </w:object>
            </w:r>
          </w:p>
        </w:tc>
        <w:tc>
          <w:tcPr>
            <w:tcW w:w="877" w:type="dxa"/>
            <w:tcBorders>
              <w:top w:val="single" w:sz="4" w:space="0" w:color="auto"/>
              <w:left w:val="single" w:sz="4" w:space="0" w:color="auto"/>
              <w:bottom w:val="single" w:sz="4" w:space="0" w:color="auto"/>
              <w:right w:val="single" w:sz="4" w:space="0" w:color="auto"/>
            </w:tcBorders>
            <w:hideMark/>
          </w:tcPr>
          <w:p w14:paraId="734C3EE5" w14:textId="77777777" w:rsidR="0044631E" w:rsidRDefault="0044631E" w:rsidP="00EF3AB2">
            <w:pPr>
              <w:pStyle w:val="TAC"/>
              <w:spacing w:line="254" w:lineRule="auto"/>
            </w:pPr>
            <w:r>
              <w:t>dB</w:t>
            </w:r>
          </w:p>
        </w:tc>
        <w:tc>
          <w:tcPr>
            <w:tcW w:w="1282" w:type="dxa"/>
            <w:tcBorders>
              <w:top w:val="single" w:sz="4" w:space="0" w:color="auto"/>
              <w:left w:val="single" w:sz="4" w:space="0" w:color="auto"/>
              <w:bottom w:val="single" w:sz="4" w:space="0" w:color="auto"/>
              <w:right w:val="single" w:sz="4" w:space="0" w:color="auto"/>
            </w:tcBorders>
            <w:hideMark/>
          </w:tcPr>
          <w:p w14:paraId="4F15BBF8" w14:textId="77777777" w:rsidR="0044631E" w:rsidRDefault="0044631E" w:rsidP="00EF3AB2">
            <w:pPr>
              <w:pStyle w:val="TAC"/>
              <w:spacing w:line="254" w:lineRule="auto"/>
            </w:pPr>
            <w:r>
              <w:t>Config 1,2,3</w:t>
            </w:r>
          </w:p>
        </w:tc>
        <w:tc>
          <w:tcPr>
            <w:tcW w:w="984" w:type="dxa"/>
            <w:tcBorders>
              <w:top w:val="single" w:sz="4" w:space="0" w:color="auto"/>
              <w:left w:val="single" w:sz="4" w:space="0" w:color="auto"/>
              <w:bottom w:val="single" w:sz="4" w:space="0" w:color="auto"/>
              <w:right w:val="single" w:sz="4" w:space="0" w:color="auto"/>
            </w:tcBorders>
            <w:hideMark/>
          </w:tcPr>
          <w:p w14:paraId="0FD8FEC6" w14:textId="77777777" w:rsidR="0044631E" w:rsidRDefault="0044631E" w:rsidP="00EF3AB2">
            <w:pPr>
              <w:pStyle w:val="TAC"/>
              <w:spacing w:line="254" w:lineRule="auto"/>
            </w:pPr>
            <w:r>
              <w:t>4</w:t>
            </w:r>
          </w:p>
        </w:tc>
        <w:tc>
          <w:tcPr>
            <w:tcW w:w="975" w:type="dxa"/>
            <w:gridSpan w:val="3"/>
            <w:tcBorders>
              <w:top w:val="single" w:sz="4" w:space="0" w:color="auto"/>
              <w:left w:val="single" w:sz="4" w:space="0" w:color="auto"/>
              <w:bottom w:val="single" w:sz="4" w:space="0" w:color="auto"/>
              <w:right w:val="single" w:sz="4" w:space="0" w:color="auto"/>
            </w:tcBorders>
            <w:hideMark/>
          </w:tcPr>
          <w:p w14:paraId="12B2B811" w14:textId="77777777" w:rsidR="0044631E" w:rsidRDefault="0044631E" w:rsidP="00EF3AB2">
            <w:pPr>
              <w:pStyle w:val="TAC"/>
              <w:spacing w:line="254" w:lineRule="auto"/>
            </w:pPr>
            <w:r>
              <w:t>4</w:t>
            </w:r>
          </w:p>
        </w:tc>
        <w:tc>
          <w:tcPr>
            <w:tcW w:w="993" w:type="dxa"/>
            <w:tcBorders>
              <w:top w:val="single" w:sz="4" w:space="0" w:color="auto"/>
              <w:left w:val="single" w:sz="4" w:space="0" w:color="auto"/>
              <w:bottom w:val="single" w:sz="4" w:space="0" w:color="auto"/>
              <w:right w:val="single" w:sz="4" w:space="0" w:color="auto"/>
            </w:tcBorders>
            <w:hideMark/>
          </w:tcPr>
          <w:p w14:paraId="6D4C1840" w14:textId="77777777" w:rsidR="0044631E" w:rsidRDefault="0044631E" w:rsidP="00EF3AB2">
            <w:pPr>
              <w:pStyle w:val="TAC"/>
              <w:spacing w:line="254" w:lineRule="auto"/>
            </w:pPr>
            <w:r>
              <w:t>-Infinity</w:t>
            </w:r>
          </w:p>
        </w:tc>
        <w:tc>
          <w:tcPr>
            <w:tcW w:w="1209" w:type="dxa"/>
            <w:gridSpan w:val="2"/>
            <w:tcBorders>
              <w:top w:val="single" w:sz="4" w:space="0" w:color="auto"/>
              <w:left w:val="single" w:sz="4" w:space="0" w:color="auto"/>
              <w:bottom w:val="single" w:sz="4" w:space="0" w:color="auto"/>
              <w:right w:val="single" w:sz="4" w:space="0" w:color="auto"/>
            </w:tcBorders>
            <w:hideMark/>
          </w:tcPr>
          <w:p w14:paraId="1B4B324F" w14:textId="77777777" w:rsidR="0044631E" w:rsidRDefault="0044631E" w:rsidP="00EF3AB2">
            <w:pPr>
              <w:pStyle w:val="TAC"/>
              <w:spacing w:line="254" w:lineRule="auto"/>
            </w:pPr>
            <w:r>
              <w:t>7</w:t>
            </w:r>
          </w:p>
        </w:tc>
      </w:tr>
      <w:tr w:rsidR="0044631E" w14:paraId="1E55EAC3"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58316B39" w14:textId="77777777" w:rsidR="0044631E" w:rsidRDefault="0044631E" w:rsidP="00EF3AB2">
            <w:pPr>
              <w:pStyle w:val="TAL"/>
              <w:spacing w:line="254" w:lineRule="auto"/>
              <w:rPr>
                <w:rFonts w:cs="Arial"/>
                <w:szCs w:val="18"/>
              </w:rPr>
            </w:pPr>
            <w:r>
              <w:rPr>
                <w:rFonts w:cs="Arial"/>
                <w:szCs w:val="18"/>
              </w:rPr>
              <w:t>Io</w:t>
            </w:r>
            <w:r>
              <w:rPr>
                <w:rFonts w:cs="Arial"/>
                <w:szCs w:val="18"/>
                <w:vertAlign w:val="superscript"/>
              </w:rPr>
              <w:t>Note3</w:t>
            </w:r>
          </w:p>
        </w:tc>
        <w:tc>
          <w:tcPr>
            <w:tcW w:w="877" w:type="dxa"/>
            <w:tcBorders>
              <w:top w:val="single" w:sz="4" w:space="0" w:color="auto"/>
              <w:left w:val="single" w:sz="4" w:space="0" w:color="auto"/>
              <w:bottom w:val="single" w:sz="4" w:space="0" w:color="auto"/>
              <w:right w:val="single" w:sz="4" w:space="0" w:color="auto"/>
            </w:tcBorders>
            <w:hideMark/>
          </w:tcPr>
          <w:p w14:paraId="7AEB5DC5" w14:textId="77777777" w:rsidR="0044631E" w:rsidRDefault="0044631E" w:rsidP="00EF3AB2">
            <w:pPr>
              <w:pStyle w:val="TAC"/>
              <w:spacing w:line="254" w:lineRule="auto"/>
              <w:rPr>
                <w:rFonts w:cs="Arial"/>
                <w:szCs w:val="18"/>
              </w:rPr>
            </w:pPr>
            <w:r>
              <w:rPr>
                <w:rFonts w:cs="Arial"/>
                <w:szCs w:val="18"/>
              </w:rPr>
              <w:t>dBm/9.36MHz</w:t>
            </w:r>
          </w:p>
        </w:tc>
        <w:tc>
          <w:tcPr>
            <w:tcW w:w="1282" w:type="dxa"/>
            <w:tcBorders>
              <w:top w:val="single" w:sz="4" w:space="0" w:color="auto"/>
              <w:left w:val="single" w:sz="4" w:space="0" w:color="auto"/>
              <w:bottom w:val="single" w:sz="4" w:space="0" w:color="auto"/>
              <w:right w:val="single" w:sz="4" w:space="0" w:color="auto"/>
            </w:tcBorders>
            <w:hideMark/>
          </w:tcPr>
          <w:p w14:paraId="32793645" w14:textId="77777777" w:rsidR="0044631E" w:rsidRDefault="0044631E" w:rsidP="00EF3AB2">
            <w:pPr>
              <w:pStyle w:val="TAC"/>
              <w:spacing w:line="254" w:lineRule="auto"/>
              <w:rPr>
                <w:rFonts w:cs="Arial"/>
                <w:szCs w:val="18"/>
              </w:rPr>
            </w:pPr>
            <w:r>
              <w:rPr>
                <w:rFonts w:cs="Arial"/>
                <w:szCs w:val="18"/>
              </w:rPr>
              <w:t>Config 1,2</w:t>
            </w:r>
          </w:p>
        </w:tc>
        <w:tc>
          <w:tcPr>
            <w:tcW w:w="984" w:type="dxa"/>
            <w:tcBorders>
              <w:top w:val="single" w:sz="4" w:space="0" w:color="auto"/>
              <w:left w:val="single" w:sz="4" w:space="0" w:color="auto"/>
              <w:bottom w:val="single" w:sz="4" w:space="0" w:color="auto"/>
              <w:right w:val="single" w:sz="4" w:space="0" w:color="auto"/>
            </w:tcBorders>
            <w:hideMark/>
          </w:tcPr>
          <w:p w14:paraId="6F23B786" w14:textId="77777777" w:rsidR="0044631E" w:rsidRDefault="0044631E" w:rsidP="00EF3AB2">
            <w:pPr>
              <w:pStyle w:val="TAC"/>
              <w:spacing w:line="254" w:lineRule="auto"/>
              <w:rPr>
                <w:rFonts w:cs="Arial"/>
                <w:szCs w:val="18"/>
              </w:rPr>
            </w:pPr>
            <w:r>
              <w:rPr>
                <w:rFonts w:cs="Arial"/>
                <w:szCs w:val="18"/>
              </w:rPr>
              <w:t>-64.59</w:t>
            </w:r>
          </w:p>
        </w:tc>
        <w:tc>
          <w:tcPr>
            <w:tcW w:w="975" w:type="dxa"/>
            <w:gridSpan w:val="3"/>
            <w:tcBorders>
              <w:top w:val="single" w:sz="4" w:space="0" w:color="auto"/>
              <w:left w:val="single" w:sz="4" w:space="0" w:color="auto"/>
              <w:bottom w:val="single" w:sz="4" w:space="0" w:color="auto"/>
              <w:right w:val="single" w:sz="4" w:space="0" w:color="auto"/>
            </w:tcBorders>
            <w:hideMark/>
          </w:tcPr>
          <w:p w14:paraId="4844944D" w14:textId="77777777" w:rsidR="0044631E" w:rsidRDefault="0044631E" w:rsidP="00EF3AB2">
            <w:pPr>
              <w:pStyle w:val="TAC"/>
              <w:spacing w:line="254" w:lineRule="auto"/>
              <w:rPr>
                <w:rFonts w:cs="Arial"/>
                <w:szCs w:val="18"/>
              </w:rPr>
            </w:pPr>
            <w:r>
              <w:rPr>
                <w:rFonts w:cs="Arial"/>
                <w:szCs w:val="18"/>
              </w:rPr>
              <w:t>-64.59</w:t>
            </w:r>
          </w:p>
        </w:tc>
        <w:tc>
          <w:tcPr>
            <w:tcW w:w="993" w:type="dxa"/>
            <w:tcBorders>
              <w:top w:val="single" w:sz="4" w:space="0" w:color="auto"/>
              <w:left w:val="single" w:sz="4" w:space="0" w:color="auto"/>
              <w:bottom w:val="single" w:sz="4" w:space="0" w:color="auto"/>
              <w:right w:val="single" w:sz="4" w:space="0" w:color="auto"/>
            </w:tcBorders>
            <w:hideMark/>
          </w:tcPr>
          <w:p w14:paraId="09FA3B4C" w14:textId="77777777" w:rsidR="0044631E" w:rsidRDefault="0044631E" w:rsidP="00EF3AB2">
            <w:pPr>
              <w:pStyle w:val="TAC"/>
              <w:spacing w:line="254" w:lineRule="auto"/>
              <w:rPr>
                <w:rFonts w:cs="Arial"/>
                <w:szCs w:val="18"/>
              </w:rPr>
            </w:pPr>
            <w:r>
              <w:rPr>
                <w:rFonts w:cs="Arial"/>
                <w:szCs w:val="18"/>
              </w:rPr>
              <w:t>-70.05</w:t>
            </w:r>
          </w:p>
        </w:tc>
        <w:tc>
          <w:tcPr>
            <w:tcW w:w="1209" w:type="dxa"/>
            <w:gridSpan w:val="2"/>
            <w:tcBorders>
              <w:top w:val="single" w:sz="4" w:space="0" w:color="auto"/>
              <w:left w:val="single" w:sz="4" w:space="0" w:color="auto"/>
              <w:bottom w:val="single" w:sz="4" w:space="0" w:color="auto"/>
              <w:right w:val="single" w:sz="4" w:space="0" w:color="auto"/>
            </w:tcBorders>
            <w:hideMark/>
          </w:tcPr>
          <w:p w14:paraId="5FC1869C" w14:textId="77777777" w:rsidR="0044631E" w:rsidRDefault="0044631E" w:rsidP="00EF3AB2">
            <w:pPr>
              <w:pStyle w:val="TAC"/>
              <w:spacing w:line="254" w:lineRule="auto"/>
              <w:rPr>
                <w:rFonts w:cs="Arial"/>
                <w:szCs w:val="18"/>
              </w:rPr>
            </w:pPr>
            <w:r>
              <w:rPr>
                <w:rFonts w:cs="Arial"/>
                <w:szCs w:val="18"/>
              </w:rPr>
              <w:t>-62.2</w:t>
            </w:r>
          </w:p>
        </w:tc>
      </w:tr>
      <w:tr w:rsidR="0044631E" w14:paraId="0BAE74C0"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611BF761" w14:textId="77777777" w:rsidR="0044631E" w:rsidRDefault="0044631E" w:rsidP="00EF3AB2">
            <w:pPr>
              <w:pStyle w:val="TAL"/>
              <w:spacing w:line="254" w:lineRule="auto"/>
              <w:rPr>
                <w:rFonts w:cs="Arial"/>
                <w:szCs w:val="18"/>
              </w:rPr>
            </w:pPr>
          </w:p>
        </w:tc>
        <w:tc>
          <w:tcPr>
            <w:tcW w:w="877" w:type="dxa"/>
            <w:tcBorders>
              <w:top w:val="single" w:sz="4" w:space="0" w:color="auto"/>
              <w:left w:val="single" w:sz="4" w:space="0" w:color="auto"/>
              <w:bottom w:val="single" w:sz="4" w:space="0" w:color="auto"/>
              <w:right w:val="single" w:sz="4" w:space="0" w:color="auto"/>
            </w:tcBorders>
            <w:hideMark/>
          </w:tcPr>
          <w:p w14:paraId="08EE3B74" w14:textId="77777777" w:rsidR="0044631E" w:rsidRDefault="0044631E" w:rsidP="00EF3AB2">
            <w:pPr>
              <w:pStyle w:val="TAC"/>
              <w:spacing w:line="254" w:lineRule="auto"/>
              <w:rPr>
                <w:rFonts w:cs="Arial"/>
                <w:szCs w:val="18"/>
              </w:rPr>
            </w:pPr>
            <w:r>
              <w:rPr>
                <w:rFonts w:cs="Arial"/>
                <w:szCs w:val="18"/>
              </w:rPr>
              <w:t>dBm/38.16MHz</w:t>
            </w:r>
          </w:p>
        </w:tc>
        <w:tc>
          <w:tcPr>
            <w:tcW w:w="1282" w:type="dxa"/>
            <w:tcBorders>
              <w:top w:val="single" w:sz="4" w:space="0" w:color="auto"/>
              <w:left w:val="single" w:sz="4" w:space="0" w:color="auto"/>
              <w:bottom w:val="single" w:sz="4" w:space="0" w:color="auto"/>
              <w:right w:val="single" w:sz="4" w:space="0" w:color="auto"/>
            </w:tcBorders>
            <w:hideMark/>
          </w:tcPr>
          <w:p w14:paraId="366B843E" w14:textId="77777777" w:rsidR="0044631E" w:rsidRDefault="0044631E" w:rsidP="00EF3AB2">
            <w:pPr>
              <w:pStyle w:val="TAC"/>
              <w:spacing w:line="254" w:lineRule="auto"/>
              <w:rPr>
                <w:rFonts w:cs="Arial"/>
                <w:szCs w:val="18"/>
              </w:rPr>
            </w:pPr>
            <w:r>
              <w:rPr>
                <w:rFonts w:cs="Arial"/>
                <w:szCs w:val="18"/>
              </w:rPr>
              <w:t>Config 3</w:t>
            </w:r>
          </w:p>
        </w:tc>
        <w:tc>
          <w:tcPr>
            <w:tcW w:w="984" w:type="dxa"/>
            <w:tcBorders>
              <w:top w:val="single" w:sz="4" w:space="0" w:color="auto"/>
              <w:left w:val="single" w:sz="4" w:space="0" w:color="auto"/>
              <w:bottom w:val="single" w:sz="4" w:space="0" w:color="auto"/>
              <w:right w:val="single" w:sz="4" w:space="0" w:color="auto"/>
            </w:tcBorders>
            <w:hideMark/>
          </w:tcPr>
          <w:p w14:paraId="55BD13B7" w14:textId="77777777" w:rsidR="0044631E" w:rsidRDefault="0044631E" w:rsidP="00EF3AB2">
            <w:pPr>
              <w:pStyle w:val="TAC"/>
              <w:spacing w:line="254" w:lineRule="auto"/>
              <w:rPr>
                <w:rFonts w:cs="Arial"/>
                <w:szCs w:val="18"/>
              </w:rPr>
            </w:pPr>
            <w:r>
              <w:rPr>
                <w:rFonts w:cs="Arial"/>
                <w:szCs w:val="18"/>
              </w:rPr>
              <w:t>-58.49</w:t>
            </w:r>
          </w:p>
        </w:tc>
        <w:tc>
          <w:tcPr>
            <w:tcW w:w="975" w:type="dxa"/>
            <w:gridSpan w:val="3"/>
            <w:tcBorders>
              <w:top w:val="single" w:sz="4" w:space="0" w:color="auto"/>
              <w:left w:val="single" w:sz="4" w:space="0" w:color="auto"/>
              <w:bottom w:val="single" w:sz="4" w:space="0" w:color="auto"/>
              <w:right w:val="single" w:sz="4" w:space="0" w:color="auto"/>
            </w:tcBorders>
            <w:hideMark/>
          </w:tcPr>
          <w:p w14:paraId="51AA4179" w14:textId="77777777" w:rsidR="0044631E" w:rsidRDefault="0044631E" w:rsidP="00EF3AB2">
            <w:pPr>
              <w:pStyle w:val="TAC"/>
              <w:spacing w:line="254" w:lineRule="auto"/>
              <w:rPr>
                <w:rFonts w:cs="Arial"/>
                <w:szCs w:val="18"/>
              </w:rPr>
            </w:pPr>
            <w:r>
              <w:rPr>
                <w:rFonts w:cs="Arial"/>
                <w:szCs w:val="18"/>
              </w:rPr>
              <w:t>-58.49</w:t>
            </w:r>
          </w:p>
        </w:tc>
        <w:tc>
          <w:tcPr>
            <w:tcW w:w="993" w:type="dxa"/>
            <w:tcBorders>
              <w:top w:val="single" w:sz="4" w:space="0" w:color="auto"/>
              <w:left w:val="single" w:sz="4" w:space="0" w:color="auto"/>
              <w:bottom w:val="single" w:sz="4" w:space="0" w:color="auto"/>
              <w:right w:val="single" w:sz="4" w:space="0" w:color="auto"/>
            </w:tcBorders>
            <w:hideMark/>
          </w:tcPr>
          <w:p w14:paraId="0B9EB1AD" w14:textId="77777777" w:rsidR="0044631E" w:rsidRDefault="0044631E" w:rsidP="00EF3AB2">
            <w:pPr>
              <w:pStyle w:val="TAC"/>
              <w:spacing w:line="254" w:lineRule="auto"/>
              <w:rPr>
                <w:rFonts w:cs="Arial"/>
                <w:szCs w:val="18"/>
              </w:rPr>
            </w:pPr>
            <w:r>
              <w:rPr>
                <w:rFonts w:cs="Arial"/>
                <w:szCs w:val="18"/>
              </w:rPr>
              <w:t>-63.94</w:t>
            </w:r>
          </w:p>
        </w:tc>
        <w:tc>
          <w:tcPr>
            <w:tcW w:w="1209" w:type="dxa"/>
            <w:gridSpan w:val="2"/>
            <w:tcBorders>
              <w:top w:val="single" w:sz="4" w:space="0" w:color="auto"/>
              <w:left w:val="single" w:sz="4" w:space="0" w:color="auto"/>
              <w:bottom w:val="single" w:sz="4" w:space="0" w:color="auto"/>
              <w:right w:val="single" w:sz="4" w:space="0" w:color="auto"/>
            </w:tcBorders>
            <w:hideMark/>
          </w:tcPr>
          <w:p w14:paraId="6212F0D8" w14:textId="77777777" w:rsidR="0044631E" w:rsidRDefault="0044631E" w:rsidP="00EF3AB2">
            <w:pPr>
              <w:pStyle w:val="TAC"/>
              <w:spacing w:line="254" w:lineRule="auto"/>
              <w:rPr>
                <w:rFonts w:cs="Arial"/>
                <w:szCs w:val="18"/>
              </w:rPr>
            </w:pPr>
            <w:r>
              <w:rPr>
                <w:rFonts w:cs="Arial"/>
                <w:szCs w:val="18"/>
              </w:rPr>
              <w:t>-56.15</w:t>
            </w:r>
          </w:p>
        </w:tc>
      </w:tr>
      <w:tr w:rsidR="0044631E" w14:paraId="791B0199" w14:textId="77777777" w:rsidTr="00EF3AB2">
        <w:trPr>
          <w:cantSplit/>
          <w:trHeight w:val="104"/>
        </w:trPr>
        <w:tc>
          <w:tcPr>
            <w:tcW w:w="2630" w:type="dxa"/>
            <w:gridSpan w:val="2"/>
            <w:vMerge w:val="restart"/>
            <w:tcBorders>
              <w:top w:val="single" w:sz="4" w:space="0" w:color="auto"/>
              <w:left w:val="single" w:sz="4" w:space="0" w:color="auto"/>
              <w:bottom w:val="single" w:sz="4" w:space="0" w:color="auto"/>
              <w:right w:val="single" w:sz="4" w:space="0" w:color="auto"/>
            </w:tcBorders>
            <w:hideMark/>
          </w:tcPr>
          <w:p w14:paraId="3EC19AE7" w14:textId="77777777" w:rsidR="0044631E" w:rsidRDefault="0044631E" w:rsidP="00EF3AB2">
            <w:pPr>
              <w:pStyle w:val="TAL"/>
              <w:spacing w:line="254" w:lineRule="auto"/>
            </w:pPr>
            <w:r>
              <w:t xml:space="preserve">Propagation Condition </w:t>
            </w:r>
          </w:p>
        </w:tc>
        <w:tc>
          <w:tcPr>
            <w:tcW w:w="877" w:type="dxa"/>
            <w:vMerge w:val="restart"/>
            <w:tcBorders>
              <w:top w:val="single" w:sz="4" w:space="0" w:color="auto"/>
              <w:left w:val="single" w:sz="4" w:space="0" w:color="auto"/>
              <w:bottom w:val="single" w:sz="4" w:space="0" w:color="auto"/>
              <w:right w:val="single" w:sz="4" w:space="0" w:color="auto"/>
            </w:tcBorders>
          </w:tcPr>
          <w:p w14:paraId="24606FC1"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22ABFECE" w14:textId="77777777" w:rsidR="0044631E" w:rsidRDefault="0044631E" w:rsidP="00EF3AB2">
            <w:pPr>
              <w:pStyle w:val="TAC"/>
              <w:spacing w:line="254" w:lineRule="auto"/>
              <w:rPr>
                <w:rFonts w:cs="v4.2.0"/>
              </w:rPr>
            </w:pPr>
            <w:r>
              <w:t>Config 1,2</w:t>
            </w:r>
          </w:p>
        </w:tc>
        <w:tc>
          <w:tcPr>
            <w:tcW w:w="1953" w:type="dxa"/>
            <w:gridSpan w:val="3"/>
            <w:tcBorders>
              <w:top w:val="single" w:sz="4" w:space="0" w:color="auto"/>
              <w:left w:val="single" w:sz="4" w:space="0" w:color="auto"/>
              <w:bottom w:val="single" w:sz="4" w:space="0" w:color="auto"/>
              <w:right w:val="single" w:sz="4" w:space="0" w:color="auto"/>
            </w:tcBorders>
            <w:hideMark/>
          </w:tcPr>
          <w:p w14:paraId="3B5AE773" w14:textId="77777777" w:rsidR="0044631E" w:rsidRDefault="0044631E" w:rsidP="00EF3AB2">
            <w:pPr>
              <w:pStyle w:val="TAC"/>
              <w:spacing w:line="254" w:lineRule="auto"/>
            </w:pPr>
            <w:r>
              <w:rPr>
                <w:rFonts w:cs="v4.2.0"/>
              </w:rPr>
              <w:t>AWGN</w:t>
            </w:r>
          </w:p>
        </w:tc>
        <w:tc>
          <w:tcPr>
            <w:tcW w:w="2208" w:type="dxa"/>
            <w:gridSpan w:val="4"/>
            <w:tcBorders>
              <w:top w:val="single" w:sz="4" w:space="0" w:color="auto"/>
              <w:left w:val="single" w:sz="4" w:space="0" w:color="auto"/>
              <w:bottom w:val="single" w:sz="4" w:space="0" w:color="auto"/>
              <w:right w:val="single" w:sz="4" w:space="0" w:color="auto"/>
            </w:tcBorders>
            <w:hideMark/>
          </w:tcPr>
          <w:p w14:paraId="296DEC9D" w14:textId="77777777" w:rsidR="0044631E" w:rsidRDefault="0044631E" w:rsidP="00EF3AB2">
            <w:pPr>
              <w:pStyle w:val="TAC"/>
              <w:spacing w:line="254" w:lineRule="auto"/>
            </w:pPr>
            <w:r>
              <w:rPr>
                <w:rFonts w:cs="v4.2.0"/>
              </w:rPr>
              <w:t xml:space="preserve">AWGN 1944Hz </w:t>
            </w:r>
            <w:r>
              <w:rPr>
                <w:rFonts w:cs="v4.2.0"/>
                <w:vertAlign w:val="superscript"/>
              </w:rPr>
              <w:t>Note 5</w:t>
            </w:r>
          </w:p>
        </w:tc>
      </w:tr>
      <w:tr w:rsidR="0044631E" w14:paraId="13123083" w14:textId="77777777" w:rsidTr="00EF3AB2">
        <w:trPr>
          <w:cantSplit/>
          <w:trHeight w:val="103"/>
        </w:trPr>
        <w:tc>
          <w:tcPr>
            <w:tcW w:w="10379" w:type="dxa"/>
            <w:gridSpan w:val="2"/>
            <w:vMerge/>
            <w:tcBorders>
              <w:top w:val="single" w:sz="4" w:space="0" w:color="auto"/>
              <w:left w:val="single" w:sz="4" w:space="0" w:color="auto"/>
              <w:bottom w:val="single" w:sz="4" w:space="0" w:color="auto"/>
              <w:right w:val="single" w:sz="4" w:space="0" w:color="auto"/>
            </w:tcBorders>
            <w:vAlign w:val="center"/>
            <w:hideMark/>
          </w:tcPr>
          <w:p w14:paraId="1C193E20" w14:textId="77777777" w:rsidR="0044631E" w:rsidRDefault="0044631E" w:rsidP="00EF3AB2">
            <w:pPr>
              <w:spacing w:after="0" w:line="256" w:lineRule="auto"/>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0F7108B3" w14:textId="77777777" w:rsidR="0044631E" w:rsidRDefault="0044631E" w:rsidP="00EF3AB2">
            <w:pPr>
              <w:spacing w:after="0" w:line="256" w:lineRule="auto"/>
              <w:rPr>
                <w:rFonts w:ascii="Arial" w:hAnsi="Arial"/>
                <w:sz w:val="18"/>
              </w:rPr>
            </w:pPr>
          </w:p>
        </w:tc>
        <w:tc>
          <w:tcPr>
            <w:tcW w:w="1282" w:type="dxa"/>
            <w:tcBorders>
              <w:top w:val="single" w:sz="4" w:space="0" w:color="auto"/>
              <w:left w:val="single" w:sz="4" w:space="0" w:color="auto"/>
              <w:bottom w:val="single" w:sz="4" w:space="0" w:color="auto"/>
              <w:right w:val="single" w:sz="4" w:space="0" w:color="auto"/>
            </w:tcBorders>
            <w:hideMark/>
          </w:tcPr>
          <w:p w14:paraId="7E6781E8" w14:textId="77777777" w:rsidR="0044631E" w:rsidRDefault="0044631E" w:rsidP="00EF3AB2">
            <w:pPr>
              <w:pStyle w:val="TAC"/>
              <w:spacing w:line="254" w:lineRule="auto"/>
            </w:pPr>
            <w:r>
              <w:t>Config 3</w:t>
            </w:r>
          </w:p>
        </w:tc>
        <w:tc>
          <w:tcPr>
            <w:tcW w:w="1953" w:type="dxa"/>
            <w:gridSpan w:val="3"/>
            <w:tcBorders>
              <w:top w:val="single" w:sz="4" w:space="0" w:color="auto"/>
              <w:left w:val="single" w:sz="4" w:space="0" w:color="auto"/>
              <w:bottom w:val="single" w:sz="4" w:space="0" w:color="auto"/>
              <w:right w:val="single" w:sz="4" w:space="0" w:color="auto"/>
            </w:tcBorders>
            <w:hideMark/>
          </w:tcPr>
          <w:p w14:paraId="63EF9B0A" w14:textId="77777777" w:rsidR="0044631E" w:rsidRDefault="0044631E" w:rsidP="00EF3AB2">
            <w:pPr>
              <w:pStyle w:val="TAC"/>
              <w:spacing w:line="254" w:lineRule="auto"/>
              <w:rPr>
                <w:rFonts w:cs="v4.2.0"/>
              </w:rPr>
            </w:pPr>
            <w:r>
              <w:rPr>
                <w:rFonts w:cs="v4.2.0"/>
              </w:rPr>
              <w:t>AWGN</w:t>
            </w:r>
          </w:p>
        </w:tc>
        <w:tc>
          <w:tcPr>
            <w:tcW w:w="2208" w:type="dxa"/>
            <w:gridSpan w:val="4"/>
            <w:tcBorders>
              <w:top w:val="single" w:sz="4" w:space="0" w:color="auto"/>
              <w:left w:val="single" w:sz="4" w:space="0" w:color="auto"/>
              <w:bottom w:val="single" w:sz="4" w:space="0" w:color="auto"/>
              <w:right w:val="single" w:sz="4" w:space="0" w:color="auto"/>
            </w:tcBorders>
            <w:hideMark/>
          </w:tcPr>
          <w:p w14:paraId="7A1BAEEA" w14:textId="77777777" w:rsidR="0044631E" w:rsidRDefault="0044631E" w:rsidP="00EF3AB2">
            <w:pPr>
              <w:pStyle w:val="TAC"/>
              <w:spacing w:line="254" w:lineRule="auto"/>
              <w:rPr>
                <w:rFonts w:cs="v4.2.0"/>
              </w:rPr>
            </w:pPr>
            <w:r>
              <w:rPr>
                <w:rFonts w:cs="v4.2.0"/>
              </w:rPr>
              <w:t xml:space="preserve">AWGN 3334Hz </w:t>
            </w:r>
            <w:r>
              <w:rPr>
                <w:rFonts w:cs="v4.2.0"/>
                <w:vertAlign w:val="superscript"/>
              </w:rPr>
              <w:t>Note 6</w:t>
            </w:r>
          </w:p>
        </w:tc>
      </w:tr>
      <w:tr w:rsidR="0044631E" w14:paraId="7B285356" w14:textId="77777777" w:rsidTr="00EF3AB2">
        <w:trPr>
          <w:cantSplit/>
          <w:trHeight w:val="187"/>
        </w:trPr>
        <w:tc>
          <w:tcPr>
            <w:tcW w:w="8950" w:type="dxa"/>
            <w:gridSpan w:val="11"/>
            <w:tcBorders>
              <w:top w:val="single" w:sz="4" w:space="0" w:color="auto"/>
              <w:left w:val="single" w:sz="4" w:space="0" w:color="auto"/>
              <w:bottom w:val="single" w:sz="4" w:space="0" w:color="auto"/>
              <w:right w:val="single" w:sz="4" w:space="0" w:color="auto"/>
            </w:tcBorders>
            <w:hideMark/>
          </w:tcPr>
          <w:p w14:paraId="3BDBBB7A" w14:textId="77777777" w:rsidR="0044631E" w:rsidRDefault="0044631E" w:rsidP="00EF3AB2">
            <w:pPr>
              <w:pStyle w:val="TAN"/>
              <w:spacing w:line="254" w:lineRule="auto"/>
            </w:pPr>
            <w:r>
              <w:t>Note 1:</w:t>
            </w:r>
            <w:r>
              <w:tab/>
              <w:t>OCNG shall be used such that both cells are fully allocated and a constant total transmitted power spectral density is achieved for all OFDM symbols.</w:t>
            </w:r>
          </w:p>
          <w:p w14:paraId="77B3FF66" w14:textId="77777777" w:rsidR="0044631E" w:rsidRDefault="0044631E" w:rsidP="00EF3AB2">
            <w:pPr>
              <w:pStyle w:val="TAN"/>
              <w:spacing w:line="254" w:lineRule="auto"/>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410" w:dyaOrig="310" w14:anchorId="25D5D0F4">
                <v:shape id="_x0000_i1039" type="#_x0000_t75" style="width:20.4pt;height:15.6pt" o:ole="" fillcolor="window">
                  <v:imagedata r:id="rId13" o:title=""/>
                </v:shape>
                <o:OLEObject Type="Embed" ProgID="Equation.3" ShapeID="_x0000_i1039" DrawAspect="Content" ObjectID="_1778431300" r:id="rId30"/>
              </w:object>
            </w:r>
            <w:r>
              <w:t xml:space="preserve"> to be fulfilled.</w:t>
            </w:r>
          </w:p>
          <w:p w14:paraId="4F59E237" w14:textId="77777777" w:rsidR="0044631E" w:rsidRDefault="0044631E" w:rsidP="00EF3AB2">
            <w:pPr>
              <w:pStyle w:val="TAN"/>
              <w:spacing w:line="254" w:lineRule="auto"/>
            </w:pPr>
            <w:r>
              <w:t>Note 3:</w:t>
            </w:r>
            <w:r>
              <w:tab/>
              <w:t>SS-RSRP and Io levels have been derived from other parameters for information purposes. They are not settable parameters themselves.</w:t>
            </w:r>
          </w:p>
          <w:p w14:paraId="4648430E" w14:textId="77777777" w:rsidR="0044631E" w:rsidRDefault="0044631E" w:rsidP="00EF3AB2">
            <w:pPr>
              <w:pStyle w:val="TAN"/>
              <w:spacing w:line="254" w:lineRule="auto"/>
            </w:pPr>
            <w:r>
              <w:t>Note 4:</w:t>
            </w:r>
            <w:r>
              <w:tab/>
              <w:t>SS-RSRP minimum requirements are specified assuming independent interference and noise at each receiver antenna port.</w:t>
            </w:r>
          </w:p>
          <w:p w14:paraId="5D413937" w14:textId="77777777" w:rsidR="0044631E" w:rsidRDefault="0044631E" w:rsidP="00EF3AB2">
            <w:pPr>
              <w:keepNext/>
              <w:keepLines/>
              <w:spacing w:after="0" w:line="256" w:lineRule="auto"/>
              <w:ind w:left="851" w:hanging="851"/>
              <w:rPr>
                <w:rFonts w:ascii="Arial" w:hAnsi="Arial" w:cs="Arial"/>
                <w:sz w:val="18"/>
                <w:szCs w:val="18"/>
              </w:rPr>
            </w:pPr>
            <w:r>
              <w:rPr>
                <w:rFonts w:ascii="Arial" w:hAnsi="Arial" w:cs="Arial"/>
                <w:sz w:val="18"/>
                <w:szCs w:val="18"/>
              </w:rPr>
              <w:t>Note 5:</w:t>
            </w:r>
            <w:r>
              <w:rPr>
                <w:rFonts w:ascii="Arial" w:hAnsi="Arial" w:cs="Arial"/>
                <w:sz w:val="18"/>
                <w:szCs w:val="18"/>
              </w:rPr>
              <w:tab/>
              <w:t>The AWGN 1944 Hz condition is a non fading propagation channel with one tap. Doppler shift is a constant 1944Hz.</w:t>
            </w:r>
          </w:p>
          <w:p w14:paraId="2A3CD79C" w14:textId="77777777" w:rsidR="0044631E" w:rsidRDefault="0044631E" w:rsidP="00EF3AB2">
            <w:pPr>
              <w:keepNext/>
              <w:keepLines/>
              <w:spacing w:after="0" w:line="256" w:lineRule="auto"/>
              <w:ind w:left="851" w:hanging="851"/>
              <w:rPr>
                <w:rFonts w:ascii="Arial" w:hAnsi="Arial" w:cs="Arial"/>
                <w:sz w:val="18"/>
                <w:szCs w:val="18"/>
              </w:rPr>
            </w:pPr>
            <w:r>
              <w:rPr>
                <w:rFonts w:ascii="Arial" w:hAnsi="Arial" w:cs="Arial"/>
                <w:sz w:val="18"/>
                <w:szCs w:val="18"/>
              </w:rPr>
              <w:t>Note 6:</w:t>
            </w:r>
            <w:r>
              <w:rPr>
                <w:rFonts w:ascii="Arial" w:hAnsi="Arial" w:cs="Arial"/>
                <w:sz w:val="18"/>
                <w:szCs w:val="18"/>
              </w:rPr>
              <w:tab/>
              <w:t>The AWGN 3334 Hz condition is a non fading propagation channel with one tap. Doppler shift is a constant 3334Hz.</w:t>
            </w:r>
          </w:p>
        </w:tc>
      </w:tr>
    </w:tbl>
    <w:p w14:paraId="5511F803" w14:textId="77777777" w:rsidR="0044631E" w:rsidRDefault="0044631E" w:rsidP="0044631E">
      <w:pPr>
        <w:rPr>
          <w:rFonts w:eastAsia="Times New Roman"/>
        </w:rPr>
      </w:pPr>
    </w:p>
    <w:p w14:paraId="2D6468FA" w14:textId="77777777" w:rsidR="0044631E" w:rsidRDefault="0044631E" w:rsidP="0044631E">
      <w:pPr>
        <w:pStyle w:val="5"/>
      </w:pPr>
      <w:r>
        <w:lastRenderedPageBreak/>
        <w:t>A.6.6.2.12.2</w:t>
      </w:r>
      <w:r>
        <w:tab/>
        <w:t>Test Requirements</w:t>
      </w:r>
    </w:p>
    <w:p w14:paraId="001C0927" w14:textId="77777777" w:rsidR="0044631E" w:rsidRDefault="0044631E" w:rsidP="0044631E">
      <w:pPr>
        <w:rPr>
          <w:rFonts w:cs="v4.2.0"/>
        </w:rPr>
      </w:pPr>
      <w:r>
        <w:rPr>
          <w:rFonts w:cs="v4.2.0"/>
        </w:rPr>
        <w:t>The UE shall send one Event A3 triggered measurement report, with a measurement reporting delay less than 2240 ms from the beginning of time period T2. The UE shall not send event triggered measurement reports, as long as the reporting criteria are not fulfilled. The rate of correct events observed during repeated tests shall be at least 90%.</w:t>
      </w:r>
    </w:p>
    <w:p w14:paraId="4E97D7D6" w14:textId="77777777" w:rsidR="0044631E" w:rsidRDefault="0044631E" w:rsidP="0044631E">
      <w:pPr>
        <w:rPr>
          <w:rFonts w:cs="v4.2.0"/>
        </w:rPr>
      </w:pPr>
      <w:r>
        <w:rPr>
          <w:rFonts w:cs="v4.2.0"/>
        </w:rPr>
        <w:t>UE is not required to report SSB time index.</w:t>
      </w:r>
    </w:p>
    <w:p w14:paraId="32400F33" w14:textId="77777777" w:rsidR="0044631E" w:rsidRDefault="0044631E" w:rsidP="0044631E">
      <w:pPr>
        <w:pStyle w:val="NO"/>
      </w:pPr>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p>
    <w:p w14:paraId="68C9CD36" w14:textId="5E93F350" w:rsidR="001E41F3" w:rsidRDefault="0044631E" w:rsidP="0044631E">
      <w:pPr>
        <w:jc w:val="center"/>
        <w:rPr>
          <w:noProof/>
        </w:rPr>
      </w:pPr>
      <w:r>
        <w:rPr>
          <w:noProof/>
          <w:color w:val="FF0000"/>
          <w:lang w:eastAsia="zh-TW"/>
        </w:rPr>
        <w:t>&lt;End of change 4&gt;</w:t>
      </w:r>
      <w:bookmarkEnd w:id="206"/>
    </w:p>
    <w:sectPr w:rsidR="001E41F3"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949E" w14:textId="77777777" w:rsidR="00D60041" w:rsidRDefault="00D60041">
      <w:r>
        <w:separator/>
      </w:r>
    </w:p>
  </w:endnote>
  <w:endnote w:type="continuationSeparator" w:id="0">
    <w:p w14:paraId="326DAB36" w14:textId="77777777" w:rsidR="00D60041" w:rsidRDefault="00D6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5.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6544D" w14:textId="77777777" w:rsidR="00D60041" w:rsidRDefault="00D60041">
      <w:r>
        <w:separator/>
      </w:r>
    </w:p>
  </w:footnote>
  <w:footnote w:type="continuationSeparator" w:id="0">
    <w:p w14:paraId="7DD0F392" w14:textId="77777777" w:rsidR="00D60041" w:rsidRDefault="00D6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409"/>
    <w:multiLevelType w:val="hybridMultilevel"/>
    <w:tmpl w:val="C5EC76FA"/>
    <w:lvl w:ilvl="0" w:tplc="04090001">
      <w:start w:val="1"/>
      <w:numFmt w:val="bullet"/>
      <w:lvlText w:val=""/>
      <w:lvlJc w:val="left"/>
      <w:pPr>
        <w:ind w:left="580" w:hanging="480"/>
      </w:pPr>
      <w:rPr>
        <w:rFonts w:ascii="Wingdings" w:hAnsi="Wingdings" w:hint="default"/>
      </w:rPr>
    </w:lvl>
    <w:lvl w:ilvl="1" w:tplc="04090003">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 w15:restartNumberingAfterBreak="0">
    <w:nsid w:val="0BF31CEC"/>
    <w:multiLevelType w:val="hybridMultilevel"/>
    <w:tmpl w:val="466C32FC"/>
    <w:lvl w:ilvl="0" w:tplc="6F14DB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574785"/>
    <w:multiLevelType w:val="hybridMultilevel"/>
    <w:tmpl w:val="81AABEA6"/>
    <w:lvl w:ilvl="0" w:tplc="852668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1BD2D70"/>
    <w:multiLevelType w:val="hybridMultilevel"/>
    <w:tmpl w:val="70668BA8"/>
    <w:lvl w:ilvl="0" w:tplc="962815FA">
      <w:start w:val="1"/>
      <w:numFmt w:val="decimal"/>
      <w:lvlText w:val="%1."/>
      <w:lvlJc w:val="left"/>
      <w:pPr>
        <w:ind w:left="360" w:hanging="360"/>
      </w:pPr>
      <w:rPr>
        <w:rFonts w:cs="v4.2.0"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27237751">
    <w:abstractNumId w:val="0"/>
  </w:num>
  <w:num w:numId="2" w16cid:durableId="1910191185">
    <w:abstractNumId w:val="1"/>
  </w:num>
  <w:num w:numId="3" w16cid:durableId="1176656872">
    <w:abstractNumId w:val="2"/>
  </w:num>
  <w:num w:numId="4" w16cid:durableId="408507436">
    <w:abstractNumId w:val="3"/>
  </w:num>
  <w:num w:numId="5" w16cid:durableId="1541817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3141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34190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a Wang (王苗)">
    <w15:presenceInfo w15:providerId="AD" w15:userId="S::ada.wang@mediatek.com::efd6fdf3-4582-4094-93d3-41d97c72225f"/>
  </w15:person>
  <w15:person w15:author="Miao Wang">
    <w15:presenceInfo w15:providerId="None" w15:userId="Miao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6143C"/>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57389"/>
    <w:rsid w:val="003609EF"/>
    <w:rsid w:val="0036231A"/>
    <w:rsid w:val="00374DD4"/>
    <w:rsid w:val="003E1A36"/>
    <w:rsid w:val="00410371"/>
    <w:rsid w:val="004242F1"/>
    <w:rsid w:val="0044631E"/>
    <w:rsid w:val="004B6610"/>
    <w:rsid w:val="004B75B7"/>
    <w:rsid w:val="005141D9"/>
    <w:rsid w:val="0051580D"/>
    <w:rsid w:val="005367A5"/>
    <w:rsid w:val="00547111"/>
    <w:rsid w:val="00592D74"/>
    <w:rsid w:val="005E2C44"/>
    <w:rsid w:val="00621188"/>
    <w:rsid w:val="006257ED"/>
    <w:rsid w:val="00653DE4"/>
    <w:rsid w:val="00665C47"/>
    <w:rsid w:val="00695808"/>
    <w:rsid w:val="006B46FB"/>
    <w:rsid w:val="006E21FB"/>
    <w:rsid w:val="00761FF4"/>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0041"/>
    <w:rsid w:val="00D66520"/>
    <w:rsid w:val="00D84AE9"/>
    <w:rsid w:val="00D9124E"/>
    <w:rsid w:val="00D91870"/>
    <w:rsid w:val="00DB3032"/>
    <w:rsid w:val="00DE34CF"/>
    <w:rsid w:val="00E13F3D"/>
    <w:rsid w:val="00E34898"/>
    <w:rsid w:val="00EB09B7"/>
    <w:rsid w:val="00EE7D7C"/>
    <w:rsid w:val="00F25D98"/>
    <w:rsid w:val="00F300FB"/>
    <w:rsid w:val="00FB6386"/>
    <w:rsid w:val="00FB7D0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locked/>
    <w:rsid w:val="0044631E"/>
    <w:rPr>
      <w:rFonts w:ascii="Arial" w:hAnsi="Arial"/>
      <w:sz w:val="18"/>
      <w:lang w:val="en-GB" w:eastAsia="en-US"/>
    </w:rPr>
  </w:style>
  <w:style w:type="character" w:customStyle="1" w:styleId="TAHCar">
    <w:name w:val="TAH Car"/>
    <w:link w:val="TAH"/>
    <w:qFormat/>
    <w:locked/>
    <w:rsid w:val="0044631E"/>
    <w:rPr>
      <w:rFonts w:ascii="Arial" w:hAnsi="Arial"/>
      <w:b/>
      <w:sz w:val="18"/>
      <w:lang w:val="en-GB" w:eastAsia="en-US"/>
    </w:rPr>
  </w:style>
  <w:style w:type="character" w:customStyle="1" w:styleId="THChar">
    <w:name w:val="TH Char"/>
    <w:link w:val="TH"/>
    <w:qFormat/>
    <w:locked/>
    <w:rsid w:val="0044631E"/>
    <w:rPr>
      <w:rFonts w:ascii="Arial" w:hAnsi="Arial"/>
      <w:b/>
      <w:lang w:val="en-GB" w:eastAsia="en-US"/>
    </w:rPr>
  </w:style>
  <w:style w:type="character" w:customStyle="1" w:styleId="TANChar">
    <w:name w:val="TAN Char"/>
    <w:link w:val="TAN"/>
    <w:qFormat/>
    <w:locked/>
    <w:rsid w:val="0044631E"/>
    <w:rPr>
      <w:rFonts w:ascii="Arial" w:hAnsi="Arial"/>
      <w:sz w:val="18"/>
      <w:lang w:val="en-GB" w:eastAsia="en-US"/>
    </w:rPr>
  </w:style>
  <w:style w:type="paragraph" w:styleId="af1">
    <w:name w:val="Revision"/>
    <w:hidden/>
    <w:uiPriority w:val="99"/>
    <w:semiHidden/>
    <w:rsid w:val="0044631E"/>
    <w:rPr>
      <w:rFonts w:ascii="Times New Roman" w:eastAsiaTheme="minorEastAsia" w:hAnsi="Times New Roman"/>
      <w:lang w:val="en-GB" w:eastAsia="en-US"/>
    </w:rPr>
  </w:style>
  <w:style w:type="character" w:customStyle="1" w:styleId="TACChar">
    <w:name w:val="TAC Char"/>
    <w:link w:val="TAC"/>
    <w:qFormat/>
    <w:locked/>
    <w:rsid w:val="0044631E"/>
    <w:rPr>
      <w:rFonts w:ascii="Arial" w:hAnsi="Arial"/>
      <w:sz w:val="18"/>
      <w:lang w:val="en-GB" w:eastAsia="en-US"/>
    </w:rPr>
  </w:style>
  <w:style w:type="character" w:customStyle="1" w:styleId="NOChar">
    <w:name w:val="NO Char"/>
    <w:link w:val="NO"/>
    <w:qFormat/>
    <w:locked/>
    <w:rsid w:val="0044631E"/>
    <w:rPr>
      <w:rFonts w:ascii="Times New Roman" w:hAnsi="Times New Roman"/>
      <w:lang w:val="en-GB" w:eastAsia="en-US"/>
    </w:rPr>
  </w:style>
  <w:style w:type="character" w:customStyle="1" w:styleId="B1Char">
    <w:name w:val="B1 Char"/>
    <w:link w:val="B1"/>
    <w:qFormat/>
    <w:locked/>
    <w:rsid w:val="0044631E"/>
    <w:rPr>
      <w:rFonts w:ascii="Times New Roman" w:hAnsi="Times New Roman"/>
      <w:lang w:val="en-GB" w:eastAsia="en-US"/>
    </w:rPr>
  </w:style>
  <w:style w:type="character" w:customStyle="1" w:styleId="30">
    <w:name w:val="标题 3 字符"/>
    <w:basedOn w:val="a0"/>
    <w:link w:val="3"/>
    <w:rsid w:val="0044631E"/>
    <w:rPr>
      <w:rFonts w:ascii="Arial" w:hAnsi="Arial"/>
      <w:sz w:val="28"/>
      <w:lang w:val="en-GB" w:eastAsia="en-US"/>
    </w:rPr>
  </w:style>
  <w:style w:type="character" w:customStyle="1" w:styleId="40">
    <w:name w:val="标题 4 字符"/>
    <w:basedOn w:val="a0"/>
    <w:link w:val="4"/>
    <w:rsid w:val="0044631E"/>
    <w:rPr>
      <w:rFonts w:ascii="Arial" w:hAnsi="Arial"/>
      <w:sz w:val="24"/>
      <w:lang w:val="en-GB" w:eastAsia="en-US"/>
    </w:rPr>
  </w:style>
  <w:style w:type="character" w:customStyle="1" w:styleId="50">
    <w:name w:val="标题 5 字符"/>
    <w:basedOn w:val="a0"/>
    <w:link w:val="5"/>
    <w:rsid w:val="0044631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931052">
      <w:bodyDiv w:val="1"/>
      <w:marLeft w:val="0"/>
      <w:marRight w:val="0"/>
      <w:marTop w:val="0"/>
      <w:marBottom w:val="0"/>
      <w:divBdr>
        <w:top w:val="none" w:sz="0" w:space="0" w:color="auto"/>
        <w:left w:val="none" w:sz="0" w:space="0" w:color="auto"/>
        <w:bottom w:val="none" w:sz="0" w:space="0" w:color="auto"/>
        <w:right w:val="none" w:sz="0" w:space="0" w:color="auto"/>
      </w:divBdr>
    </w:div>
    <w:div w:id="727146616">
      <w:bodyDiv w:val="1"/>
      <w:marLeft w:val="0"/>
      <w:marRight w:val="0"/>
      <w:marTop w:val="0"/>
      <w:marBottom w:val="0"/>
      <w:divBdr>
        <w:top w:val="none" w:sz="0" w:space="0" w:color="auto"/>
        <w:left w:val="none" w:sz="0" w:space="0" w:color="auto"/>
        <w:bottom w:val="none" w:sz="0" w:space="0" w:color="auto"/>
        <w:right w:val="none" w:sz="0" w:space="0" w:color="auto"/>
      </w:divBdr>
    </w:div>
    <w:div w:id="1598098893">
      <w:bodyDiv w:val="1"/>
      <w:marLeft w:val="0"/>
      <w:marRight w:val="0"/>
      <w:marTop w:val="0"/>
      <w:marBottom w:val="0"/>
      <w:divBdr>
        <w:top w:val="none" w:sz="0" w:space="0" w:color="auto"/>
        <w:left w:val="none" w:sz="0" w:space="0" w:color="auto"/>
        <w:bottom w:val="none" w:sz="0" w:space="0" w:color="auto"/>
        <w:right w:val="none" w:sz="0" w:space="0" w:color="auto"/>
      </w:divBdr>
    </w:div>
    <w:div w:id="202902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10.bin"/><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oleObject" Target="embeddings/oleObject5.bin"/><Relationship Id="rId29"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9.bin"/><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13</Pages>
  <Words>3906</Words>
  <Characters>22269</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26123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Ada Wang (王苗)</cp:lastModifiedBy>
  <cp:revision>5</cp:revision>
  <cp:lastPrinted>1899-12-31T23:00:00Z</cp:lastPrinted>
  <dcterms:created xsi:type="dcterms:W3CDTF">2024-05-24T04:21:00Z</dcterms:created>
  <dcterms:modified xsi:type="dcterms:W3CDTF">2024-05-28T10:51:00Z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2024-05-24T03:29:39Z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bdf054fc-eb7f-43b6-a587-f073fad6b867</vt:lpwstr>
  </property>
  <property fmtid="{D5CDD505-2E9C-101B-9397-08002B2CF9AE}" pid="27" name="MSIP_Label_83bcef13-7cac-433f-ba1d-47a323951816_ContentBits">
    <vt:lpwstr>0</vt:lpwstr>
  </property>
</Properties>
</file>