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4B1BB" w14:textId="6324CB4C" w:rsidR="00D05E06" w:rsidRPr="00D05E06" w:rsidRDefault="00D05E06" w:rsidP="00D05E06">
      <w:pPr>
        <w:widowControl/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i/>
          <w:noProof/>
          <w:kern w:val="0"/>
          <w:sz w:val="28"/>
          <w:szCs w:val="20"/>
          <w:lang w:val="en-GB"/>
          <w14:ligatures w14:val="none"/>
        </w:rPr>
      </w:pPr>
      <w:r w:rsidRPr="00D05E06">
        <w:rPr>
          <w:rFonts w:ascii="Arial" w:eastAsia="宋体" w:hAnsi="Arial" w:cs="Arial"/>
          <w:b/>
          <w:kern w:val="0"/>
          <w:sz w:val="24"/>
          <w:szCs w:val="20"/>
          <w:lang w:val="en-GB" w:eastAsia="en-US"/>
          <w14:ligatures w14:val="none"/>
        </w:rPr>
        <w:t xml:space="preserve">3GPP TSG-RAN WG4 Meeting </w:t>
      </w:r>
      <w:r w:rsidRPr="00D05E06">
        <w:rPr>
          <w:rFonts w:ascii="Arial" w:eastAsia="宋体" w:hAnsi="Arial" w:cs="Arial" w:hint="eastAsia"/>
          <w:b/>
          <w:kern w:val="0"/>
          <w:sz w:val="24"/>
          <w:szCs w:val="20"/>
          <w:lang w:val="en-GB" w:eastAsia="en-US"/>
          <w14:ligatures w14:val="none"/>
        </w:rPr>
        <w:t>#1</w:t>
      </w:r>
      <w:r w:rsidRPr="00D05E06">
        <w:rPr>
          <w:rFonts w:ascii="Arial" w:eastAsia="宋体" w:hAnsi="Arial" w:cs="Arial"/>
          <w:b/>
          <w:kern w:val="0"/>
          <w:sz w:val="24"/>
          <w:szCs w:val="20"/>
          <w:lang w:val="en-GB" w:eastAsia="en-US"/>
          <w14:ligatures w14:val="none"/>
        </w:rPr>
        <w:t>10</w:t>
      </w:r>
      <w:r w:rsidRPr="00D05E06">
        <w:rPr>
          <w:rFonts w:ascii="Arial" w:eastAsia="宋体" w:hAnsi="Arial" w:cs="Times New Roman"/>
          <w:b/>
          <w:i/>
          <w:noProof/>
          <w:kern w:val="0"/>
          <w:sz w:val="28"/>
          <w:szCs w:val="20"/>
          <w:lang w:val="en-GB" w:eastAsia="en-US"/>
          <w14:ligatures w14:val="none"/>
        </w:rPr>
        <w:tab/>
      </w:r>
      <w:r w:rsidRPr="00D05E06">
        <w:rPr>
          <w:rFonts w:ascii="Arial" w:eastAsia="宋体" w:hAnsi="Arial" w:cs="Arial"/>
          <w:b/>
          <w:kern w:val="0"/>
          <w:sz w:val="28"/>
          <w:szCs w:val="20"/>
          <w:lang w:val="en-GB"/>
          <w14:ligatures w14:val="none"/>
        </w:rPr>
        <w:t>R4-2403906</w:t>
      </w:r>
    </w:p>
    <w:p w14:paraId="47F32521" w14:textId="77777777" w:rsidR="00D05E06" w:rsidRPr="00D05E06" w:rsidRDefault="00D05E06" w:rsidP="00D05E06">
      <w:pPr>
        <w:widowControl/>
        <w:spacing w:after="120" w:line="240" w:lineRule="auto"/>
        <w:outlineLvl w:val="0"/>
        <w:rPr>
          <w:rFonts w:ascii="Arial" w:eastAsia="宋体" w:hAnsi="Arial" w:cs="Times New Roman"/>
          <w:b/>
          <w:noProof/>
          <w:kern w:val="0"/>
          <w:sz w:val="24"/>
          <w:szCs w:val="20"/>
          <w:lang w:val="en-GB"/>
          <w14:ligatures w14:val="none"/>
        </w:rPr>
      </w:pPr>
      <w:r w:rsidRPr="00D05E06">
        <w:rPr>
          <w:rFonts w:ascii="Arial" w:eastAsia="宋体" w:hAnsi="Arial" w:cs="Arial"/>
          <w:b/>
          <w:kern w:val="0"/>
          <w:sz w:val="24"/>
          <w:szCs w:val="20"/>
          <w:lang w:val="en-GB"/>
          <w14:ligatures w14:val="none"/>
        </w:rPr>
        <w:t>Athens</w:t>
      </w:r>
      <w:r w:rsidRPr="00D05E06">
        <w:rPr>
          <w:rFonts w:ascii="Arial" w:eastAsia="宋体" w:hAnsi="Arial" w:cs="Arial"/>
          <w:b/>
          <w:kern w:val="0"/>
          <w:sz w:val="24"/>
          <w:szCs w:val="20"/>
          <w:lang w:val="en-GB" w:eastAsia="en-US"/>
          <w14:ligatures w14:val="none"/>
        </w:rPr>
        <w:t>, Greece, February</w:t>
      </w:r>
      <w:r w:rsidRPr="00D05E06">
        <w:rPr>
          <w:rFonts w:ascii="Arial" w:eastAsia="宋体" w:hAnsi="Arial" w:cs="Arial"/>
          <w:b/>
          <w:kern w:val="0"/>
          <w:sz w:val="24"/>
          <w:lang w:val="en-GB"/>
          <w14:ligatures w14:val="none"/>
        </w:rPr>
        <w:t xml:space="preserve"> 26 – March 1</w:t>
      </w:r>
      <w:r w:rsidRPr="00D05E06">
        <w:rPr>
          <w:rFonts w:ascii="Arial" w:eastAsia="宋体" w:hAnsi="Arial" w:cs="Arial"/>
          <w:b/>
          <w:kern w:val="0"/>
          <w:sz w:val="24"/>
          <w:szCs w:val="20"/>
          <w:lang w:val="en-GB" w:eastAsia="en-US"/>
          <w14:ligatures w14:val="none"/>
        </w:rPr>
        <w:t>, 20</w:t>
      </w:r>
      <w:r w:rsidRPr="00D05E06">
        <w:rPr>
          <w:rFonts w:ascii="Arial" w:eastAsia="宋体" w:hAnsi="Arial" w:cs="Arial" w:hint="eastAsia"/>
          <w:b/>
          <w:kern w:val="0"/>
          <w:sz w:val="24"/>
          <w:szCs w:val="20"/>
          <w:lang w:val="en-GB" w:eastAsia="en-US"/>
          <w14:ligatures w14:val="none"/>
        </w:rPr>
        <w:t>2</w:t>
      </w:r>
      <w:r w:rsidRPr="00D05E06">
        <w:rPr>
          <w:rFonts w:ascii="Arial" w:eastAsia="宋体" w:hAnsi="Arial" w:cs="Arial"/>
          <w:b/>
          <w:kern w:val="0"/>
          <w:sz w:val="24"/>
          <w:szCs w:val="20"/>
          <w:lang w:val="en-GB" w:eastAsia="en-US"/>
          <w14:ligatures w14:val="none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05E06" w:rsidRPr="00D05E06" w14:paraId="317CB17D" w14:textId="77777777" w:rsidTr="00681EE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446CB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i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4"/>
                <w:szCs w:val="20"/>
                <w:lang w:val="en-GB" w:eastAsia="en-US"/>
                <w14:ligatures w14:val="none"/>
              </w:rPr>
              <w:t>CR-Form-v12.</w:t>
            </w:r>
            <w:r w:rsidRPr="00D05E06">
              <w:rPr>
                <w:rFonts w:ascii="Arial" w:eastAsia="宋体" w:hAnsi="Arial" w:cs="Times New Roman" w:hint="eastAsia"/>
                <w:i/>
                <w:noProof/>
                <w:kern w:val="0"/>
                <w:sz w:val="14"/>
                <w:szCs w:val="20"/>
                <w:lang w:val="en-GB"/>
                <w14:ligatures w14:val="none"/>
              </w:rPr>
              <w:t>2</w:t>
            </w:r>
          </w:p>
        </w:tc>
      </w:tr>
      <w:tr w:rsidR="00D05E06" w:rsidRPr="00D05E06" w14:paraId="1C89B6B6" w14:textId="77777777" w:rsidTr="00681E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7B1D6CA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32"/>
                <w:szCs w:val="20"/>
                <w:lang w:val="en-GB" w:eastAsia="en-US"/>
                <w14:ligatures w14:val="none"/>
              </w:rPr>
              <w:t>CHANGE REQUEST</w:t>
            </w:r>
          </w:p>
        </w:tc>
      </w:tr>
      <w:tr w:rsidR="00D05E06" w:rsidRPr="00D05E06" w14:paraId="478CB7D4" w14:textId="77777777" w:rsidTr="00681E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A3327DA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D05E06" w:rsidRPr="00D05E06" w14:paraId="6CB3DF16" w14:textId="77777777" w:rsidTr="00681EED">
        <w:tc>
          <w:tcPr>
            <w:tcW w:w="142" w:type="dxa"/>
            <w:tcBorders>
              <w:left w:val="single" w:sz="4" w:space="0" w:color="auto"/>
            </w:tcBorders>
          </w:tcPr>
          <w:p w14:paraId="7C750D7D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1559" w:type="dxa"/>
            <w:shd w:val="pct30" w:color="FFFF00" w:fill="auto"/>
          </w:tcPr>
          <w:p w14:paraId="31936D92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38.</w:t>
            </w:r>
            <w:r w:rsidRPr="00D05E06">
              <w:rPr>
                <w:rFonts w:ascii="Arial" w:eastAsia="宋体" w:hAnsi="Arial" w:cs="Times New Roman" w:hint="eastAsia"/>
                <w:b/>
                <w:noProof/>
                <w:kern w:val="0"/>
                <w:sz w:val="28"/>
                <w:szCs w:val="20"/>
                <w:lang w:val="en-GB"/>
                <w14:ligatures w14:val="none"/>
              </w:rPr>
              <w:t>101-</w:t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/>
                <w14:ligatures w14:val="none"/>
              </w:rPr>
              <w:t>1</w:t>
            </w:r>
          </w:p>
        </w:tc>
        <w:tc>
          <w:tcPr>
            <w:tcW w:w="709" w:type="dxa"/>
          </w:tcPr>
          <w:p w14:paraId="7FDF48EF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FE034B" w14:textId="6FB8F5A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2190</w:t>
            </w:r>
          </w:p>
        </w:tc>
        <w:tc>
          <w:tcPr>
            <w:tcW w:w="709" w:type="dxa"/>
          </w:tcPr>
          <w:p w14:paraId="32D12180" w14:textId="77777777" w:rsidR="00D05E06" w:rsidRPr="00D05E06" w:rsidRDefault="00D05E06" w:rsidP="00D05E06">
            <w:pPr>
              <w:widowControl/>
              <w:tabs>
                <w:tab w:val="right" w:pos="625"/>
              </w:tabs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bCs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BFEE965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-</w:t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fldChar w:fldCharType="begin"/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instrText xml:space="preserve"> DOCPROPERTY  Revision  \* MERGEFORMAT </w:instrText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fldChar w:fldCharType="end"/>
            </w:r>
          </w:p>
        </w:tc>
        <w:tc>
          <w:tcPr>
            <w:tcW w:w="2410" w:type="dxa"/>
          </w:tcPr>
          <w:p w14:paraId="1D4C7C85" w14:textId="77777777" w:rsidR="00D05E06" w:rsidRPr="00D05E06" w:rsidRDefault="00D05E06" w:rsidP="00D05E06">
            <w:pPr>
              <w:widowControl/>
              <w:tabs>
                <w:tab w:val="right" w:pos="1825"/>
              </w:tabs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8"/>
                <w:lang w:val="en-GB" w:eastAsia="en-US"/>
                <w14:ligatures w14:val="none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A51AFF8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 w:hint="eastAsia"/>
                <w:b/>
                <w:noProof/>
                <w:kern w:val="0"/>
                <w:sz w:val="28"/>
                <w:szCs w:val="20"/>
                <w:lang w:val="en-GB"/>
                <w14:ligatures w14:val="none"/>
              </w:rPr>
              <w:t>1</w:t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/>
                <w14:ligatures w14:val="none"/>
              </w:rPr>
              <w:t>8</w:t>
            </w:r>
            <w:r w:rsidRPr="00D05E06">
              <w:rPr>
                <w:rFonts w:ascii="Arial" w:eastAsia="宋体" w:hAnsi="Arial" w:cs="Times New Roman"/>
                <w:b/>
                <w:noProof/>
                <w:kern w:val="0"/>
                <w:sz w:val="28"/>
                <w:szCs w:val="20"/>
                <w:lang w:val="en-GB" w:eastAsia="en-US"/>
                <w14:ligatures w14:val="none"/>
              </w:rPr>
              <w:t>.4.0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AD872AB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D05E06" w:rsidRPr="00D05E06" w14:paraId="61084434" w14:textId="77777777" w:rsidTr="00681EE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B824E72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D05E06" w:rsidRPr="00D05E06" w14:paraId="09191F72" w14:textId="77777777" w:rsidTr="00681EE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52D6219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Arial"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For </w:t>
            </w:r>
            <w:hyperlink r:id="rId5" w:anchor="_blank" w:history="1">
              <w:r w:rsidRPr="00D05E06">
                <w:rPr>
                  <w:rFonts w:ascii="Arial" w:eastAsia="宋体" w:hAnsi="Arial" w:cs="Arial"/>
                  <w:b/>
                  <w:i/>
                  <w:noProof/>
                  <w:color w:val="FF0000"/>
                  <w:kern w:val="0"/>
                  <w:sz w:val="20"/>
                  <w:szCs w:val="20"/>
                  <w:u w:val="single"/>
                  <w:lang w:val="en-GB" w:eastAsia="en-US"/>
                  <w14:ligatures w14:val="none"/>
                </w:rPr>
                <w:t>HE</w:t>
              </w:r>
              <w:bookmarkStart w:id="0" w:name="_Hlt497126619"/>
              <w:r w:rsidRPr="00D05E06">
                <w:rPr>
                  <w:rFonts w:ascii="Arial" w:eastAsia="宋体" w:hAnsi="Arial" w:cs="Arial"/>
                  <w:b/>
                  <w:i/>
                  <w:noProof/>
                  <w:color w:val="FF0000"/>
                  <w:kern w:val="0"/>
                  <w:sz w:val="20"/>
                  <w:szCs w:val="20"/>
                  <w:u w:val="single"/>
                  <w:lang w:val="en-GB" w:eastAsia="en-US"/>
                  <w14:ligatures w14:val="none"/>
                </w:rPr>
                <w:t>L</w:t>
              </w:r>
              <w:bookmarkEnd w:id="0"/>
              <w:r w:rsidRPr="00D05E06">
                <w:rPr>
                  <w:rFonts w:ascii="Arial" w:eastAsia="宋体" w:hAnsi="Arial" w:cs="Arial"/>
                  <w:b/>
                  <w:i/>
                  <w:noProof/>
                  <w:color w:val="FF0000"/>
                  <w:kern w:val="0"/>
                  <w:sz w:val="20"/>
                  <w:szCs w:val="20"/>
                  <w:u w:val="single"/>
                  <w:lang w:val="en-GB" w:eastAsia="en-US"/>
                  <w14:ligatures w14:val="none"/>
                </w:rPr>
                <w:t>P</w:t>
              </w:r>
            </w:hyperlink>
            <w:r w:rsidRPr="00D05E06">
              <w:rPr>
                <w:rFonts w:ascii="Arial" w:eastAsia="宋体" w:hAnsi="Arial" w:cs="Arial"/>
                <w:b/>
                <w:i/>
                <w:noProof/>
                <w:color w:val="FF0000"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</w:t>
            </w:r>
            <w:r w:rsidRPr="00D05E06">
              <w:rPr>
                <w:rFonts w:ascii="Arial" w:eastAsia="宋体" w:hAnsi="Arial" w:cs="Arial"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on using this form: comprehensive instructions can be found at </w:t>
            </w:r>
            <w:r w:rsidRPr="00D05E06">
              <w:rPr>
                <w:rFonts w:ascii="Arial" w:eastAsia="宋体" w:hAnsi="Arial" w:cs="Arial"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br/>
            </w:r>
            <w:hyperlink r:id="rId6" w:history="1">
              <w:r w:rsidRPr="00D05E06">
                <w:rPr>
                  <w:rFonts w:ascii="Arial" w:eastAsia="宋体" w:hAnsi="Arial" w:cs="Arial"/>
                  <w:i/>
                  <w:noProof/>
                  <w:color w:val="0000FF"/>
                  <w:kern w:val="0"/>
                  <w:sz w:val="20"/>
                  <w:szCs w:val="20"/>
                  <w:u w:val="single"/>
                  <w:lang w:val="en-GB" w:eastAsia="en-US"/>
                  <w14:ligatures w14:val="none"/>
                </w:rPr>
                <w:t>http://www.3gpp.org/Change-Requests</w:t>
              </w:r>
            </w:hyperlink>
            <w:r w:rsidRPr="00D05E06">
              <w:rPr>
                <w:rFonts w:ascii="Arial" w:eastAsia="宋体" w:hAnsi="Arial" w:cs="Arial"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.</w:t>
            </w:r>
          </w:p>
        </w:tc>
      </w:tr>
      <w:tr w:rsidR="00D05E06" w:rsidRPr="00D05E06" w14:paraId="2FC63899" w14:textId="77777777" w:rsidTr="00681EED">
        <w:tc>
          <w:tcPr>
            <w:tcW w:w="9641" w:type="dxa"/>
            <w:gridSpan w:val="9"/>
          </w:tcPr>
          <w:p w14:paraId="23D7FB08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</w:tbl>
    <w:p w14:paraId="6276257D" w14:textId="77777777" w:rsidR="00D05E06" w:rsidRPr="00D05E06" w:rsidRDefault="00D05E06" w:rsidP="00D05E06">
      <w:pPr>
        <w:widowControl/>
        <w:spacing w:after="180" w:line="240" w:lineRule="auto"/>
        <w:rPr>
          <w:rFonts w:ascii="Times New Roman" w:eastAsia="宋体" w:hAnsi="Times New Roman" w:cs="Times New Roman"/>
          <w:kern w:val="0"/>
          <w:sz w:val="8"/>
          <w:szCs w:val="8"/>
          <w:lang w:val="en-GB" w:eastAsia="en-US"/>
          <w14:ligatures w14:val="none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05E06" w:rsidRPr="00D05E06" w14:paraId="28E17C0A" w14:textId="77777777" w:rsidTr="00681EED">
        <w:tc>
          <w:tcPr>
            <w:tcW w:w="2835" w:type="dxa"/>
          </w:tcPr>
          <w:p w14:paraId="6989196E" w14:textId="77777777" w:rsidR="00D05E06" w:rsidRPr="00D05E06" w:rsidRDefault="00D05E06" w:rsidP="00D05E06">
            <w:pPr>
              <w:widowControl/>
              <w:tabs>
                <w:tab w:val="right" w:pos="2751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Proposed change affects:</w:t>
            </w:r>
          </w:p>
        </w:tc>
        <w:tc>
          <w:tcPr>
            <w:tcW w:w="1418" w:type="dxa"/>
          </w:tcPr>
          <w:p w14:paraId="4BA175D0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C319923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CC8EC2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u w:val="single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8D8768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 w:hint="eastAsia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  <w:tc>
          <w:tcPr>
            <w:tcW w:w="2126" w:type="dxa"/>
          </w:tcPr>
          <w:p w14:paraId="1790A64E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u w:val="single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48CC30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ACE1CB6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03052B4" w14:textId="77777777" w:rsidR="00D05E06" w:rsidRPr="00D05E06" w:rsidRDefault="00D05E06" w:rsidP="00D05E06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bCs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</w:tbl>
    <w:p w14:paraId="6D604B65" w14:textId="77777777" w:rsidR="00D05E06" w:rsidRPr="00D05E06" w:rsidRDefault="00D05E06" w:rsidP="00D05E06">
      <w:pPr>
        <w:widowControl/>
        <w:spacing w:after="180" w:line="240" w:lineRule="auto"/>
        <w:rPr>
          <w:rFonts w:ascii="Times New Roman" w:eastAsia="宋体" w:hAnsi="Times New Roman" w:cs="Times New Roman"/>
          <w:kern w:val="0"/>
          <w:sz w:val="8"/>
          <w:szCs w:val="8"/>
          <w:lang w:val="en-GB" w:eastAsia="en-US"/>
          <w14:ligatures w14:val="none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05E06" w:rsidRPr="00D05E06" w14:paraId="0BFD9C15" w14:textId="77777777" w:rsidTr="00681EED">
        <w:tc>
          <w:tcPr>
            <w:tcW w:w="9640" w:type="dxa"/>
            <w:gridSpan w:val="11"/>
          </w:tcPr>
          <w:p w14:paraId="223951A3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D05E06" w:rsidRPr="00D05E06" w14:paraId="36F26EFD" w14:textId="77777777" w:rsidTr="00681EE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B597825" w14:textId="77777777" w:rsidR="00D05E06" w:rsidRPr="00D05E06" w:rsidRDefault="00D05E06" w:rsidP="00D05E06">
            <w:pPr>
              <w:widowControl/>
              <w:tabs>
                <w:tab w:val="right" w:pos="1759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Title:</w:t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262E4DA" w14:textId="3C276AC2" w:rsidR="00D05E06" w:rsidRPr="00D05E06" w:rsidRDefault="00D05E06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kern w:val="0"/>
                <w:sz w:val="20"/>
                <w:szCs w:val="20"/>
                <w:lang w:val="en-GB"/>
                <w14:ligatures w14:val="none"/>
              </w:rPr>
              <w:t>Big CR to 38.101-1 for two SUL cells</w:t>
            </w:r>
          </w:p>
        </w:tc>
      </w:tr>
      <w:tr w:rsidR="00D05E06" w:rsidRPr="00D05E06" w14:paraId="533ACC30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0D98BA0D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264BE8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D05E06" w:rsidRPr="00D05E06" w14:paraId="3E41F761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11B81D2A" w14:textId="77777777" w:rsidR="00D05E06" w:rsidRPr="00D05E06" w:rsidRDefault="00D05E06" w:rsidP="00D05E06">
            <w:pPr>
              <w:widowControl/>
              <w:tabs>
                <w:tab w:val="right" w:pos="1759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391EC" w14:textId="5E6FD25B" w:rsidR="00D05E06" w:rsidRPr="00D05E06" w:rsidRDefault="00D05E06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CMCC</w:t>
            </w:r>
          </w:p>
        </w:tc>
      </w:tr>
      <w:tr w:rsidR="00D05E06" w:rsidRPr="00D05E06" w14:paraId="0D052D5E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03BC2C9E" w14:textId="77777777" w:rsidR="00D05E06" w:rsidRPr="00D05E06" w:rsidRDefault="00D05E06" w:rsidP="00D05E06">
            <w:pPr>
              <w:widowControl/>
              <w:tabs>
                <w:tab w:val="right" w:pos="1759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085DD9" w14:textId="77777777" w:rsidR="00D05E06" w:rsidRPr="00D05E06" w:rsidRDefault="00D05E06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R4</w:t>
            </w:r>
          </w:p>
        </w:tc>
      </w:tr>
      <w:tr w:rsidR="00D05E06" w:rsidRPr="00D05E06" w14:paraId="5BB1315E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1AAA3954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661E9D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D05E06" w:rsidRPr="00D05E06" w14:paraId="7FD587CA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37BFD62A" w14:textId="77777777" w:rsidR="00D05E06" w:rsidRPr="00D05E06" w:rsidRDefault="00D05E06" w:rsidP="00D05E06">
            <w:pPr>
              <w:widowControl/>
              <w:tabs>
                <w:tab w:val="right" w:pos="1759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87DC21" w14:textId="13EBA899" w:rsidR="00D05E06" w:rsidRPr="00D05E06" w:rsidRDefault="00B36157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NR_2SUL_cell_combos_R18</w:t>
            </w:r>
          </w:p>
        </w:tc>
        <w:tc>
          <w:tcPr>
            <w:tcW w:w="567" w:type="dxa"/>
            <w:tcBorders>
              <w:left w:val="nil"/>
            </w:tcBorders>
          </w:tcPr>
          <w:p w14:paraId="5814B3C8" w14:textId="77777777" w:rsidR="00D05E06" w:rsidRPr="00D05E06" w:rsidRDefault="00D05E06" w:rsidP="00D05E06">
            <w:pPr>
              <w:widowControl/>
              <w:spacing w:after="0" w:line="240" w:lineRule="auto"/>
              <w:ind w:righ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41D8AC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222103B" w14:textId="31D76ED3" w:rsidR="00D05E06" w:rsidRPr="00D05E06" w:rsidRDefault="00D05E06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20</w:t>
            </w:r>
            <w:r w:rsidRPr="00D05E06">
              <w:rPr>
                <w:rFonts w:ascii="Arial" w:eastAsia="宋体" w:hAnsi="Arial" w:cs="Times New Roman" w:hint="eastAsia"/>
                <w:noProof/>
                <w:kern w:val="0"/>
                <w:sz w:val="20"/>
                <w:szCs w:val="20"/>
                <w:lang w:val="en-GB"/>
                <w14:ligatures w14:val="none"/>
              </w:rPr>
              <w:t>2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  <w:t>4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-3-</w:t>
            </w:r>
            <w:r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6</w:t>
            </w:r>
          </w:p>
        </w:tc>
      </w:tr>
      <w:tr w:rsidR="00D05E06" w:rsidRPr="00D05E06" w14:paraId="6CC1AD09" w14:textId="77777777" w:rsidTr="00681EED">
        <w:tc>
          <w:tcPr>
            <w:tcW w:w="1843" w:type="dxa"/>
            <w:tcBorders>
              <w:left w:val="single" w:sz="4" w:space="0" w:color="auto"/>
            </w:tcBorders>
          </w:tcPr>
          <w:p w14:paraId="3DC740DA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1986" w:type="dxa"/>
            <w:gridSpan w:val="4"/>
          </w:tcPr>
          <w:p w14:paraId="200FB766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2267" w:type="dxa"/>
            <w:gridSpan w:val="2"/>
          </w:tcPr>
          <w:p w14:paraId="15FB937B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1417" w:type="dxa"/>
            <w:gridSpan w:val="3"/>
          </w:tcPr>
          <w:p w14:paraId="6F559DD6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29517DF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D05E06" w:rsidRPr="00D05E06" w14:paraId="0FD706C2" w14:textId="77777777" w:rsidTr="00681EE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D18291B" w14:textId="77777777" w:rsidR="00D05E06" w:rsidRPr="00D05E06" w:rsidRDefault="00D05E06" w:rsidP="00D05E06">
            <w:pPr>
              <w:widowControl/>
              <w:tabs>
                <w:tab w:val="right" w:pos="1759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EDCDF3" w14:textId="37E15707" w:rsidR="00D05E06" w:rsidRPr="00D05E06" w:rsidRDefault="00B36157" w:rsidP="00D05E06">
            <w:pPr>
              <w:widowControl/>
              <w:spacing w:after="0" w:line="240" w:lineRule="auto"/>
              <w:ind w:left="100" w:right="-609"/>
              <w:rPr>
                <w:rFonts w:ascii="Arial" w:eastAsia="宋体" w:hAnsi="Arial" w:cs="Times New Roman"/>
                <w:b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>
              <w:rPr>
                <w:rFonts w:ascii="Arial" w:eastAsia="宋体" w:hAnsi="Arial" w:cs="Times New Roman"/>
                <w:b/>
                <w:noProof/>
                <w:kern w:val="0"/>
                <w:sz w:val="20"/>
                <w:szCs w:val="20"/>
                <w:lang w:val="en-GB"/>
                <w14:ligatures w14:val="none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8028E48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196A67" w14:textId="77777777" w:rsidR="00D05E06" w:rsidRPr="00D05E06" w:rsidRDefault="00D05E06" w:rsidP="00D05E06">
            <w:pPr>
              <w:widowControl/>
              <w:spacing w:after="0" w:line="240" w:lineRule="auto"/>
              <w:jc w:val="right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B13C0C5" w14:textId="77777777" w:rsidR="00D05E06" w:rsidRPr="00D05E06" w:rsidRDefault="00D05E06" w:rsidP="00D05E06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Rel-1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  <w:t>8</w:t>
            </w:r>
          </w:p>
        </w:tc>
      </w:tr>
      <w:tr w:rsidR="00D05E06" w:rsidRPr="00D05E06" w14:paraId="37D86C11" w14:textId="77777777" w:rsidTr="00681EE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72AF500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605E780" w14:textId="77777777" w:rsidR="00D05E06" w:rsidRPr="00D05E06" w:rsidRDefault="00D05E06" w:rsidP="00D05E06">
            <w:pPr>
              <w:widowControl/>
              <w:spacing w:after="0" w:line="240" w:lineRule="auto"/>
              <w:ind w:left="383" w:hanging="383"/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Use 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u w:val="single"/>
                <w:lang w:val="en-GB" w:eastAsia="en-US"/>
                <w14:ligatures w14:val="none"/>
              </w:rPr>
              <w:t>one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of the following categories:</w:t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F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 (correction)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A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 (mirror corresponding to a change in an earlier release)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B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 (addition of feature), 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C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 (functional modification of feature)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</w: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D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 (editorial modification)</w:t>
            </w:r>
          </w:p>
          <w:p w14:paraId="3B8F05EC" w14:textId="77777777" w:rsidR="00D05E06" w:rsidRPr="00D05E06" w:rsidRDefault="00D05E06" w:rsidP="00D05E06">
            <w:pPr>
              <w:widowControl/>
              <w:spacing w:after="12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Detailed explanations of the above categories can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 xml:space="preserve">be found in 3GPP </w:t>
            </w:r>
            <w:hyperlink r:id="rId7" w:history="1">
              <w:r w:rsidRPr="00D05E06">
                <w:rPr>
                  <w:rFonts w:ascii="Arial" w:eastAsia="宋体" w:hAnsi="Arial" w:cs="Times New Roman"/>
                  <w:noProof/>
                  <w:color w:val="0000FF"/>
                  <w:kern w:val="0"/>
                  <w:sz w:val="18"/>
                  <w:szCs w:val="20"/>
                  <w:u w:val="single"/>
                  <w:lang w:val="en-GB" w:eastAsia="en-US"/>
                  <w14:ligatures w14:val="none"/>
                </w:rPr>
                <w:t>TR 21.900</w:t>
              </w:r>
            </w:hyperlink>
            <w:r w:rsidRPr="00D05E06">
              <w:rPr>
                <w:rFonts w:ascii="Arial" w:eastAsia="宋体" w:hAnsi="Arial" w:cs="Times New Roman"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E30234" w14:textId="77777777" w:rsidR="00D05E06" w:rsidRPr="00D05E06" w:rsidRDefault="00D05E06" w:rsidP="00D05E06">
            <w:pPr>
              <w:widowControl/>
              <w:tabs>
                <w:tab w:val="left" w:pos="950"/>
              </w:tabs>
              <w:spacing w:after="0" w:line="240" w:lineRule="auto"/>
              <w:ind w:left="241" w:hanging="241"/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Use 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u w:val="single"/>
                <w:lang w:val="en-GB" w:eastAsia="en-US"/>
                <w14:ligatures w14:val="none"/>
              </w:rPr>
              <w:t>one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of the following releases: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Rel-8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8)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Rel-9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9)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Rel-10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10)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Rel-11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11)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…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Rel-16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16)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Rel-17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17)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Rel-18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18)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br/>
              <w:t>Rel-19</w:t>
            </w:r>
            <w:r w:rsidRPr="00D05E06">
              <w:rPr>
                <w:rFonts w:ascii="Arial" w:eastAsia="宋体" w:hAnsi="Arial" w:cs="Times New Roman"/>
                <w:i/>
                <w:noProof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>(Release 19)</w:t>
            </w:r>
          </w:p>
        </w:tc>
      </w:tr>
      <w:tr w:rsidR="00D05E06" w:rsidRPr="00D05E06" w14:paraId="08E05B3D" w14:textId="77777777" w:rsidTr="00681EED">
        <w:tc>
          <w:tcPr>
            <w:tcW w:w="1843" w:type="dxa"/>
          </w:tcPr>
          <w:p w14:paraId="04B6A6AA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7797" w:type="dxa"/>
            <w:gridSpan w:val="10"/>
          </w:tcPr>
          <w:p w14:paraId="6E247D1B" w14:textId="77777777" w:rsidR="00D05E06" w:rsidRPr="00D05E06" w:rsidRDefault="00D05E06" w:rsidP="00D05E06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A276F5" w:rsidRPr="00D05E06" w14:paraId="72FA1668" w14:textId="77777777" w:rsidTr="00681E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8F254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31D4BB0" w14:textId="77777777" w:rsidR="00A276F5" w:rsidRPr="00A276F5" w:rsidRDefault="00A276F5" w:rsidP="00A276F5">
            <w:pPr>
              <w:pStyle w:val="CRCoverPage"/>
              <w:spacing w:after="0"/>
              <w:rPr>
                <w:rFonts w:eastAsia="宋体"/>
                <w:noProof/>
              </w:rPr>
            </w:pPr>
            <w:r w:rsidRPr="00A276F5">
              <w:rPr>
                <w:rFonts w:eastAsia="宋体"/>
                <w:noProof/>
              </w:rPr>
              <w:t>In RAN4#108bis meeting, a guideline on delta T/R special values has been approved in R4-2316689 for band combinations if uplink / downlink is not supported on a constituted band of the DC/CA band combination, “N/A” is used when deriving the delta T/R requirements for that constituted band of the band combination.</w:t>
            </w:r>
          </w:p>
          <w:p w14:paraId="7BE3F34F" w14:textId="45ED9E17" w:rsidR="00A276F5" w:rsidRPr="00D05E06" w:rsidRDefault="00A276F5" w:rsidP="00A276F5">
            <w:pPr>
              <w:widowControl/>
              <w:tabs>
                <w:tab w:val="left" w:pos="1460"/>
              </w:tabs>
              <w:spacing w:after="0" w:line="240" w:lineRule="auto"/>
              <w:rPr>
                <w:rFonts w:ascii="Arial" w:eastAsia="宋体" w:hAnsi="Arial" w:cs="Times New Roman" w:hint="eastAsia"/>
                <w:kern w:val="0"/>
                <w:sz w:val="20"/>
                <w:szCs w:val="20"/>
                <w:lang w:val="en-GB"/>
                <w14:ligatures w14:val="none"/>
              </w:rPr>
            </w:pPr>
            <w:r w:rsidRPr="00A276F5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In RAN4#109 meeting, the rule has been applied to SUL band combinations in the agreed CR R4-2319854. However, the rule hasn't been applied to two SUL cells band combinations.</w:t>
            </w:r>
          </w:p>
        </w:tc>
      </w:tr>
      <w:tr w:rsidR="00A276F5" w:rsidRPr="00D05E06" w14:paraId="1A4B3EAD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A8598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241521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highlight w:val="yellow"/>
                <w:lang w:val="en-GB" w:eastAsia="en-US"/>
                <w14:ligatures w14:val="none"/>
              </w:rPr>
            </w:pPr>
          </w:p>
        </w:tc>
      </w:tr>
      <w:tr w:rsidR="00A276F5" w:rsidRPr="00D05E06" w14:paraId="382C7E39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B0225B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93B3DD9" w14:textId="77777777" w:rsidR="00A276F5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This big CR contains the following endorced document</w:t>
            </w:r>
            <w:r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: </w:t>
            </w:r>
          </w:p>
          <w:p w14:paraId="48BA8FD3" w14:textId="4A8D95D5" w:rsidR="00A276F5" w:rsidRPr="00A6263C" w:rsidRDefault="00A276F5" w:rsidP="00A276F5">
            <w:pPr>
              <w:pStyle w:val="a9"/>
              <w:widowControl/>
              <w:numPr>
                <w:ilvl w:val="0"/>
                <w:numId w:val="3"/>
              </w:numPr>
              <w:spacing w:after="0" w:line="240" w:lineRule="auto"/>
              <w:rPr>
                <w:rFonts w:ascii="Arial" w:eastAsia="宋体" w:hAnsi="Arial" w:cs="Times New Roman" w:hint="eastAsia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A6263C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R4-2403603</w:t>
            </w:r>
            <w:r w:rsidRPr="00A6263C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  <w:t xml:space="preserve">: </w:t>
            </w:r>
            <w:r w:rsidRPr="00A6263C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  <w:t>draftCR to 38.101-1 Correction on delta_Rib for two SUL cells</w:t>
            </w:r>
          </w:p>
        </w:tc>
      </w:tr>
      <w:tr w:rsidR="00A276F5" w:rsidRPr="00D05E06" w14:paraId="5C6617C0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3321E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D66179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highlight w:val="yellow"/>
                <w:lang w:val="en-GB" w:eastAsia="en-US"/>
                <w14:ligatures w14:val="none"/>
              </w:rPr>
            </w:pPr>
          </w:p>
        </w:tc>
      </w:tr>
      <w:tr w:rsidR="00A276F5" w:rsidRPr="00D05E06" w14:paraId="32398E2A" w14:textId="77777777" w:rsidTr="00681E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AA14D0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ED5743" w14:textId="56B06F10" w:rsidR="00A276F5" w:rsidRPr="00D05E06" w:rsidRDefault="00A276F5" w:rsidP="00A276F5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kern w:val="0"/>
                <w:sz w:val="20"/>
                <w:szCs w:val="21"/>
                <w:lang w:val="en-GB"/>
                <w14:ligatures w14:val="none"/>
              </w:rPr>
            </w:pPr>
            <w:r w:rsidRPr="00A276F5">
              <w:rPr>
                <w:rFonts w:ascii="Arial" w:eastAsia="宋体" w:hAnsi="Arial" w:cs="Times New Roman"/>
                <w:kern w:val="0"/>
                <w:sz w:val="20"/>
                <w:szCs w:val="21"/>
                <w:lang w:val="en-GB"/>
                <w14:ligatures w14:val="none"/>
              </w:rPr>
              <w:t>The form of delta R for two SUL cells is not aligned with that for SUL band combinations.</w:t>
            </w:r>
          </w:p>
        </w:tc>
      </w:tr>
      <w:tr w:rsidR="00A276F5" w:rsidRPr="00D05E06" w14:paraId="4B31500D" w14:textId="77777777" w:rsidTr="00681EED">
        <w:tc>
          <w:tcPr>
            <w:tcW w:w="2694" w:type="dxa"/>
            <w:gridSpan w:val="2"/>
          </w:tcPr>
          <w:p w14:paraId="650FBF84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</w:tcPr>
          <w:p w14:paraId="28331820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A276F5" w:rsidRPr="00D05E06" w14:paraId="2DE1F2A1" w14:textId="77777777" w:rsidTr="00681E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D8E70D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4BFE1" w14:textId="639CD3EF" w:rsidR="00A276F5" w:rsidRPr="00D05E06" w:rsidRDefault="00B36157" w:rsidP="00A276F5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7.3C.3.2.2, 7.3C.3.2.3</w:t>
            </w:r>
          </w:p>
        </w:tc>
      </w:tr>
      <w:tr w:rsidR="00A276F5" w:rsidRPr="00D05E06" w14:paraId="72E67D37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025E6CD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1417EB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A276F5" w:rsidRPr="00D05E06" w14:paraId="0654B3F4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5EA7EF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5D4687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67868E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N</w:t>
            </w:r>
          </w:p>
        </w:tc>
        <w:tc>
          <w:tcPr>
            <w:tcW w:w="2977" w:type="dxa"/>
            <w:gridSpan w:val="4"/>
          </w:tcPr>
          <w:p w14:paraId="24A1C370" w14:textId="77777777" w:rsidR="00A276F5" w:rsidRPr="00D05E06" w:rsidRDefault="00A276F5" w:rsidP="00A276F5">
            <w:pPr>
              <w:widowControl/>
              <w:tabs>
                <w:tab w:val="right" w:pos="2893"/>
              </w:tabs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CD36EF6" w14:textId="77777777" w:rsidR="00A276F5" w:rsidRPr="00D05E06" w:rsidRDefault="00A276F5" w:rsidP="00A276F5">
            <w:pPr>
              <w:widowControl/>
              <w:spacing w:after="0" w:line="240" w:lineRule="auto"/>
              <w:ind w:left="99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A276F5" w:rsidRPr="00D05E06" w14:paraId="5D13930B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88505C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7FC684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EFA1C6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 w:hint="eastAsia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  <w:tc>
          <w:tcPr>
            <w:tcW w:w="2977" w:type="dxa"/>
            <w:gridSpan w:val="4"/>
          </w:tcPr>
          <w:p w14:paraId="6E1E1161" w14:textId="77777777" w:rsidR="00A276F5" w:rsidRPr="00D05E06" w:rsidRDefault="00A276F5" w:rsidP="00A276F5">
            <w:pPr>
              <w:widowControl/>
              <w:tabs>
                <w:tab w:val="right" w:pos="2893"/>
              </w:tabs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Other core specifications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8D982C" w14:textId="77777777" w:rsidR="00A276F5" w:rsidRPr="00D05E06" w:rsidRDefault="00A276F5" w:rsidP="00A276F5">
            <w:pPr>
              <w:widowControl/>
              <w:spacing w:after="0" w:line="240" w:lineRule="auto"/>
              <w:ind w:left="99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TS/TR ... CR ... </w:t>
            </w:r>
          </w:p>
        </w:tc>
      </w:tr>
      <w:tr w:rsidR="00A276F5" w:rsidRPr="00D05E06" w14:paraId="72B7BEC4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FCFCA3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E74EBC8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 w:hint="eastAsia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862714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</w:p>
        </w:tc>
        <w:tc>
          <w:tcPr>
            <w:tcW w:w="2977" w:type="dxa"/>
            <w:gridSpan w:val="4"/>
          </w:tcPr>
          <w:p w14:paraId="139618CA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1ADDE" w14:textId="77777777" w:rsidR="00A276F5" w:rsidRPr="00D05E06" w:rsidRDefault="00A276F5" w:rsidP="00A276F5">
            <w:pPr>
              <w:widowControl/>
              <w:spacing w:after="0" w:line="240" w:lineRule="auto"/>
              <w:ind w:left="99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TS 38.521</w:t>
            </w:r>
            <w:r w:rsidRPr="00D05E06">
              <w:rPr>
                <w:rFonts w:ascii="Arial" w:eastAsia="宋体" w:hAnsi="Arial" w:cs="Times New Roman" w:hint="eastAsia"/>
                <w:noProof/>
                <w:kern w:val="0"/>
                <w:sz w:val="20"/>
                <w:szCs w:val="20"/>
                <w:lang w:val="en-GB"/>
                <w14:ligatures w14:val="none"/>
              </w:rPr>
              <w:t>-</w:t>
            </w: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1</w:t>
            </w:r>
          </w:p>
        </w:tc>
      </w:tr>
      <w:tr w:rsidR="00A276F5" w:rsidRPr="00D05E06" w14:paraId="13B6ECBF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1E49FD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091640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A75696" w14:textId="77777777" w:rsidR="00A276F5" w:rsidRPr="00D05E06" w:rsidRDefault="00A276F5" w:rsidP="00A276F5">
            <w:pPr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caps/>
                <w:noProof/>
                <w:kern w:val="0"/>
                <w:sz w:val="20"/>
                <w:szCs w:val="20"/>
                <w:lang w:val="en-GB"/>
                <w14:ligatures w14:val="none"/>
              </w:rPr>
              <w:t>X</w:t>
            </w:r>
          </w:p>
        </w:tc>
        <w:tc>
          <w:tcPr>
            <w:tcW w:w="2977" w:type="dxa"/>
            <w:gridSpan w:val="4"/>
          </w:tcPr>
          <w:p w14:paraId="3CB1A151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867EB1" w14:textId="77777777" w:rsidR="00A276F5" w:rsidRPr="00D05E06" w:rsidRDefault="00A276F5" w:rsidP="00A276F5">
            <w:pPr>
              <w:widowControl/>
              <w:spacing w:after="0" w:line="240" w:lineRule="auto"/>
              <w:ind w:left="99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 xml:space="preserve">TS/TR ... CR ... </w:t>
            </w:r>
          </w:p>
        </w:tc>
      </w:tr>
      <w:tr w:rsidR="00A276F5" w:rsidRPr="00D05E06" w14:paraId="0FE11F10" w14:textId="77777777" w:rsidTr="00681EE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A527D0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F53AE4" w14:textId="77777777" w:rsidR="00A276F5" w:rsidRPr="00D05E06" w:rsidRDefault="00A276F5" w:rsidP="00A276F5">
            <w:pPr>
              <w:widowControl/>
              <w:spacing w:after="0" w:line="240" w:lineRule="auto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A276F5" w:rsidRPr="00D05E06" w14:paraId="239C5BA7" w14:textId="77777777" w:rsidTr="00681EE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A71614F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EEBE3" w14:textId="77777777" w:rsidR="00A276F5" w:rsidRPr="00D05E06" w:rsidRDefault="00A276F5" w:rsidP="00A276F5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  <w:tr w:rsidR="00A276F5" w:rsidRPr="00D05E06" w14:paraId="7F24403E" w14:textId="77777777" w:rsidTr="00D05E0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74D6A2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D5ACAD5" w14:textId="77777777" w:rsidR="00A276F5" w:rsidRPr="00D05E06" w:rsidRDefault="00A276F5" w:rsidP="00A276F5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8"/>
                <w:szCs w:val="8"/>
                <w:lang w:val="en-GB" w:eastAsia="en-US"/>
                <w14:ligatures w14:val="none"/>
              </w:rPr>
            </w:pPr>
          </w:p>
        </w:tc>
      </w:tr>
      <w:tr w:rsidR="00A276F5" w:rsidRPr="00D05E06" w14:paraId="513E636B" w14:textId="77777777" w:rsidTr="00681EE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175D2" w14:textId="77777777" w:rsidR="00A276F5" w:rsidRPr="00D05E06" w:rsidRDefault="00A276F5" w:rsidP="00A276F5">
            <w:pPr>
              <w:widowControl/>
              <w:tabs>
                <w:tab w:val="right" w:pos="2184"/>
              </w:tabs>
              <w:spacing w:after="0" w:line="240" w:lineRule="auto"/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  <w:r w:rsidRPr="00D05E06">
              <w:rPr>
                <w:rFonts w:ascii="Arial" w:eastAsia="宋体" w:hAnsi="Arial" w:cs="Times New Roman"/>
                <w:b/>
                <w:i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D1D754" w14:textId="77777777" w:rsidR="00A276F5" w:rsidRPr="00D05E06" w:rsidRDefault="00A276F5" w:rsidP="00A276F5">
            <w:pPr>
              <w:widowControl/>
              <w:spacing w:after="0" w:line="240" w:lineRule="auto"/>
              <w:ind w:left="100"/>
              <w:rPr>
                <w:rFonts w:ascii="Arial" w:eastAsia="宋体" w:hAnsi="Arial" w:cs="Times New Roman"/>
                <w:noProof/>
                <w:kern w:val="0"/>
                <w:sz w:val="20"/>
                <w:szCs w:val="20"/>
                <w:lang w:val="en-GB" w:eastAsia="en-US"/>
                <w14:ligatures w14:val="none"/>
              </w:rPr>
            </w:pPr>
          </w:p>
        </w:tc>
      </w:tr>
    </w:tbl>
    <w:p w14:paraId="6178D8A9" w14:textId="77777777" w:rsidR="00D05E06" w:rsidRPr="00D05E06" w:rsidRDefault="00D05E06" w:rsidP="00D05E06">
      <w:pPr>
        <w:widowControl/>
        <w:spacing w:after="0" w:line="240" w:lineRule="auto"/>
        <w:rPr>
          <w:rFonts w:ascii="Arial" w:eastAsia="宋体" w:hAnsi="Arial" w:cs="Times New Roman"/>
          <w:noProof/>
          <w:kern w:val="0"/>
          <w:sz w:val="8"/>
          <w:szCs w:val="8"/>
          <w:lang w:val="en-GB" w:eastAsia="en-US"/>
          <w14:ligatures w14:val="none"/>
        </w:rPr>
      </w:pPr>
    </w:p>
    <w:p w14:paraId="741CAE99" w14:textId="77777777" w:rsidR="00D05E06" w:rsidRPr="00D05E06" w:rsidRDefault="00D05E06" w:rsidP="00D05E06">
      <w:pPr>
        <w:widowControl/>
        <w:spacing w:after="180" w:line="240" w:lineRule="auto"/>
        <w:rPr>
          <w:rFonts w:ascii="Times New Roman" w:eastAsia="宋体" w:hAnsi="Times New Roman" w:cs="Times New Roman"/>
          <w:noProof/>
          <w:kern w:val="0"/>
          <w:sz w:val="20"/>
          <w:szCs w:val="20"/>
          <w:lang w:val="en-GB" w:eastAsia="en-US"/>
          <w14:ligatures w14:val="none"/>
        </w:rPr>
        <w:sectPr w:rsidR="00D05E06" w:rsidRPr="00D05E06" w:rsidSect="00CC48F1">
          <w:headerReference w:type="even" r:id="rId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7E5FC6C" w14:textId="77777777" w:rsidR="00B36157" w:rsidRPr="00B36157" w:rsidRDefault="00B36157" w:rsidP="00B36157">
      <w:pPr>
        <w:keepNext/>
        <w:keepLines/>
        <w:widowControl/>
        <w:spacing w:before="180" w:after="180" w:line="240" w:lineRule="auto"/>
        <w:ind w:left="1134" w:hanging="1134"/>
        <w:outlineLvl w:val="1"/>
        <w:rPr>
          <w:rFonts w:ascii="Arial" w:eastAsia="宋体" w:hAnsi="Arial" w:cs="Times New Roman"/>
          <w:b/>
          <w:bCs/>
          <w:color w:val="C00000"/>
          <w:kern w:val="0"/>
          <w:sz w:val="32"/>
          <w:szCs w:val="20"/>
          <w:lang w:val="en-GB"/>
          <w14:ligatures w14:val="none"/>
        </w:rPr>
      </w:pPr>
      <w:bookmarkStart w:id="1" w:name="_Toc13117422"/>
      <w:bookmarkStart w:id="2" w:name="OLE_LINK6"/>
      <w:bookmarkStart w:id="3" w:name="OLE_LINK7"/>
      <w:r w:rsidRPr="00B36157">
        <w:rPr>
          <w:rFonts w:ascii="Arial" w:eastAsia="宋体" w:hAnsi="Arial" w:cs="Times New Roman" w:hint="eastAsia"/>
          <w:b/>
          <w:bCs/>
          <w:color w:val="C00000"/>
          <w:kern w:val="0"/>
          <w:sz w:val="32"/>
          <w:szCs w:val="20"/>
          <w:lang w:val="en-GB"/>
          <w14:ligatures w14:val="none"/>
        </w:rPr>
        <w:lastRenderedPageBreak/>
        <w:t>&lt;</w:t>
      </w:r>
      <w:r w:rsidRPr="00B36157">
        <w:rPr>
          <w:rFonts w:ascii="Arial" w:eastAsia="宋体" w:hAnsi="Arial" w:cs="Times New Roman"/>
          <w:b/>
          <w:bCs/>
          <w:color w:val="C00000"/>
          <w:kern w:val="0"/>
          <w:sz w:val="32"/>
          <w:szCs w:val="20"/>
          <w:lang w:val="en-GB"/>
          <w14:ligatures w14:val="none"/>
        </w:rPr>
        <w:t>&lt;Start of Change&gt;&gt;</w:t>
      </w:r>
    </w:p>
    <w:p w14:paraId="3D1186FD" w14:textId="77777777" w:rsidR="00B36157" w:rsidRPr="00B36157" w:rsidRDefault="00B36157" w:rsidP="00B36157">
      <w:pPr>
        <w:keepNext/>
        <w:keepLines/>
        <w:widowControl/>
        <w:spacing w:before="120" w:after="180" w:line="240" w:lineRule="auto"/>
        <w:ind w:left="1701" w:hanging="1701"/>
        <w:outlineLvl w:val="4"/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</w:pPr>
      <w:bookmarkStart w:id="4" w:name="_Toc61367733"/>
      <w:bookmarkStart w:id="5" w:name="_Toc61373116"/>
      <w:bookmarkStart w:id="6" w:name="_Toc68231066"/>
      <w:bookmarkStart w:id="7" w:name="_Toc69084479"/>
      <w:bookmarkStart w:id="8" w:name="_Toc75467491"/>
      <w:bookmarkStart w:id="9" w:name="_Toc76509513"/>
      <w:bookmarkStart w:id="10" w:name="_Toc76718503"/>
      <w:bookmarkStart w:id="11" w:name="_Toc83580850"/>
      <w:bookmarkStart w:id="12" w:name="_Toc84405359"/>
      <w:bookmarkStart w:id="13" w:name="_Toc84413968"/>
      <w:bookmarkEnd w:id="2"/>
      <w:bookmarkEnd w:id="3"/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7.3C.3.2.2</w:t>
      </w:r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ab/>
      </w:r>
      <w:proofErr w:type="spellStart"/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Δ</w:t>
      </w:r>
      <w:proofErr w:type="gramStart"/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R</w:t>
      </w:r>
      <w:r w:rsidRPr="00B36157">
        <w:rPr>
          <w:rFonts w:ascii="Arial" w:eastAsia="宋体" w:hAnsi="Arial" w:cs="Times New Roman"/>
          <w:kern w:val="0"/>
          <w:szCs w:val="20"/>
          <w:vertAlign w:val="subscript"/>
          <w:lang w:val="en-GB" w:eastAsia="en-US"/>
          <w14:ligatures w14:val="none"/>
        </w:rPr>
        <w:t>IB,c</w:t>
      </w:r>
      <w:proofErr w:type="spellEnd"/>
      <w:proofErr w:type="gramEnd"/>
      <w:r w:rsidRPr="00B36157">
        <w:rPr>
          <w:rFonts w:ascii="Arial" w:eastAsia="宋体" w:hAnsi="Arial" w:cs="Times New Roman"/>
          <w:kern w:val="0"/>
          <w:szCs w:val="20"/>
          <w:vertAlign w:val="subscript"/>
          <w:lang w:val="en-GB" w:eastAsia="en-US"/>
          <w14:ligatures w14:val="none"/>
        </w:rPr>
        <w:t xml:space="preserve">  </w:t>
      </w:r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for three bands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47463E3" w14:textId="77777777" w:rsidR="00B36157" w:rsidRPr="00B36157" w:rsidRDefault="00B36157" w:rsidP="00B36157">
      <w:pPr>
        <w:keepNext/>
        <w:keepLines/>
        <w:widowControl/>
        <w:spacing w:before="60" w:after="180" w:line="240" w:lineRule="auto"/>
        <w:jc w:val="center"/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</w:pPr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 xml:space="preserve">Table 7.3C.3.2.2-1: </w:t>
      </w:r>
      <w:proofErr w:type="spellStart"/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Δ</w:t>
      </w:r>
      <w:proofErr w:type="gramStart"/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R</w:t>
      </w:r>
      <w:r w:rsidRPr="00B36157">
        <w:rPr>
          <w:rFonts w:ascii="Arial" w:eastAsia="宋体" w:hAnsi="Arial" w:cs="Times New Roman"/>
          <w:b/>
          <w:bCs/>
          <w:kern w:val="0"/>
          <w:sz w:val="20"/>
          <w:szCs w:val="20"/>
          <w:vertAlign w:val="subscript"/>
          <w:lang w:val="en-GB" w:eastAsia="en-US"/>
          <w14:ligatures w14:val="none"/>
        </w:rPr>
        <w:t>IB,c</w:t>
      </w:r>
      <w:proofErr w:type="spellEnd"/>
      <w:proofErr w:type="gramEnd"/>
      <w:r w:rsidRPr="00B36157">
        <w:rPr>
          <w:rFonts w:ascii="Arial" w:eastAsia="宋体" w:hAnsi="Arial" w:cs="Times New Roman"/>
          <w:b/>
          <w:bCs/>
          <w:kern w:val="0"/>
          <w:sz w:val="20"/>
          <w:szCs w:val="20"/>
          <w:vertAlign w:val="subscript"/>
          <w:lang w:val="en-GB" w:eastAsia="en-US"/>
          <w14:ligatures w14:val="none"/>
        </w:rPr>
        <w:t xml:space="preserve"> </w:t>
      </w:r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due to SUL (three bands)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968"/>
        <w:gridCol w:w="1968"/>
        <w:gridCol w:w="1968"/>
      </w:tblGrid>
      <w:tr w:rsidR="00B36157" w:rsidRPr="00B36157" w14:paraId="246B7ED7" w14:textId="77777777" w:rsidTr="00681EED">
        <w:trPr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8DC5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Band combination for SUL</w:t>
            </w: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16D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</w:pPr>
            <w:proofErr w:type="spellStart"/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Δ</w:t>
            </w:r>
            <w:proofErr w:type="gramStart"/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R</w:t>
            </w:r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vertAlign w:val="subscript"/>
                <w:lang w:val="en-GB" w:eastAsia="en-US"/>
                <w14:ligatures w14:val="none"/>
              </w:rPr>
              <w:t>IB,c</w:t>
            </w:r>
            <w:proofErr w:type="spellEnd"/>
            <w:proofErr w:type="gramEnd"/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for NR bands (dB)</w:t>
            </w:r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vertAlign w:val="superscript"/>
                <w:lang w:val="en-GB" w:eastAsia="en-US"/>
                <w14:ligatures w14:val="none"/>
              </w:rPr>
              <w:t>2</w:t>
            </w:r>
          </w:p>
        </w:tc>
      </w:tr>
      <w:tr w:rsidR="00B36157" w:rsidRPr="00B36157" w14:paraId="3E5F476C" w14:textId="77777777" w:rsidTr="00681EED">
        <w:trPr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C92F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59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EA1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Component band in order of bands in configuration</w:t>
            </w:r>
            <w:r w:rsidRPr="00B36157">
              <w:rPr>
                <w:rFonts w:ascii="Arial" w:eastAsia="宋体" w:hAnsi="Arial" w:cs="Times New Roman"/>
                <w:b/>
                <w:color w:val="000000"/>
                <w:kern w:val="0"/>
                <w:sz w:val="18"/>
                <w:szCs w:val="20"/>
                <w:vertAlign w:val="superscript"/>
                <w:lang w:val="en-GB" w:eastAsia="en-US"/>
                <w14:ligatures w14:val="none"/>
              </w:rPr>
              <w:t>3</w:t>
            </w:r>
          </w:p>
        </w:tc>
      </w:tr>
      <w:tr w:rsidR="00B36157" w:rsidRPr="00B36157" w14:paraId="5D068068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CB6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CA_n1_n78-n80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3D9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0.2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1B7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E07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03A099D0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ED7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CA_n1_n78-n81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1C3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14E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0BD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4D42CFCD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7337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CA_n1_n78-n84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D6B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7DE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DD9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4A2A136D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A4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CA_n3_n41-n80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46F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1264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vertAlign w:val="superscript"/>
                <w14:ligatures w14:val="none"/>
              </w:rPr>
              <w:t>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983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39EB6BD4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253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CA_n3_n78-n80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DEE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74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E3B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08C82306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74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CA_n3_n79-n80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179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A67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370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1A2C52FD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CF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CA_n28_n41-n83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50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A42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06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4B7DE248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7B7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CA_n8_n78-n81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FF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AB4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8EF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5EFB6794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D47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CA_n28_n79-n83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0A8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144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266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5C3F8AB3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860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CA_n41_n79-n80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47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195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950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17F7DE6B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8E37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CA_n41_n79-n83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8C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9F1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DDB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29977C8D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FF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CA_n41_n79-n95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C62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3D4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A8D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1778B9ED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006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CA_n41_n79-n97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EE0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8182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FCD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15856D75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747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CA_n41_n79-n98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CE77F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C1D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17C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277F7E60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DE4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CA_n78_n1-n80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E2D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F6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55A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632F6642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DDC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CA_n78_n1-n81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D7E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DD7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CD3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3C96CC90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E36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CA_n78_n1-n89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59D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2C8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2E8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548772A6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7507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CA_n78_n3-n84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305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2B5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0.2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1B9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427A1B12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368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CA_n79_n41-n80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B16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9637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79F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32AA1072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596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C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A_n78_n80-n84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AD4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27E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del w:id="14" w:author="Huawei" w:date="2024-02-01T20:10:00Z">
              <w:r w:rsidRPr="00B36157" w:rsidDel="003F61D3">
                <w:rPr>
                  <w:rFonts w:ascii="Arial" w:eastAsia="宋体" w:hAnsi="Arial" w:cs="Times New Roman" w:hint="eastAsia"/>
                  <w:color w:val="000000"/>
                  <w:kern w:val="0"/>
                  <w:sz w:val="18"/>
                  <w:szCs w:val="20"/>
                  <w14:ligatures w14:val="none"/>
                </w:rPr>
                <w:delText>-</w:delText>
              </w:r>
            </w:del>
            <w:ins w:id="15" w:author="Huawei" w:date="2024-02-01T20:10:00Z">
              <w:r w:rsidRPr="00B36157">
                <w:rPr>
                  <w:rFonts w:ascii="Arial" w:eastAsia="宋体" w:hAnsi="Arial" w:cs="Times New Roman"/>
                  <w:color w:val="000000"/>
                  <w:kern w:val="0"/>
                  <w:sz w:val="18"/>
                  <w:szCs w:val="20"/>
                  <w14:ligatures w14:val="none"/>
                </w:rPr>
                <w:t>N/A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6A73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2A2A4C7E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BDF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C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A_n78_n81-n84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147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ABC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del w:id="16" w:author="Huawei" w:date="2024-02-01T20:10:00Z">
              <w:r w:rsidRPr="00B36157" w:rsidDel="003F61D3">
                <w:rPr>
                  <w:rFonts w:ascii="Arial" w:eastAsia="宋体" w:hAnsi="Arial" w:cs="Times New Roman" w:hint="eastAsia"/>
                  <w:color w:val="000000"/>
                  <w:kern w:val="0"/>
                  <w:sz w:val="18"/>
                  <w:szCs w:val="20"/>
                  <w14:ligatures w14:val="none"/>
                </w:rPr>
                <w:delText>-</w:delText>
              </w:r>
            </w:del>
            <w:ins w:id="17" w:author="Huawei" w:date="2024-02-01T20:10:00Z">
              <w:r w:rsidRPr="00B36157">
                <w:rPr>
                  <w:rFonts w:ascii="Arial" w:eastAsia="宋体" w:hAnsi="Arial" w:cs="Times New Roman"/>
                  <w:color w:val="000000"/>
                  <w:kern w:val="0"/>
                  <w:sz w:val="18"/>
                  <w:szCs w:val="20"/>
                  <w14:ligatures w14:val="none"/>
                </w:rPr>
                <w:t xml:space="preserve"> N/A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6C6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36ADBB55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4EC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Batang" w:hAnsi="Arial" w:cs="Arial" w:hint="eastAsia"/>
                <w:kern w:val="0"/>
                <w:sz w:val="18"/>
                <w:szCs w:val="20"/>
                <w:lang w:val="en-GB"/>
                <w14:ligatures w14:val="none"/>
              </w:rPr>
              <w:t>CA_n78_n84-n89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C2F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710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del w:id="18" w:author="Huawei" w:date="2024-02-01T20:10:00Z">
              <w:r w:rsidRPr="00B36157" w:rsidDel="003F61D3">
                <w:rPr>
                  <w:rFonts w:ascii="Arial" w:eastAsia="等线" w:hAnsi="Arial" w:cs="Times New Roman" w:hint="eastAsia"/>
                  <w:color w:val="000000"/>
                  <w:kern w:val="0"/>
                  <w:sz w:val="18"/>
                  <w:szCs w:val="20"/>
                  <w14:ligatures w14:val="none"/>
                </w:rPr>
                <w:delText>-</w:delText>
              </w:r>
            </w:del>
            <w:ins w:id="19" w:author="Huawei" w:date="2024-02-01T20:10:00Z">
              <w:r w:rsidRPr="00B36157">
                <w:rPr>
                  <w:rFonts w:ascii="Arial" w:eastAsia="宋体" w:hAnsi="Arial" w:cs="Times New Roman"/>
                  <w:color w:val="000000"/>
                  <w:kern w:val="0"/>
                  <w:sz w:val="18"/>
                  <w:szCs w:val="20"/>
                  <w14:ligatures w14:val="none"/>
                </w:rPr>
                <w:t xml:space="preserve"> N/A</w:t>
              </w:r>
            </w:ins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1B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08B3D3FC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88664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CA_n79_n41-n83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8945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B5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6A2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2DAB700E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0E49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CA_n79_n41-n95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90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5B08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B73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0867D4D5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8FF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CA_n79_n41-n97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F07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CB9F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color w:val="000000"/>
                <w:kern w:val="0"/>
                <w:sz w:val="18"/>
                <w:szCs w:val="20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.8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4EE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31FE861F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CB717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CA_n79_n41-n98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9A5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C84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18A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14:ligatures w14:val="none"/>
              </w:rPr>
              <w:t>N/A</w:t>
            </w:r>
          </w:p>
        </w:tc>
      </w:tr>
      <w:tr w:rsidR="00B36157" w:rsidRPr="00B36157" w14:paraId="78D35591" w14:textId="77777777" w:rsidTr="00681EED">
        <w:trPr>
          <w:jc w:val="center"/>
        </w:trPr>
        <w:tc>
          <w:tcPr>
            <w:tcW w:w="8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1E7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ind w:left="851" w:hanging="851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NOTE 1: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ab/>
              <w:t>The requirement is applied for UE transmitting on the frequency range of 2496 – 25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 w:eastAsia="ja-JP"/>
                <w14:ligatures w14:val="none"/>
              </w:rPr>
              <w:t>1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 xml:space="preserve">5 </w:t>
            </w:r>
            <w:proofErr w:type="spellStart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MHz.</w:t>
            </w:r>
            <w:proofErr w:type="spellEnd"/>
          </w:p>
          <w:p w14:paraId="2ADA895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ind w:left="851" w:hanging="851"/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>NOTE 2: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ab/>
              <w:t xml:space="preserve">“-” denotes </w:t>
            </w:r>
            <w:proofErr w:type="spellStart"/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>Δ</w:t>
            </w:r>
            <w:proofErr w:type="gramStart"/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>R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vertAlign w:val="subscript"/>
                <w:lang w:val="en-GB" w:eastAsia="ja-JP"/>
                <w14:ligatures w14:val="none"/>
              </w:rPr>
              <w:t>IB,c</w:t>
            </w:r>
            <w:proofErr w:type="spellEnd"/>
            <w:proofErr w:type="gramEnd"/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 xml:space="preserve"> = 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and </w:t>
            </w:r>
            <w:proofErr w:type="spellStart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ΔR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vertAlign w:val="subscript"/>
                <w:lang w:val="en-GB" w:eastAsia="en-US"/>
                <w14:ligatures w14:val="none"/>
              </w:rPr>
              <w:t>IB,c</w:t>
            </w:r>
            <w:proofErr w:type="spellEnd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is not applicable to SUL band(s)</w:t>
            </w:r>
            <w:r w:rsidRPr="00B36157">
              <w:rPr>
                <w:rFonts w:ascii="Arial" w:eastAsia="宋体" w:hAnsi="Arial" w:cs="Times New Roman"/>
                <w:color w:val="000000"/>
                <w:kern w:val="0"/>
                <w:sz w:val="18"/>
                <w:szCs w:val="20"/>
                <w:lang w:val="en-GB" w:eastAsia="ja-JP"/>
                <w14:ligatures w14:val="none"/>
              </w:rPr>
              <w:t>.</w:t>
            </w:r>
          </w:p>
          <w:p w14:paraId="1CD37F9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ind w:left="851" w:hanging="851"/>
              <w:rPr>
                <w:rFonts w:ascii="Arial" w:eastAsia="宋体" w:hAnsi="Arial" w:cs="Arial"/>
                <w:color w:val="000000"/>
                <w:kern w:val="0"/>
                <w:sz w:val="18"/>
                <w:szCs w:val="22"/>
                <w14:ligatures w14:val="none"/>
              </w:rPr>
            </w:pP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NOTE 3:</w:t>
            </w: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ab/>
              <w:t xml:space="preserve">The component band order in the configuration should be listed by the order of NR bands, 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such as for CA_n1_n78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 w:eastAsia="en-US"/>
                <w14:ligatures w14:val="none"/>
              </w:rPr>
              <w:t>-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n80 the order of band is n1, n78 and n80</w:t>
            </w:r>
            <w:r w:rsidRPr="00B36157">
              <w:rPr>
                <w:rFonts w:ascii="Arial" w:eastAsia="等线" w:hAnsi="Arial" w:cs="Times New Roman"/>
                <w:color w:val="000000"/>
                <w:kern w:val="0"/>
                <w:sz w:val="18"/>
                <w:szCs w:val="20"/>
                <w:lang w:val="en-GB" w:eastAsia="en-US"/>
                <w14:ligatures w14:val="none"/>
              </w:rPr>
              <w:t>.</w:t>
            </w:r>
          </w:p>
        </w:tc>
      </w:tr>
    </w:tbl>
    <w:p w14:paraId="5E8689F8" w14:textId="77777777" w:rsidR="00B36157" w:rsidRPr="00B36157" w:rsidRDefault="00B36157" w:rsidP="00B36157">
      <w:pPr>
        <w:keepNext/>
        <w:keepLines/>
        <w:widowControl/>
        <w:spacing w:before="120" w:after="180" w:line="240" w:lineRule="auto"/>
        <w:ind w:left="1701" w:hanging="1701"/>
        <w:outlineLvl w:val="4"/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</w:pPr>
    </w:p>
    <w:p w14:paraId="6A67D751" w14:textId="77777777" w:rsidR="00B36157" w:rsidRPr="00B36157" w:rsidRDefault="00B36157" w:rsidP="00B36157">
      <w:pPr>
        <w:keepNext/>
        <w:keepLines/>
        <w:widowControl/>
        <w:spacing w:before="120" w:after="180" w:line="240" w:lineRule="auto"/>
        <w:ind w:left="1701" w:hanging="1701"/>
        <w:outlineLvl w:val="4"/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</w:pPr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7.3C.3.2.3</w:t>
      </w:r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ab/>
      </w:r>
      <w:proofErr w:type="spellStart"/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Δ</w:t>
      </w:r>
      <w:proofErr w:type="gramStart"/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R</w:t>
      </w:r>
      <w:r w:rsidRPr="00B36157">
        <w:rPr>
          <w:rFonts w:ascii="Arial" w:eastAsia="宋体" w:hAnsi="Arial" w:cs="Times New Roman"/>
          <w:kern w:val="0"/>
          <w:szCs w:val="20"/>
          <w:vertAlign w:val="subscript"/>
          <w:lang w:val="en-GB" w:eastAsia="en-US"/>
          <w14:ligatures w14:val="none"/>
        </w:rPr>
        <w:t>IB,c</w:t>
      </w:r>
      <w:proofErr w:type="spellEnd"/>
      <w:proofErr w:type="gramEnd"/>
      <w:r w:rsidRPr="00B36157">
        <w:rPr>
          <w:rFonts w:ascii="Arial" w:eastAsia="宋体" w:hAnsi="Arial" w:cs="Times New Roman"/>
          <w:kern w:val="0"/>
          <w:szCs w:val="20"/>
          <w:vertAlign w:val="subscript"/>
          <w:lang w:val="en-GB" w:eastAsia="en-US"/>
          <w14:ligatures w14:val="none"/>
        </w:rPr>
        <w:t xml:space="preserve">  </w:t>
      </w:r>
      <w:r w:rsidRPr="00B36157">
        <w:rPr>
          <w:rFonts w:ascii="Arial" w:eastAsia="宋体" w:hAnsi="Arial" w:cs="Times New Roman"/>
          <w:snapToGrid w:val="0"/>
          <w:kern w:val="0"/>
          <w:szCs w:val="20"/>
          <w:lang w:val="en-GB" w:eastAsia="en-US"/>
          <w14:ligatures w14:val="none"/>
        </w:rPr>
        <w:t>for four bands</w:t>
      </w:r>
    </w:p>
    <w:p w14:paraId="2CBC31AB" w14:textId="77777777" w:rsidR="00B36157" w:rsidRPr="00B36157" w:rsidRDefault="00B36157" w:rsidP="00B36157">
      <w:pPr>
        <w:keepNext/>
        <w:keepLines/>
        <w:widowControl/>
        <w:spacing w:before="60" w:after="180" w:line="240" w:lineRule="auto"/>
        <w:jc w:val="center"/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</w:pPr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 xml:space="preserve">Table 7.3C.3.2.3-1: </w:t>
      </w:r>
      <w:proofErr w:type="spellStart"/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Δ</w:t>
      </w:r>
      <w:proofErr w:type="gramStart"/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R</w:t>
      </w:r>
      <w:r w:rsidRPr="00B36157">
        <w:rPr>
          <w:rFonts w:ascii="Arial" w:eastAsia="宋体" w:hAnsi="Arial" w:cs="Times New Roman"/>
          <w:b/>
          <w:bCs/>
          <w:kern w:val="0"/>
          <w:sz w:val="20"/>
          <w:szCs w:val="20"/>
          <w:vertAlign w:val="subscript"/>
          <w:lang w:val="en-GB" w:eastAsia="en-US"/>
          <w14:ligatures w14:val="none"/>
        </w:rPr>
        <w:t>IB,c</w:t>
      </w:r>
      <w:proofErr w:type="spellEnd"/>
      <w:proofErr w:type="gramEnd"/>
      <w:r w:rsidRPr="00B36157">
        <w:rPr>
          <w:rFonts w:ascii="Arial" w:eastAsia="宋体" w:hAnsi="Arial" w:cs="Times New Roman"/>
          <w:b/>
          <w:bCs/>
          <w:kern w:val="0"/>
          <w:sz w:val="20"/>
          <w:szCs w:val="20"/>
          <w:vertAlign w:val="subscript"/>
          <w:lang w:val="en-GB" w:eastAsia="en-US"/>
          <w14:ligatures w14:val="none"/>
        </w:rPr>
        <w:t xml:space="preserve"> </w:t>
      </w:r>
      <w:r w:rsidRPr="00B36157">
        <w:rPr>
          <w:rFonts w:ascii="Arial" w:eastAsia="宋体" w:hAnsi="Arial" w:cs="Times New Roman"/>
          <w:b/>
          <w:kern w:val="0"/>
          <w:sz w:val="20"/>
          <w:szCs w:val="20"/>
          <w:lang w:val="en-GB" w:eastAsia="en-US"/>
          <w14:ligatures w14:val="none"/>
        </w:rPr>
        <w:t>due to SUL (four bands)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1476"/>
        <w:gridCol w:w="1476"/>
        <w:gridCol w:w="1476"/>
        <w:gridCol w:w="1476"/>
      </w:tblGrid>
      <w:tr w:rsidR="00B36157" w:rsidRPr="00B36157" w14:paraId="36E909AB" w14:textId="77777777" w:rsidTr="00681EED">
        <w:trPr>
          <w:jc w:val="center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A2E8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  <w:lastRenderedPageBreak/>
              <w:t>Band combination for SUL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073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</w:pPr>
            <w:proofErr w:type="spellStart"/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  <w:t>Δ</w:t>
            </w:r>
            <w:proofErr w:type="gramStart"/>
            <w:r w:rsidRPr="00B36157">
              <w:rPr>
                <w:rFonts w:ascii="Arial" w:eastAsia="宋体" w:hAnsi="Arial" w:cs="Times New Roman" w:hint="eastAsia"/>
                <w:b/>
                <w:kern w:val="0"/>
                <w:sz w:val="18"/>
                <w:szCs w:val="20"/>
                <w:lang w:val="en-GB"/>
                <w14:ligatures w14:val="none"/>
              </w:rPr>
              <w:t>R</w:t>
            </w:r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vertAlign w:val="subscript"/>
                <w:lang w:val="en-GB" w:eastAsia="en-US"/>
                <w14:ligatures w14:val="none"/>
              </w:rPr>
              <w:t>IB,c</w:t>
            </w:r>
            <w:proofErr w:type="spellEnd"/>
            <w:proofErr w:type="gramEnd"/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for NR bands (dB)</w:t>
            </w:r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vertAlign w:val="superscript"/>
                <w:lang w:val="en-GB" w:eastAsia="en-US"/>
                <w14:ligatures w14:val="none"/>
              </w:rPr>
              <w:t>1</w:t>
            </w:r>
          </w:p>
        </w:tc>
      </w:tr>
      <w:tr w:rsidR="00B36157" w:rsidRPr="00B36157" w14:paraId="25B71B40" w14:textId="77777777" w:rsidTr="00681EED">
        <w:trPr>
          <w:jc w:val="center"/>
        </w:trPr>
        <w:tc>
          <w:tcPr>
            <w:tcW w:w="2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AC4E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</w:pP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F53F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</w:pPr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lang w:val="en-GB" w:eastAsia="en-US"/>
                <w14:ligatures w14:val="none"/>
              </w:rPr>
              <w:t>Component band in order of bands in configuration</w:t>
            </w:r>
            <w:r w:rsidRPr="00B36157">
              <w:rPr>
                <w:rFonts w:ascii="Arial" w:eastAsia="宋体" w:hAnsi="Arial" w:cs="Times New Roman"/>
                <w:b/>
                <w:kern w:val="0"/>
                <w:sz w:val="18"/>
                <w:szCs w:val="20"/>
                <w:vertAlign w:val="superscript"/>
                <w:lang w:val="en-GB" w:eastAsia="en-US"/>
                <w14:ligatures w14:val="none"/>
              </w:rPr>
              <w:t>2</w:t>
            </w:r>
          </w:p>
        </w:tc>
      </w:tr>
      <w:tr w:rsidR="00B36157" w:rsidRPr="00B36157" w14:paraId="4D0989E2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23E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CA_n28-n79_n41-n83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7B4A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5332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6678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638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N/A</w:t>
            </w:r>
          </w:p>
        </w:tc>
      </w:tr>
      <w:tr w:rsidR="00B36157" w:rsidRPr="00B36157" w14:paraId="34AE81C4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6F2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  <w:t>CA_n28-n41_n79-n83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305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A773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-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660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F2DA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N/A</w:t>
            </w:r>
          </w:p>
        </w:tc>
      </w:tr>
      <w:tr w:rsidR="00B36157" w:rsidRPr="00B36157" w14:paraId="1903D6BE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1D9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14:ligatures w14:val="none"/>
              </w:rPr>
              <w:t>CA_n41A-n95A_n79A-n98A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C89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C17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E64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20" w:author="Huawei" w:date="2024-01-22T14:49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21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B2F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22" w:author="Huawei" w:date="2024-01-22T14:49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23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</w:tr>
      <w:tr w:rsidR="00B36157" w:rsidRPr="00B36157" w14:paraId="6AF978FB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1EEE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CA_n41A-n98A_n79A-n95A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9A8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92ED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4C1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24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25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E3F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26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27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</w:tr>
      <w:tr w:rsidR="00B36157" w:rsidRPr="00B36157" w14:paraId="276E05C6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337DB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14:ligatures w14:val="none"/>
              </w:rPr>
              <w:t>CA_n41A-n83A_n79A-n98A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C45F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3513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518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28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29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FE69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30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31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</w:tr>
      <w:tr w:rsidR="00B36157" w:rsidRPr="00B36157" w14:paraId="08F33B9C" w14:textId="77777777" w:rsidTr="00681EED">
        <w:trPr>
          <w:jc w:val="center"/>
        </w:trPr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4B6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Arial"/>
                <w:sz w:val="18"/>
                <w:lang w:val="x-none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CA_n41A-n83A_n79A-n95A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A8E6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  <w:t>.</w:t>
            </w: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3F2C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r w:rsidRPr="00B36157">
              <w:rPr>
                <w:rFonts w:ascii="Arial" w:eastAsia="宋体" w:hAnsi="Arial" w:cs="Times New Roman" w:hint="eastAsia"/>
                <w:kern w:val="0"/>
                <w:sz w:val="18"/>
                <w:szCs w:val="20"/>
                <w:lang w:val="en-GB"/>
                <w14:ligatures w14:val="none"/>
              </w:rPr>
              <w:t>0.5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36A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32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33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87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  <w:lang w:val="en-GB"/>
                <w14:ligatures w14:val="none"/>
              </w:rPr>
            </w:pPr>
            <w:del w:id="34" w:author="Huawei" w:date="2024-01-22T14:50:00Z">
              <w:r w:rsidRPr="00B36157" w:rsidDel="00631C98">
                <w:rPr>
                  <w:rFonts w:ascii="Arial" w:eastAsia="宋体" w:hAnsi="Arial" w:cs="Times New Roman" w:hint="eastAsia"/>
                  <w:kern w:val="0"/>
                  <w:sz w:val="18"/>
                  <w:szCs w:val="20"/>
                  <w:lang w:val="en-GB"/>
                  <w14:ligatures w14:val="none"/>
                </w:rPr>
                <w:delText>-</w:delText>
              </w:r>
            </w:del>
            <w:ins w:id="35" w:author="Huawei" w:date="2024-01-22T14:49:00Z">
              <w:r w:rsidRPr="00B36157">
                <w:rPr>
                  <w:rFonts w:ascii="Arial" w:eastAsia="宋体" w:hAnsi="Arial" w:cs="Times New Roman"/>
                  <w:kern w:val="0"/>
                  <w:sz w:val="18"/>
                  <w:szCs w:val="20"/>
                  <w:lang w:val="en-GB"/>
                  <w14:ligatures w14:val="none"/>
                </w:rPr>
                <w:t xml:space="preserve"> N/A</w:t>
              </w:r>
            </w:ins>
          </w:p>
        </w:tc>
      </w:tr>
      <w:tr w:rsidR="00B36157" w:rsidRPr="00B36157" w14:paraId="54AC1D0C" w14:textId="77777777" w:rsidTr="00681EED">
        <w:trPr>
          <w:jc w:val="center"/>
        </w:trPr>
        <w:tc>
          <w:tcPr>
            <w:tcW w:w="8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7A01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ind w:left="851" w:hanging="851"/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NOTE 1: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ab/>
              <w:t xml:space="preserve">“-” denotes </w:t>
            </w:r>
            <w:proofErr w:type="spellStart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Δ</w:t>
            </w:r>
            <w:proofErr w:type="gramStart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R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vertAlign w:val="subscript"/>
                <w:lang w:val="en-GB" w:eastAsia="ja-JP"/>
                <w14:ligatures w14:val="none"/>
              </w:rPr>
              <w:t>IB,c</w:t>
            </w:r>
            <w:proofErr w:type="spellEnd"/>
            <w:proofErr w:type="gramEnd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 xml:space="preserve"> = 0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and </w:t>
            </w:r>
            <w:proofErr w:type="spellStart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ΔR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vertAlign w:val="subscript"/>
                <w:lang w:val="en-GB" w:eastAsia="en-US"/>
                <w14:ligatures w14:val="none"/>
              </w:rPr>
              <w:t>IB,c</w:t>
            </w:r>
            <w:proofErr w:type="spellEnd"/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 xml:space="preserve"> is not applicable to SUL band(s)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.</w:t>
            </w:r>
          </w:p>
          <w:p w14:paraId="6F4F6A40" w14:textId="77777777" w:rsidR="00B36157" w:rsidRPr="00B36157" w:rsidRDefault="00B36157" w:rsidP="00B36157">
            <w:pPr>
              <w:keepNext/>
              <w:keepLines/>
              <w:widowControl/>
              <w:spacing w:after="0" w:line="240" w:lineRule="auto"/>
              <w:ind w:left="851" w:hanging="851"/>
              <w:rPr>
                <w:rFonts w:ascii="Arial" w:eastAsia="MS Mincho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</w:pP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>NOTE 2: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ab/>
              <w:t xml:space="preserve">The component band order in the configuration should be listed by the order of NR bands, such as for </w:t>
            </w:r>
            <w:r w:rsidRPr="00B36157">
              <w:rPr>
                <w:rFonts w:ascii="Arial" w:eastAsia="等线" w:hAnsi="Arial" w:cs="Times New Roman"/>
                <w:kern w:val="0"/>
                <w:sz w:val="18"/>
                <w:szCs w:val="20"/>
                <w:lang w:val="en-GB" w:eastAsia="en-US"/>
                <w14:ligatures w14:val="none"/>
              </w:rPr>
              <w:t>CA_n28-n79_n41-n83</w:t>
            </w:r>
            <w:r w:rsidRPr="00B36157">
              <w:rPr>
                <w:rFonts w:ascii="Arial" w:eastAsia="宋体" w:hAnsi="Arial" w:cs="Times New Roman"/>
                <w:kern w:val="0"/>
                <w:sz w:val="18"/>
                <w:szCs w:val="20"/>
                <w:lang w:val="en-GB" w:eastAsia="ja-JP"/>
                <w14:ligatures w14:val="none"/>
              </w:rPr>
              <w:t xml:space="preserve"> the order of band is n28, n41, n79 and n83.</w:t>
            </w:r>
          </w:p>
        </w:tc>
      </w:tr>
    </w:tbl>
    <w:p w14:paraId="69E342AD" w14:textId="77777777" w:rsidR="00B36157" w:rsidRPr="00B36157" w:rsidRDefault="00B36157" w:rsidP="00B36157">
      <w:pPr>
        <w:widowControl/>
        <w:spacing w:after="180" w:line="240" w:lineRule="auto"/>
        <w:rPr>
          <w:rFonts w:ascii="Times New Roman" w:eastAsia="宋体" w:hAnsi="Times New Roman" w:cs="Times New Roman"/>
          <w:kern w:val="0"/>
          <w:sz w:val="20"/>
          <w:szCs w:val="20"/>
          <w:lang w:val="en-GB" w:eastAsia="en-US"/>
          <w14:ligatures w14:val="none"/>
        </w:rPr>
      </w:pPr>
    </w:p>
    <w:p w14:paraId="36301632" w14:textId="70369C84" w:rsidR="00B36157" w:rsidRPr="00D05E06" w:rsidRDefault="00B36157" w:rsidP="00B36157">
      <w:pPr>
        <w:keepNext/>
        <w:keepLines/>
        <w:widowControl/>
        <w:spacing w:before="180" w:after="180" w:line="240" w:lineRule="auto"/>
        <w:ind w:left="1134" w:hanging="1134"/>
        <w:outlineLvl w:val="1"/>
        <w:rPr>
          <w:rFonts w:ascii="Arial" w:eastAsia="宋体" w:hAnsi="Arial" w:cs="Times New Roman" w:hint="eastAsia"/>
          <w:b/>
          <w:bCs/>
          <w:color w:val="C00000"/>
          <w:kern w:val="0"/>
          <w:sz w:val="32"/>
          <w:szCs w:val="20"/>
          <w:lang w:val="en-GB"/>
          <w14:ligatures w14:val="none"/>
        </w:rPr>
      </w:pPr>
      <w:r w:rsidRPr="00B36157">
        <w:rPr>
          <w:rFonts w:ascii="Arial" w:eastAsia="宋体" w:hAnsi="Arial" w:cs="Times New Roman" w:hint="eastAsia"/>
          <w:b/>
          <w:bCs/>
          <w:color w:val="C00000"/>
          <w:kern w:val="0"/>
          <w:sz w:val="32"/>
          <w:szCs w:val="20"/>
          <w:lang w:val="en-GB"/>
          <w14:ligatures w14:val="none"/>
        </w:rPr>
        <w:t>&lt;</w:t>
      </w:r>
      <w:r w:rsidRPr="00B36157">
        <w:rPr>
          <w:rFonts w:ascii="Arial" w:eastAsia="宋体" w:hAnsi="Arial" w:cs="Times New Roman"/>
          <w:b/>
          <w:bCs/>
          <w:color w:val="C00000"/>
          <w:kern w:val="0"/>
          <w:sz w:val="32"/>
          <w:szCs w:val="20"/>
          <w:lang w:val="en-GB"/>
          <w14:ligatures w14:val="none"/>
        </w:rPr>
        <w:t>&lt;End of Change&gt;&gt;</w:t>
      </w:r>
      <w:bookmarkEnd w:id="1"/>
    </w:p>
    <w:sectPr w:rsidR="00B36157" w:rsidRPr="00D0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BA6B2" w14:textId="77777777" w:rsidR="00D05E06" w:rsidRDefault="00D05E0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5DFD"/>
    <w:multiLevelType w:val="hybridMultilevel"/>
    <w:tmpl w:val="4E0C94F2"/>
    <w:lvl w:ilvl="0" w:tplc="3C4EFA0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21547EE"/>
    <w:multiLevelType w:val="hybridMultilevel"/>
    <w:tmpl w:val="2E024B78"/>
    <w:lvl w:ilvl="0" w:tplc="7AAA3C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716C05ED"/>
    <w:multiLevelType w:val="hybridMultilevel"/>
    <w:tmpl w:val="FD5C3B02"/>
    <w:lvl w:ilvl="0" w:tplc="BC12A44A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59169910">
    <w:abstractNumId w:val="1"/>
  </w:num>
  <w:num w:numId="2" w16cid:durableId="1916234496">
    <w:abstractNumId w:val="0"/>
  </w:num>
  <w:num w:numId="3" w16cid:durableId="162222176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numRestart w:val="eachSec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06"/>
    <w:rsid w:val="007F5CE3"/>
    <w:rsid w:val="00A276F5"/>
    <w:rsid w:val="00A6263C"/>
    <w:rsid w:val="00B36157"/>
    <w:rsid w:val="00CC48F1"/>
    <w:rsid w:val="00D0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171C"/>
  <w15:chartTrackingRefBased/>
  <w15:docId w15:val="{778AA26F-8AA4-467A-A4B8-597369FDB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E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E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E0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E0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E0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E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E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E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E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5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5E0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5E0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5E0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5E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5E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5E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5E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E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5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E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5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E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5E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5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5E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5E06"/>
    <w:rPr>
      <w:b/>
      <w:bCs/>
      <w:smallCaps/>
      <w:color w:val="0F4761" w:themeColor="accent1" w:themeShade="BF"/>
      <w:spacing w:val="5"/>
    </w:rPr>
  </w:style>
  <w:style w:type="paragraph" w:customStyle="1" w:styleId="CRCoverPage">
    <w:name w:val="CR Cover Page"/>
    <w:link w:val="CRCoverPageChar"/>
    <w:qFormat/>
    <w:rsid w:val="00A276F5"/>
    <w:pPr>
      <w:spacing w:after="120" w:line="240" w:lineRule="auto"/>
    </w:pPr>
    <w:rPr>
      <w:rFonts w:ascii="Arial" w:hAnsi="Arial" w:cs="Times New Roman"/>
      <w:kern w:val="0"/>
      <w:sz w:val="20"/>
      <w:szCs w:val="20"/>
      <w:lang w:val="en-GB" w:eastAsia="en-US"/>
      <w14:ligatures w14:val="none"/>
    </w:rPr>
  </w:style>
  <w:style w:type="character" w:customStyle="1" w:styleId="CRCoverPageChar">
    <w:name w:val="CR Cover Page Char"/>
    <w:link w:val="CRCoverPage"/>
    <w:qFormat/>
    <w:rsid w:val="00A276F5"/>
    <w:rPr>
      <w:rFonts w:ascii="Arial" w:hAnsi="Arial" w:cs="Times New Roman"/>
      <w:kern w:val="0"/>
      <w:sz w:val="20"/>
      <w:szCs w:val="20"/>
      <w:lang w:val="en-GB" w:eastAsia="en-US"/>
      <w14:ligatures w14:val="none"/>
    </w:rPr>
  </w:style>
  <w:style w:type="paragraph" w:styleId="ae">
    <w:name w:val="Revision"/>
    <w:hidden/>
    <w:uiPriority w:val="99"/>
    <w:semiHidden/>
    <w:rsid w:val="00B361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gpp.org/Change-Request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3gpp.org/3G_Specs/CRs.htm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Xiaoran Zhang</dc:creator>
  <cp:keywords/>
  <dc:description/>
  <cp:lastModifiedBy>Xiaoran Zhang</cp:lastModifiedBy>
  <cp:revision>5</cp:revision>
  <dcterms:created xsi:type="dcterms:W3CDTF">2024-03-06T00:27:00Z</dcterms:created>
  <dcterms:modified xsi:type="dcterms:W3CDTF">2024-03-06T00:33:00Z</dcterms:modified>
</cp:coreProperties>
</file>