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709E" w14:textId="396E7DA8" w:rsidR="00A378C6" w:rsidRPr="00A378C6" w:rsidRDefault="00A378C6" w:rsidP="00A378C6">
      <w:pPr>
        <w:tabs>
          <w:tab w:val="right" w:pos="9639"/>
        </w:tabs>
        <w:spacing w:after="0"/>
        <w:rPr>
          <w:rFonts w:ascii="Arial" w:hAnsi="Arial"/>
          <w:b/>
          <w:i/>
          <w:noProof/>
          <w:sz w:val="28"/>
        </w:rPr>
      </w:pPr>
      <w:r w:rsidRPr="00A378C6">
        <w:rPr>
          <w:rFonts w:ascii="Arial" w:hAnsi="Arial"/>
          <w:b/>
          <w:noProof/>
          <w:sz w:val="24"/>
        </w:rPr>
        <w:t>3GPP TSG-</w:t>
      </w:r>
      <w:r w:rsidRPr="00A378C6">
        <w:rPr>
          <w:rFonts w:ascii="Arial" w:hAnsi="Arial"/>
        </w:rPr>
        <w:fldChar w:fldCharType="begin"/>
      </w:r>
      <w:r w:rsidRPr="00A378C6">
        <w:rPr>
          <w:rFonts w:ascii="Arial" w:hAnsi="Arial"/>
        </w:rPr>
        <w:instrText xml:space="preserve"> DOCPROPERTY  TSG/WGRef  \* MERGEFORMAT </w:instrText>
      </w:r>
      <w:r w:rsidRPr="00A378C6">
        <w:rPr>
          <w:rFonts w:ascii="Arial" w:hAnsi="Arial"/>
        </w:rPr>
        <w:fldChar w:fldCharType="separate"/>
      </w:r>
      <w:r w:rsidRPr="00A378C6">
        <w:rPr>
          <w:rFonts w:ascii="Arial" w:hAnsi="Arial"/>
          <w:b/>
          <w:noProof/>
          <w:sz w:val="24"/>
        </w:rPr>
        <w:t>RAN4</w:t>
      </w:r>
      <w:r w:rsidRPr="00A378C6">
        <w:rPr>
          <w:rFonts w:ascii="Arial" w:hAnsi="Arial"/>
          <w:b/>
          <w:noProof/>
          <w:sz w:val="24"/>
        </w:rPr>
        <w:fldChar w:fldCharType="end"/>
      </w:r>
      <w:r w:rsidRPr="00A378C6">
        <w:rPr>
          <w:rFonts w:ascii="Arial" w:hAnsi="Arial"/>
          <w:b/>
          <w:noProof/>
          <w:sz w:val="24"/>
        </w:rPr>
        <w:t xml:space="preserve"> Meeting #</w:t>
      </w:r>
      <w:r w:rsidR="00286CDA">
        <w:rPr>
          <w:rFonts w:ascii="Arial" w:hAnsi="Arial"/>
          <w:b/>
          <w:noProof/>
          <w:sz w:val="24"/>
        </w:rPr>
        <w:t>110</w:t>
      </w:r>
      <w:r w:rsidRPr="00A378C6">
        <w:rPr>
          <w:rFonts w:ascii="Arial" w:hAnsi="Arial"/>
        </w:rPr>
        <w:fldChar w:fldCharType="begin"/>
      </w:r>
      <w:r w:rsidRPr="00A378C6">
        <w:rPr>
          <w:rFonts w:ascii="Arial" w:hAnsi="Arial"/>
        </w:rPr>
        <w:instrText xml:space="preserve"> DOCPROPERTY  MtgTitle  \* MERGEFORMAT </w:instrText>
      </w:r>
      <w:r w:rsidRPr="00A378C6">
        <w:rPr>
          <w:rFonts w:ascii="Arial" w:hAnsi="Arial"/>
        </w:rPr>
        <w:fldChar w:fldCharType="end"/>
      </w:r>
      <w:r w:rsidRPr="00A378C6">
        <w:rPr>
          <w:rFonts w:ascii="Arial" w:hAnsi="Arial"/>
          <w:b/>
          <w:i/>
          <w:noProof/>
          <w:sz w:val="28"/>
        </w:rPr>
        <w:tab/>
      </w:r>
      <w:r w:rsidR="00286CDA">
        <w:rPr>
          <w:rFonts w:ascii="Arial" w:hAnsi="Arial" w:hint="eastAsia"/>
          <w:b/>
          <w:i/>
          <w:noProof/>
          <w:sz w:val="28"/>
          <w:lang w:eastAsia="zh-CN"/>
        </w:rPr>
        <w:t>R4-24</w:t>
      </w:r>
      <w:r w:rsidR="00841D5C">
        <w:rPr>
          <w:rFonts w:ascii="Arial" w:hAnsi="Arial"/>
          <w:b/>
          <w:i/>
          <w:noProof/>
          <w:sz w:val="28"/>
          <w:lang w:eastAsia="zh-CN"/>
        </w:rPr>
        <w:t>0041</w:t>
      </w:r>
      <w:r w:rsidR="00A00C92">
        <w:rPr>
          <w:rFonts w:ascii="Arial" w:hAnsi="Arial"/>
          <w:b/>
          <w:i/>
          <w:noProof/>
          <w:sz w:val="28"/>
          <w:lang w:eastAsia="zh-CN"/>
        </w:rPr>
        <w:t>7</w:t>
      </w:r>
    </w:p>
    <w:p w14:paraId="65C2313E" w14:textId="77ABC70F" w:rsidR="00A378C6" w:rsidRPr="00A378C6" w:rsidRDefault="00286CDA" w:rsidP="00286CDA">
      <w:pPr>
        <w:tabs>
          <w:tab w:val="right" w:pos="9639"/>
        </w:tabs>
        <w:spacing w:after="0"/>
        <w:rPr>
          <w:rFonts w:ascii="Arial" w:hAnsi="Arial"/>
          <w:b/>
          <w:noProof/>
          <w:sz w:val="24"/>
        </w:rPr>
      </w:pPr>
      <w:r w:rsidRPr="00286CDA">
        <w:rPr>
          <w:rFonts w:ascii="Arial" w:hAnsi="Arial"/>
          <w:b/>
          <w:noProof/>
          <w:sz w:val="24"/>
        </w:rPr>
        <w:t>Athens</w:t>
      </w:r>
      <w:r w:rsidR="00A378C6" w:rsidRPr="00A378C6">
        <w:rPr>
          <w:rFonts w:ascii="Arial" w:hAnsi="Arial"/>
          <w:b/>
          <w:noProof/>
          <w:sz w:val="24"/>
        </w:rPr>
        <w:t xml:space="preserve">, </w:t>
      </w:r>
      <w:r w:rsidRPr="00286CDA">
        <w:rPr>
          <w:rFonts w:ascii="Arial" w:hAnsi="Arial"/>
          <w:b/>
          <w:noProof/>
          <w:sz w:val="24"/>
        </w:rPr>
        <w:t>Greece</w:t>
      </w:r>
      <w:r w:rsidR="00A378C6" w:rsidRPr="00A378C6">
        <w:rPr>
          <w:rFonts w:ascii="Arial" w:hAnsi="Arial"/>
          <w:b/>
          <w:noProof/>
          <w:sz w:val="24"/>
        </w:rPr>
        <w:t>,</w:t>
      </w:r>
      <w:r>
        <w:rPr>
          <w:rFonts w:ascii="Arial" w:hAnsi="Arial"/>
          <w:b/>
          <w:noProof/>
          <w:sz w:val="24"/>
        </w:rPr>
        <w:t xml:space="preserve"> 26</w:t>
      </w:r>
      <w:r w:rsidRPr="00286CDA">
        <w:rPr>
          <w:rFonts w:ascii="Arial" w:hAnsi="Arial"/>
          <w:b/>
          <w:noProof/>
          <w:sz w:val="24"/>
          <w:vertAlign w:val="superscript"/>
        </w:rPr>
        <w:t>th</w:t>
      </w:r>
      <w:r>
        <w:rPr>
          <w:rFonts w:ascii="Arial" w:hAnsi="Arial"/>
          <w:b/>
          <w:noProof/>
          <w:sz w:val="24"/>
        </w:rPr>
        <w:t xml:space="preserve"> Jan – 1</w:t>
      </w:r>
      <w:r w:rsidRPr="00286CDA">
        <w:rPr>
          <w:rFonts w:ascii="Arial" w:hAnsi="Arial"/>
          <w:b/>
          <w:noProof/>
          <w:sz w:val="24"/>
          <w:vertAlign w:val="superscript"/>
        </w:rPr>
        <w:t>st</w:t>
      </w:r>
      <w:r>
        <w:rPr>
          <w:rFonts w:ascii="Arial" w:hAnsi="Arial"/>
          <w:b/>
          <w:noProof/>
          <w:sz w:val="24"/>
        </w:rPr>
        <w:t xml:space="preserve"> Feb</w:t>
      </w:r>
      <w:r w:rsidRPr="00286CDA">
        <w:rPr>
          <w:rFonts w:ascii="Arial" w:hAnsi="Arial" w:hint="eastAsia"/>
          <w:b/>
          <w:noProof/>
          <w:sz w:val="24"/>
        </w:rPr>
        <w:t>，</w:t>
      </w:r>
      <w:r w:rsidRPr="00286CDA">
        <w:rPr>
          <w:rFonts w:ascii="Arial" w:hAnsi="Arial"/>
          <w:b/>
          <w:noProof/>
          <w:sz w:val="24"/>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378C6" w:rsidRPr="00A378C6" w14:paraId="0F9BDD85" w14:textId="77777777" w:rsidTr="006F6523">
        <w:tc>
          <w:tcPr>
            <w:tcW w:w="9641" w:type="dxa"/>
            <w:gridSpan w:val="9"/>
            <w:tcBorders>
              <w:top w:val="single" w:sz="4" w:space="0" w:color="auto"/>
              <w:left w:val="single" w:sz="4" w:space="0" w:color="auto"/>
              <w:right w:val="single" w:sz="4" w:space="0" w:color="auto"/>
            </w:tcBorders>
          </w:tcPr>
          <w:p w14:paraId="65E7FB2D" w14:textId="77777777" w:rsidR="00A378C6" w:rsidRPr="00A378C6" w:rsidRDefault="00A378C6" w:rsidP="00A378C6">
            <w:pPr>
              <w:spacing w:after="0"/>
              <w:jc w:val="right"/>
              <w:rPr>
                <w:rFonts w:ascii="Arial" w:hAnsi="Arial"/>
                <w:i/>
                <w:noProof/>
              </w:rPr>
            </w:pPr>
            <w:r w:rsidRPr="00A378C6">
              <w:rPr>
                <w:rFonts w:ascii="Arial" w:hAnsi="Arial"/>
                <w:i/>
                <w:noProof/>
                <w:sz w:val="14"/>
              </w:rPr>
              <w:t>CR-Form-v12.2</w:t>
            </w:r>
          </w:p>
        </w:tc>
      </w:tr>
      <w:tr w:rsidR="00A378C6" w:rsidRPr="00A378C6" w14:paraId="03F9A4FC" w14:textId="77777777" w:rsidTr="006F6523">
        <w:tc>
          <w:tcPr>
            <w:tcW w:w="9641" w:type="dxa"/>
            <w:gridSpan w:val="9"/>
            <w:tcBorders>
              <w:left w:val="single" w:sz="4" w:space="0" w:color="auto"/>
              <w:right w:val="single" w:sz="4" w:space="0" w:color="auto"/>
            </w:tcBorders>
          </w:tcPr>
          <w:p w14:paraId="698DE791" w14:textId="77777777" w:rsidR="00A378C6" w:rsidRPr="00A378C6" w:rsidRDefault="00A378C6" w:rsidP="00A378C6">
            <w:pPr>
              <w:spacing w:after="0"/>
              <w:jc w:val="center"/>
              <w:rPr>
                <w:rFonts w:ascii="Arial" w:hAnsi="Arial"/>
                <w:noProof/>
              </w:rPr>
            </w:pPr>
            <w:r w:rsidRPr="00A378C6">
              <w:rPr>
                <w:rFonts w:ascii="Arial" w:hAnsi="Arial"/>
                <w:b/>
                <w:noProof/>
                <w:sz w:val="32"/>
              </w:rPr>
              <w:t>CHANGE REQUEST</w:t>
            </w:r>
          </w:p>
        </w:tc>
      </w:tr>
      <w:tr w:rsidR="00A378C6" w:rsidRPr="00A378C6" w14:paraId="40E0F0D9" w14:textId="77777777" w:rsidTr="006F6523">
        <w:tc>
          <w:tcPr>
            <w:tcW w:w="9641" w:type="dxa"/>
            <w:gridSpan w:val="9"/>
            <w:tcBorders>
              <w:left w:val="single" w:sz="4" w:space="0" w:color="auto"/>
              <w:right w:val="single" w:sz="4" w:space="0" w:color="auto"/>
            </w:tcBorders>
          </w:tcPr>
          <w:p w14:paraId="1B3AFBF7" w14:textId="77777777" w:rsidR="00A378C6" w:rsidRPr="00A378C6" w:rsidRDefault="00A378C6" w:rsidP="00A378C6">
            <w:pPr>
              <w:spacing w:after="0"/>
              <w:rPr>
                <w:rFonts w:ascii="Arial" w:hAnsi="Arial"/>
                <w:noProof/>
                <w:sz w:val="8"/>
                <w:szCs w:val="8"/>
              </w:rPr>
            </w:pPr>
          </w:p>
        </w:tc>
      </w:tr>
      <w:tr w:rsidR="00A378C6" w:rsidRPr="00A378C6" w14:paraId="44596472" w14:textId="77777777" w:rsidTr="006F6523">
        <w:tc>
          <w:tcPr>
            <w:tcW w:w="142" w:type="dxa"/>
            <w:tcBorders>
              <w:left w:val="single" w:sz="4" w:space="0" w:color="auto"/>
            </w:tcBorders>
          </w:tcPr>
          <w:p w14:paraId="10847E91" w14:textId="77777777" w:rsidR="00A378C6" w:rsidRPr="00A378C6" w:rsidRDefault="00A378C6" w:rsidP="00A378C6">
            <w:pPr>
              <w:spacing w:after="0"/>
              <w:jc w:val="right"/>
              <w:rPr>
                <w:rFonts w:ascii="Arial" w:hAnsi="Arial"/>
                <w:noProof/>
              </w:rPr>
            </w:pPr>
          </w:p>
        </w:tc>
        <w:tc>
          <w:tcPr>
            <w:tcW w:w="1559" w:type="dxa"/>
            <w:shd w:val="pct30" w:color="FFFF00" w:fill="auto"/>
          </w:tcPr>
          <w:p w14:paraId="45F829F6" w14:textId="4F71ABA0" w:rsidR="00A378C6" w:rsidRPr="00A378C6" w:rsidRDefault="00346A64" w:rsidP="00346A64">
            <w:pPr>
              <w:spacing w:after="0"/>
              <w:jc w:val="center"/>
              <w:rPr>
                <w:rFonts w:ascii="Arial" w:hAnsi="Arial"/>
                <w:b/>
                <w:noProof/>
                <w:sz w:val="28"/>
              </w:rPr>
            </w:pPr>
            <w:r w:rsidRPr="00346A64">
              <w:rPr>
                <w:rFonts w:ascii="Arial" w:hAnsi="Arial"/>
                <w:b/>
                <w:noProof/>
                <w:sz w:val="28"/>
              </w:rPr>
              <w:t>38.133</w:t>
            </w:r>
          </w:p>
        </w:tc>
        <w:tc>
          <w:tcPr>
            <w:tcW w:w="709" w:type="dxa"/>
          </w:tcPr>
          <w:p w14:paraId="5C6E9F6D" w14:textId="77777777" w:rsidR="00A378C6" w:rsidRPr="00A378C6" w:rsidRDefault="00A378C6" w:rsidP="00A378C6">
            <w:pPr>
              <w:spacing w:after="0"/>
              <w:jc w:val="center"/>
              <w:rPr>
                <w:rFonts w:ascii="Arial" w:hAnsi="Arial"/>
                <w:noProof/>
              </w:rPr>
            </w:pPr>
            <w:r w:rsidRPr="00A378C6">
              <w:rPr>
                <w:rFonts w:ascii="Arial" w:hAnsi="Arial"/>
                <w:b/>
                <w:noProof/>
                <w:sz w:val="28"/>
              </w:rPr>
              <w:t>CR</w:t>
            </w:r>
          </w:p>
        </w:tc>
        <w:tc>
          <w:tcPr>
            <w:tcW w:w="1276" w:type="dxa"/>
            <w:shd w:val="pct30" w:color="FFFF00" w:fill="auto"/>
          </w:tcPr>
          <w:p w14:paraId="1AE7095E" w14:textId="4226457E" w:rsidR="00A378C6" w:rsidRPr="00A378C6" w:rsidRDefault="00A378C6" w:rsidP="00A378C6">
            <w:pPr>
              <w:spacing w:after="0"/>
              <w:rPr>
                <w:rFonts w:ascii="Arial" w:hAnsi="Arial"/>
                <w:noProof/>
              </w:rPr>
            </w:pPr>
          </w:p>
        </w:tc>
        <w:tc>
          <w:tcPr>
            <w:tcW w:w="709" w:type="dxa"/>
          </w:tcPr>
          <w:p w14:paraId="2C5F1CCA" w14:textId="77777777" w:rsidR="00A378C6" w:rsidRPr="00A378C6" w:rsidRDefault="00A378C6" w:rsidP="00A378C6">
            <w:pPr>
              <w:tabs>
                <w:tab w:val="right" w:pos="625"/>
              </w:tabs>
              <w:spacing w:after="0"/>
              <w:jc w:val="center"/>
              <w:rPr>
                <w:rFonts w:ascii="Arial" w:hAnsi="Arial"/>
                <w:noProof/>
              </w:rPr>
            </w:pPr>
            <w:r w:rsidRPr="00A378C6">
              <w:rPr>
                <w:rFonts w:ascii="Arial" w:hAnsi="Arial"/>
                <w:b/>
                <w:bCs/>
                <w:noProof/>
                <w:sz w:val="28"/>
              </w:rPr>
              <w:t>rev</w:t>
            </w:r>
          </w:p>
        </w:tc>
        <w:tc>
          <w:tcPr>
            <w:tcW w:w="992" w:type="dxa"/>
            <w:shd w:val="pct30" w:color="FFFF00" w:fill="auto"/>
          </w:tcPr>
          <w:p w14:paraId="57E0295A" w14:textId="77777777" w:rsidR="00A378C6" w:rsidRPr="00A378C6" w:rsidRDefault="00A378C6" w:rsidP="00A378C6">
            <w:pPr>
              <w:spacing w:after="0"/>
              <w:jc w:val="center"/>
              <w:rPr>
                <w:rFonts w:ascii="Arial" w:hAnsi="Arial"/>
                <w:b/>
                <w:noProof/>
              </w:rPr>
            </w:pPr>
            <w:r w:rsidRPr="00A378C6">
              <w:rPr>
                <w:rFonts w:ascii="Arial" w:hAnsi="Arial"/>
              </w:rPr>
              <w:fldChar w:fldCharType="begin"/>
            </w:r>
            <w:r w:rsidRPr="00A378C6">
              <w:rPr>
                <w:rFonts w:ascii="Arial" w:hAnsi="Arial"/>
              </w:rPr>
              <w:instrText xml:space="preserve"> DOCPROPERTY  Revision  \* MERGEFORMAT </w:instrText>
            </w:r>
            <w:r w:rsidRPr="00A378C6">
              <w:rPr>
                <w:rFonts w:ascii="Arial" w:hAnsi="Arial"/>
              </w:rPr>
              <w:fldChar w:fldCharType="separate"/>
            </w:r>
            <w:r w:rsidRPr="00A378C6">
              <w:rPr>
                <w:rFonts w:ascii="Arial" w:hAnsi="Arial"/>
                <w:b/>
                <w:noProof/>
                <w:sz w:val="28"/>
              </w:rPr>
              <w:t>-</w:t>
            </w:r>
            <w:r w:rsidRPr="00A378C6">
              <w:rPr>
                <w:rFonts w:ascii="Arial" w:hAnsi="Arial"/>
                <w:b/>
                <w:noProof/>
                <w:sz w:val="28"/>
              </w:rPr>
              <w:fldChar w:fldCharType="end"/>
            </w:r>
          </w:p>
        </w:tc>
        <w:tc>
          <w:tcPr>
            <w:tcW w:w="2410" w:type="dxa"/>
          </w:tcPr>
          <w:p w14:paraId="4D9F55D5" w14:textId="77777777" w:rsidR="00A378C6" w:rsidRPr="00A378C6" w:rsidRDefault="00A378C6" w:rsidP="00A378C6">
            <w:pPr>
              <w:tabs>
                <w:tab w:val="right" w:pos="1825"/>
              </w:tabs>
              <w:spacing w:after="0"/>
              <w:jc w:val="center"/>
              <w:rPr>
                <w:rFonts w:ascii="Arial" w:hAnsi="Arial"/>
                <w:noProof/>
              </w:rPr>
            </w:pPr>
            <w:r w:rsidRPr="00A378C6">
              <w:rPr>
                <w:rFonts w:ascii="Arial" w:hAnsi="Arial"/>
                <w:b/>
                <w:noProof/>
                <w:sz w:val="28"/>
                <w:szCs w:val="28"/>
              </w:rPr>
              <w:t>Current version:</w:t>
            </w:r>
          </w:p>
        </w:tc>
        <w:tc>
          <w:tcPr>
            <w:tcW w:w="1701" w:type="dxa"/>
            <w:shd w:val="pct30" w:color="FFFF00" w:fill="auto"/>
          </w:tcPr>
          <w:p w14:paraId="74ACBB0C" w14:textId="2DB9F0F7" w:rsidR="00A378C6" w:rsidRPr="00A378C6" w:rsidRDefault="00A378C6" w:rsidP="00A378C6">
            <w:pPr>
              <w:spacing w:after="0"/>
              <w:jc w:val="center"/>
              <w:rPr>
                <w:rFonts w:ascii="Arial" w:hAnsi="Arial"/>
                <w:noProof/>
                <w:sz w:val="28"/>
              </w:rPr>
            </w:pPr>
            <w:r w:rsidRPr="00A378C6">
              <w:rPr>
                <w:rFonts w:ascii="Arial" w:hAnsi="Arial"/>
              </w:rPr>
              <w:fldChar w:fldCharType="begin"/>
            </w:r>
            <w:r w:rsidRPr="00A378C6">
              <w:rPr>
                <w:rFonts w:ascii="Arial" w:hAnsi="Arial"/>
              </w:rPr>
              <w:instrText xml:space="preserve"> DOCPROPERTY  Version  \* MERGEFORMAT </w:instrText>
            </w:r>
            <w:r w:rsidRPr="00A378C6">
              <w:rPr>
                <w:rFonts w:ascii="Arial" w:hAnsi="Arial"/>
              </w:rPr>
              <w:fldChar w:fldCharType="separate"/>
            </w:r>
            <w:r w:rsidRPr="00A378C6">
              <w:rPr>
                <w:rFonts w:ascii="Arial" w:hAnsi="Arial"/>
                <w:b/>
                <w:noProof/>
                <w:sz w:val="28"/>
              </w:rPr>
              <w:t>18.</w:t>
            </w:r>
            <w:r w:rsidR="00286CDA">
              <w:rPr>
                <w:rFonts w:ascii="Arial" w:hAnsi="Arial"/>
                <w:b/>
                <w:noProof/>
                <w:sz w:val="28"/>
              </w:rPr>
              <w:t>4</w:t>
            </w:r>
            <w:r w:rsidRPr="00A378C6">
              <w:rPr>
                <w:rFonts w:ascii="Arial" w:hAnsi="Arial"/>
                <w:b/>
                <w:noProof/>
                <w:sz w:val="28"/>
              </w:rPr>
              <w:t>.0</w:t>
            </w:r>
            <w:r w:rsidRPr="00A378C6">
              <w:rPr>
                <w:rFonts w:ascii="Arial" w:hAnsi="Arial"/>
                <w:b/>
                <w:noProof/>
                <w:sz w:val="28"/>
              </w:rPr>
              <w:fldChar w:fldCharType="end"/>
            </w:r>
          </w:p>
        </w:tc>
        <w:tc>
          <w:tcPr>
            <w:tcW w:w="143" w:type="dxa"/>
            <w:tcBorders>
              <w:right w:val="single" w:sz="4" w:space="0" w:color="auto"/>
            </w:tcBorders>
          </w:tcPr>
          <w:p w14:paraId="2190A011" w14:textId="77777777" w:rsidR="00A378C6" w:rsidRPr="00A378C6" w:rsidRDefault="00A378C6" w:rsidP="00A378C6">
            <w:pPr>
              <w:spacing w:after="0"/>
              <w:rPr>
                <w:rFonts w:ascii="Arial" w:hAnsi="Arial"/>
                <w:noProof/>
              </w:rPr>
            </w:pPr>
          </w:p>
        </w:tc>
      </w:tr>
      <w:tr w:rsidR="00A378C6" w:rsidRPr="00A378C6" w14:paraId="2DD26B00" w14:textId="77777777" w:rsidTr="006F6523">
        <w:tc>
          <w:tcPr>
            <w:tcW w:w="9641" w:type="dxa"/>
            <w:gridSpan w:val="9"/>
            <w:tcBorders>
              <w:left w:val="single" w:sz="4" w:space="0" w:color="auto"/>
              <w:right w:val="single" w:sz="4" w:space="0" w:color="auto"/>
            </w:tcBorders>
          </w:tcPr>
          <w:p w14:paraId="346F5310" w14:textId="77777777" w:rsidR="00A378C6" w:rsidRPr="00A378C6" w:rsidRDefault="00A378C6" w:rsidP="00A378C6">
            <w:pPr>
              <w:spacing w:after="0"/>
              <w:rPr>
                <w:rFonts w:ascii="Arial" w:hAnsi="Arial"/>
                <w:noProof/>
              </w:rPr>
            </w:pPr>
          </w:p>
        </w:tc>
      </w:tr>
      <w:tr w:rsidR="00A378C6" w:rsidRPr="00A378C6" w14:paraId="7B5D6EA6" w14:textId="77777777" w:rsidTr="006F6523">
        <w:tc>
          <w:tcPr>
            <w:tcW w:w="9641" w:type="dxa"/>
            <w:gridSpan w:val="9"/>
            <w:tcBorders>
              <w:top w:val="single" w:sz="4" w:space="0" w:color="auto"/>
            </w:tcBorders>
          </w:tcPr>
          <w:p w14:paraId="7C5F9ED6" w14:textId="77777777" w:rsidR="00A378C6" w:rsidRPr="00A378C6" w:rsidRDefault="00A378C6" w:rsidP="00A378C6">
            <w:pPr>
              <w:spacing w:after="0"/>
              <w:jc w:val="center"/>
              <w:rPr>
                <w:rFonts w:ascii="Arial" w:hAnsi="Arial" w:cs="Arial"/>
                <w:i/>
                <w:noProof/>
              </w:rPr>
            </w:pPr>
            <w:r w:rsidRPr="00A378C6">
              <w:rPr>
                <w:rFonts w:ascii="Arial" w:hAnsi="Arial" w:cs="Arial"/>
                <w:i/>
                <w:noProof/>
              </w:rPr>
              <w:t xml:space="preserve">For </w:t>
            </w:r>
            <w:hyperlink r:id="rId9" w:anchor="_blank" w:history="1">
              <w:r w:rsidRPr="00A378C6">
                <w:rPr>
                  <w:rFonts w:ascii="Arial" w:hAnsi="Arial" w:cs="Arial"/>
                  <w:b/>
                  <w:i/>
                  <w:noProof/>
                  <w:color w:val="FF0000"/>
                  <w:u w:val="single"/>
                </w:rPr>
                <w:t>HE</w:t>
              </w:r>
              <w:bookmarkStart w:id="0" w:name="_Hlt497126619"/>
              <w:r w:rsidRPr="00A378C6">
                <w:rPr>
                  <w:rFonts w:ascii="Arial" w:hAnsi="Arial" w:cs="Arial"/>
                  <w:b/>
                  <w:i/>
                  <w:noProof/>
                  <w:color w:val="FF0000"/>
                  <w:u w:val="single"/>
                </w:rPr>
                <w:t>L</w:t>
              </w:r>
              <w:bookmarkEnd w:id="0"/>
              <w:r w:rsidRPr="00A378C6">
                <w:rPr>
                  <w:rFonts w:ascii="Arial" w:hAnsi="Arial" w:cs="Arial"/>
                  <w:b/>
                  <w:i/>
                  <w:noProof/>
                  <w:color w:val="FF0000"/>
                  <w:u w:val="single"/>
                </w:rPr>
                <w:t>P</w:t>
              </w:r>
            </w:hyperlink>
            <w:r w:rsidRPr="00A378C6">
              <w:rPr>
                <w:rFonts w:ascii="Arial" w:hAnsi="Arial" w:cs="Arial"/>
                <w:b/>
                <w:i/>
                <w:noProof/>
                <w:color w:val="FF0000"/>
              </w:rPr>
              <w:t xml:space="preserve"> </w:t>
            </w:r>
            <w:r w:rsidRPr="00A378C6">
              <w:rPr>
                <w:rFonts w:ascii="Arial" w:hAnsi="Arial" w:cs="Arial"/>
                <w:i/>
                <w:noProof/>
              </w:rPr>
              <w:t xml:space="preserve">on using this form: comprehensive instructions can be found at </w:t>
            </w:r>
            <w:r w:rsidRPr="00A378C6">
              <w:rPr>
                <w:rFonts w:ascii="Arial" w:hAnsi="Arial" w:cs="Arial"/>
                <w:i/>
                <w:noProof/>
              </w:rPr>
              <w:br/>
            </w:r>
            <w:hyperlink r:id="rId10" w:history="1">
              <w:r w:rsidRPr="00A378C6">
                <w:rPr>
                  <w:rFonts w:ascii="Arial" w:hAnsi="Arial" w:cs="Arial"/>
                  <w:i/>
                  <w:noProof/>
                  <w:color w:val="0000FF"/>
                  <w:u w:val="single"/>
                </w:rPr>
                <w:t>http://www.3gpp.org/Change-Requests</w:t>
              </w:r>
            </w:hyperlink>
            <w:r w:rsidRPr="00A378C6">
              <w:rPr>
                <w:rFonts w:ascii="Arial" w:hAnsi="Arial" w:cs="Arial"/>
                <w:i/>
                <w:noProof/>
              </w:rPr>
              <w:t>.</w:t>
            </w:r>
          </w:p>
        </w:tc>
      </w:tr>
      <w:tr w:rsidR="00A378C6" w:rsidRPr="00A378C6" w14:paraId="013AF964" w14:textId="77777777" w:rsidTr="006F6523">
        <w:tc>
          <w:tcPr>
            <w:tcW w:w="9641" w:type="dxa"/>
            <w:gridSpan w:val="9"/>
          </w:tcPr>
          <w:p w14:paraId="4A6AE0B2" w14:textId="77777777" w:rsidR="00A378C6" w:rsidRPr="00A378C6" w:rsidRDefault="00A378C6" w:rsidP="00A378C6">
            <w:pPr>
              <w:spacing w:after="0"/>
              <w:rPr>
                <w:rFonts w:ascii="Arial" w:hAnsi="Arial"/>
                <w:noProof/>
                <w:sz w:val="8"/>
                <w:szCs w:val="8"/>
              </w:rPr>
            </w:pPr>
          </w:p>
        </w:tc>
      </w:tr>
    </w:tbl>
    <w:p w14:paraId="4E7E13F2" w14:textId="77777777" w:rsidR="00A378C6" w:rsidRPr="00A378C6" w:rsidRDefault="00A378C6" w:rsidP="00A378C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378C6" w:rsidRPr="00A378C6" w14:paraId="03040A05" w14:textId="77777777" w:rsidTr="006F6523">
        <w:tc>
          <w:tcPr>
            <w:tcW w:w="2835" w:type="dxa"/>
          </w:tcPr>
          <w:p w14:paraId="55D0019B" w14:textId="77777777" w:rsidR="00A378C6" w:rsidRPr="00A378C6" w:rsidRDefault="00A378C6" w:rsidP="00A378C6">
            <w:pPr>
              <w:tabs>
                <w:tab w:val="right" w:pos="2751"/>
              </w:tabs>
              <w:spacing w:after="0"/>
              <w:rPr>
                <w:rFonts w:ascii="Arial" w:hAnsi="Arial"/>
                <w:b/>
                <w:i/>
                <w:noProof/>
              </w:rPr>
            </w:pPr>
            <w:r w:rsidRPr="00A378C6">
              <w:rPr>
                <w:rFonts w:ascii="Arial" w:hAnsi="Arial"/>
                <w:b/>
                <w:i/>
                <w:noProof/>
              </w:rPr>
              <w:t>Proposed change affects:</w:t>
            </w:r>
          </w:p>
        </w:tc>
        <w:tc>
          <w:tcPr>
            <w:tcW w:w="1418" w:type="dxa"/>
          </w:tcPr>
          <w:p w14:paraId="27DA82AF" w14:textId="77777777" w:rsidR="00A378C6" w:rsidRPr="00A378C6" w:rsidRDefault="00A378C6" w:rsidP="00A378C6">
            <w:pPr>
              <w:spacing w:after="0"/>
              <w:jc w:val="right"/>
              <w:rPr>
                <w:rFonts w:ascii="Arial" w:hAnsi="Arial"/>
                <w:noProof/>
              </w:rPr>
            </w:pPr>
            <w:r w:rsidRPr="00A378C6">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D43238" w14:textId="77777777" w:rsidR="00A378C6" w:rsidRPr="00A378C6" w:rsidRDefault="00A378C6" w:rsidP="00A378C6">
            <w:pPr>
              <w:spacing w:after="0"/>
              <w:jc w:val="center"/>
              <w:rPr>
                <w:rFonts w:ascii="Arial" w:hAnsi="Arial"/>
                <w:b/>
                <w:caps/>
                <w:noProof/>
              </w:rPr>
            </w:pPr>
          </w:p>
        </w:tc>
        <w:tc>
          <w:tcPr>
            <w:tcW w:w="709" w:type="dxa"/>
            <w:tcBorders>
              <w:left w:val="single" w:sz="4" w:space="0" w:color="auto"/>
            </w:tcBorders>
          </w:tcPr>
          <w:p w14:paraId="5B973C20" w14:textId="77777777" w:rsidR="00A378C6" w:rsidRPr="00A378C6" w:rsidRDefault="00A378C6" w:rsidP="00A378C6">
            <w:pPr>
              <w:spacing w:after="0"/>
              <w:jc w:val="right"/>
              <w:rPr>
                <w:rFonts w:ascii="Arial" w:hAnsi="Arial"/>
                <w:noProof/>
                <w:u w:val="single"/>
              </w:rPr>
            </w:pPr>
            <w:r w:rsidRPr="00A378C6">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EA70CA" w14:textId="03096304" w:rsidR="00A378C6" w:rsidRPr="00A378C6" w:rsidRDefault="00286CDA" w:rsidP="00A378C6">
            <w:pPr>
              <w:spacing w:after="0"/>
              <w:jc w:val="center"/>
              <w:rPr>
                <w:rFonts w:ascii="Arial" w:hAnsi="Arial"/>
                <w:b/>
                <w:caps/>
                <w:noProof/>
              </w:rPr>
            </w:pPr>
            <w:r>
              <w:rPr>
                <w:rFonts w:ascii="Arial" w:hAnsi="Arial" w:hint="eastAsia"/>
                <w:b/>
                <w:caps/>
                <w:noProof/>
                <w:lang w:eastAsia="zh-CN"/>
              </w:rPr>
              <w:t>x</w:t>
            </w:r>
          </w:p>
        </w:tc>
        <w:tc>
          <w:tcPr>
            <w:tcW w:w="2126" w:type="dxa"/>
          </w:tcPr>
          <w:p w14:paraId="63F5D510" w14:textId="77777777" w:rsidR="00A378C6" w:rsidRPr="00A378C6" w:rsidRDefault="00A378C6" w:rsidP="00A378C6">
            <w:pPr>
              <w:spacing w:after="0"/>
              <w:jc w:val="right"/>
              <w:rPr>
                <w:rFonts w:ascii="Arial" w:hAnsi="Arial"/>
                <w:noProof/>
                <w:u w:val="single"/>
              </w:rPr>
            </w:pPr>
            <w:r w:rsidRPr="00A378C6">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FBC54A" w14:textId="77777777" w:rsidR="00A378C6" w:rsidRPr="00A378C6" w:rsidRDefault="00A378C6" w:rsidP="00A378C6">
            <w:pPr>
              <w:spacing w:after="0"/>
              <w:jc w:val="center"/>
              <w:rPr>
                <w:rFonts w:ascii="Arial" w:hAnsi="Arial"/>
                <w:b/>
                <w:caps/>
                <w:noProof/>
              </w:rPr>
            </w:pPr>
          </w:p>
        </w:tc>
        <w:tc>
          <w:tcPr>
            <w:tcW w:w="1418" w:type="dxa"/>
            <w:tcBorders>
              <w:left w:val="nil"/>
            </w:tcBorders>
          </w:tcPr>
          <w:p w14:paraId="1DCC991A" w14:textId="77777777" w:rsidR="00A378C6" w:rsidRPr="00A378C6" w:rsidRDefault="00A378C6" w:rsidP="00A378C6">
            <w:pPr>
              <w:spacing w:after="0"/>
              <w:jc w:val="right"/>
              <w:rPr>
                <w:rFonts w:ascii="Arial" w:hAnsi="Arial"/>
                <w:noProof/>
              </w:rPr>
            </w:pPr>
            <w:r w:rsidRPr="00A378C6">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1A3F87" w14:textId="77777777" w:rsidR="00A378C6" w:rsidRPr="00A378C6" w:rsidRDefault="00A378C6" w:rsidP="00A378C6">
            <w:pPr>
              <w:spacing w:after="0"/>
              <w:jc w:val="center"/>
              <w:rPr>
                <w:rFonts w:ascii="Arial" w:hAnsi="Arial"/>
                <w:b/>
                <w:bCs/>
                <w:caps/>
                <w:noProof/>
              </w:rPr>
            </w:pPr>
          </w:p>
        </w:tc>
      </w:tr>
    </w:tbl>
    <w:p w14:paraId="4D010B7A" w14:textId="77777777" w:rsidR="00A378C6" w:rsidRPr="00A378C6" w:rsidRDefault="00A378C6" w:rsidP="00A378C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378C6" w:rsidRPr="00A378C6" w14:paraId="04538B17" w14:textId="77777777" w:rsidTr="006F6523">
        <w:tc>
          <w:tcPr>
            <w:tcW w:w="9640" w:type="dxa"/>
            <w:gridSpan w:val="11"/>
          </w:tcPr>
          <w:p w14:paraId="3C2220DD" w14:textId="77777777" w:rsidR="00A378C6" w:rsidRPr="00A378C6" w:rsidRDefault="00A378C6" w:rsidP="00A378C6">
            <w:pPr>
              <w:spacing w:after="0"/>
              <w:rPr>
                <w:rFonts w:ascii="Arial" w:hAnsi="Arial"/>
                <w:noProof/>
                <w:sz w:val="8"/>
                <w:szCs w:val="8"/>
              </w:rPr>
            </w:pPr>
          </w:p>
        </w:tc>
      </w:tr>
      <w:tr w:rsidR="00A378C6" w:rsidRPr="00A378C6" w14:paraId="5F29B0F1" w14:textId="77777777" w:rsidTr="006F6523">
        <w:tc>
          <w:tcPr>
            <w:tcW w:w="1843" w:type="dxa"/>
            <w:tcBorders>
              <w:top w:val="single" w:sz="4" w:space="0" w:color="auto"/>
              <w:left w:val="single" w:sz="4" w:space="0" w:color="auto"/>
            </w:tcBorders>
          </w:tcPr>
          <w:p w14:paraId="140BABCD" w14:textId="77777777" w:rsidR="00A378C6" w:rsidRPr="00A378C6" w:rsidRDefault="00A378C6" w:rsidP="00A378C6">
            <w:pPr>
              <w:tabs>
                <w:tab w:val="right" w:pos="1759"/>
              </w:tabs>
              <w:spacing w:after="0"/>
              <w:rPr>
                <w:rFonts w:ascii="Arial" w:hAnsi="Arial"/>
                <w:b/>
                <w:i/>
                <w:noProof/>
              </w:rPr>
            </w:pPr>
            <w:r w:rsidRPr="00A378C6">
              <w:rPr>
                <w:rFonts w:ascii="Arial" w:hAnsi="Arial"/>
                <w:b/>
                <w:i/>
                <w:noProof/>
              </w:rPr>
              <w:t>Title:</w:t>
            </w:r>
            <w:r w:rsidRPr="00A378C6">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ECAA507" w14:textId="2033CD29" w:rsidR="006965D6" w:rsidRPr="00286CDA" w:rsidRDefault="00A42898" w:rsidP="006965D6">
            <w:pPr>
              <w:spacing w:after="0"/>
              <w:ind w:left="100"/>
              <w:rPr>
                <w:rFonts w:ascii="Arial" w:hAnsi="Arial"/>
                <w:noProof/>
                <w:lang w:val="en-US" w:eastAsia="zh-CN"/>
              </w:rPr>
            </w:pPr>
            <w:r w:rsidRPr="00A42898">
              <w:rPr>
                <w:rFonts w:ascii="Arial" w:hAnsi="Arial"/>
                <w:noProof/>
                <w:lang w:val="en-US" w:eastAsia="zh-CN"/>
              </w:rPr>
              <w:t>Draft CR on RRM test case for ATG UE transmit timing</w:t>
            </w:r>
          </w:p>
        </w:tc>
      </w:tr>
      <w:tr w:rsidR="00A378C6" w:rsidRPr="00A378C6" w14:paraId="641C487E" w14:textId="77777777" w:rsidTr="006F6523">
        <w:tc>
          <w:tcPr>
            <w:tcW w:w="1843" w:type="dxa"/>
            <w:tcBorders>
              <w:left w:val="single" w:sz="4" w:space="0" w:color="auto"/>
            </w:tcBorders>
          </w:tcPr>
          <w:p w14:paraId="5D75FE9E" w14:textId="77777777" w:rsidR="00A378C6" w:rsidRPr="00A378C6" w:rsidRDefault="00A378C6" w:rsidP="00A378C6">
            <w:pPr>
              <w:spacing w:after="0"/>
              <w:rPr>
                <w:rFonts w:ascii="Arial" w:hAnsi="Arial"/>
                <w:b/>
                <w:i/>
                <w:noProof/>
                <w:sz w:val="8"/>
                <w:szCs w:val="8"/>
              </w:rPr>
            </w:pPr>
          </w:p>
        </w:tc>
        <w:tc>
          <w:tcPr>
            <w:tcW w:w="7797" w:type="dxa"/>
            <w:gridSpan w:val="10"/>
            <w:tcBorders>
              <w:right w:val="single" w:sz="4" w:space="0" w:color="auto"/>
            </w:tcBorders>
          </w:tcPr>
          <w:p w14:paraId="12B5D0E9" w14:textId="77777777" w:rsidR="00A378C6" w:rsidRPr="00A378C6" w:rsidRDefault="00A378C6" w:rsidP="00A378C6">
            <w:pPr>
              <w:spacing w:after="0"/>
              <w:rPr>
                <w:rFonts w:ascii="Arial" w:hAnsi="Arial"/>
                <w:noProof/>
                <w:sz w:val="8"/>
                <w:szCs w:val="8"/>
              </w:rPr>
            </w:pPr>
          </w:p>
        </w:tc>
      </w:tr>
      <w:tr w:rsidR="00A378C6" w:rsidRPr="00A378C6" w14:paraId="4F3DA194" w14:textId="77777777" w:rsidTr="006F6523">
        <w:tc>
          <w:tcPr>
            <w:tcW w:w="1843" w:type="dxa"/>
            <w:tcBorders>
              <w:left w:val="single" w:sz="4" w:space="0" w:color="auto"/>
            </w:tcBorders>
          </w:tcPr>
          <w:p w14:paraId="2C15FF6A" w14:textId="77777777" w:rsidR="00A378C6" w:rsidRPr="00A378C6" w:rsidRDefault="00A378C6" w:rsidP="00A378C6">
            <w:pPr>
              <w:tabs>
                <w:tab w:val="right" w:pos="1759"/>
              </w:tabs>
              <w:spacing w:after="0"/>
              <w:rPr>
                <w:rFonts w:ascii="Arial" w:hAnsi="Arial"/>
                <w:b/>
                <w:i/>
                <w:noProof/>
              </w:rPr>
            </w:pPr>
            <w:r w:rsidRPr="00A378C6">
              <w:rPr>
                <w:rFonts w:ascii="Arial" w:hAnsi="Arial"/>
                <w:b/>
                <w:i/>
                <w:noProof/>
              </w:rPr>
              <w:t>Source to WG:</w:t>
            </w:r>
          </w:p>
        </w:tc>
        <w:tc>
          <w:tcPr>
            <w:tcW w:w="7797" w:type="dxa"/>
            <w:gridSpan w:val="10"/>
            <w:tcBorders>
              <w:right w:val="single" w:sz="4" w:space="0" w:color="auto"/>
            </w:tcBorders>
            <w:shd w:val="pct30" w:color="FFFF00" w:fill="auto"/>
          </w:tcPr>
          <w:p w14:paraId="62F43FBA" w14:textId="06BD40E9" w:rsidR="00A378C6" w:rsidRPr="00A378C6" w:rsidRDefault="00286CDA" w:rsidP="00A378C6">
            <w:pPr>
              <w:spacing w:after="0"/>
              <w:ind w:left="100"/>
              <w:rPr>
                <w:rFonts w:ascii="Arial" w:hAnsi="Arial"/>
                <w:noProof/>
              </w:rPr>
            </w:pPr>
            <w:r>
              <w:rPr>
                <w:rFonts w:ascii="Arial" w:hAnsi="Arial"/>
              </w:rPr>
              <w:t>Apple</w:t>
            </w:r>
          </w:p>
        </w:tc>
      </w:tr>
      <w:tr w:rsidR="00A378C6" w:rsidRPr="00A378C6" w14:paraId="3EAFEFA4" w14:textId="77777777" w:rsidTr="006F6523">
        <w:tc>
          <w:tcPr>
            <w:tcW w:w="1843" w:type="dxa"/>
            <w:tcBorders>
              <w:left w:val="single" w:sz="4" w:space="0" w:color="auto"/>
            </w:tcBorders>
          </w:tcPr>
          <w:p w14:paraId="0A6C90E5" w14:textId="77777777" w:rsidR="00A378C6" w:rsidRPr="00A378C6" w:rsidRDefault="00A378C6" w:rsidP="00A378C6">
            <w:pPr>
              <w:tabs>
                <w:tab w:val="right" w:pos="1759"/>
              </w:tabs>
              <w:spacing w:after="0"/>
              <w:rPr>
                <w:rFonts w:ascii="Arial" w:hAnsi="Arial"/>
                <w:b/>
                <w:i/>
                <w:noProof/>
              </w:rPr>
            </w:pPr>
            <w:r w:rsidRPr="00A378C6">
              <w:rPr>
                <w:rFonts w:ascii="Arial" w:hAnsi="Arial"/>
                <w:b/>
                <w:i/>
                <w:noProof/>
              </w:rPr>
              <w:t>Source to TSG:</w:t>
            </w:r>
          </w:p>
        </w:tc>
        <w:tc>
          <w:tcPr>
            <w:tcW w:w="7797" w:type="dxa"/>
            <w:gridSpan w:val="10"/>
            <w:tcBorders>
              <w:right w:val="single" w:sz="4" w:space="0" w:color="auto"/>
            </w:tcBorders>
            <w:shd w:val="pct30" w:color="FFFF00" w:fill="auto"/>
          </w:tcPr>
          <w:p w14:paraId="01FF6AC6" w14:textId="7D06E508" w:rsidR="00A378C6" w:rsidRPr="00A378C6" w:rsidRDefault="00F91224" w:rsidP="00A378C6">
            <w:pPr>
              <w:spacing w:after="0"/>
              <w:ind w:left="100"/>
              <w:rPr>
                <w:rFonts w:ascii="Arial" w:hAnsi="Arial"/>
                <w:noProof/>
              </w:rPr>
            </w:pPr>
            <w:r>
              <w:rPr>
                <w:rFonts w:ascii="Arial" w:hAnsi="Arial"/>
              </w:rPr>
              <w:t>R4</w:t>
            </w:r>
            <w:r w:rsidR="00A378C6" w:rsidRPr="00A378C6">
              <w:rPr>
                <w:rFonts w:ascii="Arial" w:hAnsi="Arial"/>
              </w:rPr>
              <w:fldChar w:fldCharType="begin"/>
            </w:r>
            <w:r w:rsidR="00A378C6" w:rsidRPr="00A378C6">
              <w:rPr>
                <w:rFonts w:ascii="Arial" w:hAnsi="Arial"/>
              </w:rPr>
              <w:instrText xml:space="preserve"> DOCPROPERTY  SourceIfTsg  \* MERGEFORMAT </w:instrText>
            </w:r>
            <w:r w:rsidR="00A378C6" w:rsidRPr="00A378C6">
              <w:rPr>
                <w:rFonts w:ascii="Arial" w:hAnsi="Arial"/>
              </w:rPr>
              <w:fldChar w:fldCharType="end"/>
            </w:r>
          </w:p>
        </w:tc>
      </w:tr>
      <w:tr w:rsidR="00A378C6" w:rsidRPr="00A378C6" w14:paraId="1683E19B" w14:textId="77777777" w:rsidTr="006F6523">
        <w:tc>
          <w:tcPr>
            <w:tcW w:w="1843" w:type="dxa"/>
            <w:tcBorders>
              <w:left w:val="single" w:sz="4" w:space="0" w:color="auto"/>
            </w:tcBorders>
          </w:tcPr>
          <w:p w14:paraId="7E894BE1" w14:textId="77777777" w:rsidR="00A378C6" w:rsidRPr="00A378C6" w:rsidRDefault="00A378C6" w:rsidP="00A378C6">
            <w:pPr>
              <w:spacing w:after="0"/>
              <w:rPr>
                <w:rFonts w:ascii="Arial" w:hAnsi="Arial"/>
                <w:b/>
                <w:i/>
                <w:noProof/>
                <w:sz w:val="8"/>
                <w:szCs w:val="8"/>
              </w:rPr>
            </w:pPr>
          </w:p>
        </w:tc>
        <w:tc>
          <w:tcPr>
            <w:tcW w:w="7797" w:type="dxa"/>
            <w:gridSpan w:val="10"/>
            <w:tcBorders>
              <w:right w:val="single" w:sz="4" w:space="0" w:color="auto"/>
            </w:tcBorders>
          </w:tcPr>
          <w:p w14:paraId="7430FDC2" w14:textId="77777777" w:rsidR="00A378C6" w:rsidRPr="00A378C6" w:rsidRDefault="00A378C6" w:rsidP="00A378C6">
            <w:pPr>
              <w:spacing w:after="0"/>
              <w:rPr>
                <w:rFonts w:ascii="Arial" w:hAnsi="Arial"/>
                <w:noProof/>
                <w:sz w:val="8"/>
                <w:szCs w:val="8"/>
              </w:rPr>
            </w:pPr>
          </w:p>
        </w:tc>
      </w:tr>
      <w:tr w:rsidR="00A378C6" w:rsidRPr="00A378C6" w14:paraId="7CCB0964" w14:textId="77777777" w:rsidTr="006F6523">
        <w:tc>
          <w:tcPr>
            <w:tcW w:w="1843" w:type="dxa"/>
            <w:tcBorders>
              <w:left w:val="single" w:sz="4" w:space="0" w:color="auto"/>
            </w:tcBorders>
          </w:tcPr>
          <w:p w14:paraId="5C72C0F6" w14:textId="77777777" w:rsidR="00A378C6" w:rsidRPr="00A378C6" w:rsidRDefault="00A378C6" w:rsidP="00A378C6">
            <w:pPr>
              <w:tabs>
                <w:tab w:val="right" w:pos="1759"/>
              </w:tabs>
              <w:spacing w:after="0"/>
              <w:rPr>
                <w:rFonts w:ascii="Arial" w:hAnsi="Arial"/>
                <w:b/>
                <w:i/>
                <w:noProof/>
              </w:rPr>
            </w:pPr>
            <w:r w:rsidRPr="00A378C6">
              <w:rPr>
                <w:rFonts w:ascii="Arial" w:hAnsi="Arial"/>
                <w:b/>
                <w:i/>
                <w:noProof/>
              </w:rPr>
              <w:t>Work item code:</w:t>
            </w:r>
          </w:p>
        </w:tc>
        <w:tc>
          <w:tcPr>
            <w:tcW w:w="3686" w:type="dxa"/>
            <w:gridSpan w:val="5"/>
            <w:shd w:val="pct30" w:color="FFFF00" w:fill="auto"/>
          </w:tcPr>
          <w:p w14:paraId="39618C69" w14:textId="387B88B8" w:rsidR="00A378C6" w:rsidRPr="00A378C6" w:rsidRDefault="006965D6" w:rsidP="00A378C6">
            <w:pPr>
              <w:spacing w:after="0"/>
              <w:ind w:left="100"/>
              <w:rPr>
                <w:rFonts w:ascii="Arial" w:hAnsi="Arial"/>
              </w:rPr>
            </w:pPr>
            <w:r w:rsidRPr="006965D6">
              <w:rPr>
                <w:rFonts w:ascii="Arial" w:hAnsi="Arial"/>
              </w:rPr>
              <w:t>NR_ATG-Core</w:t>
            </w:r>
          </w:p>
        </w:tc>
        <w:tc>
          <w:tcPr>
            <w:tcW w:w="567" w:type="dxa"/>
            <w:tcBorders>
              <w:left w:val="nil"/>
            </w:tcBorders>
          </w:tcPr>
          <w:p w14:paraId="6E547953" w14:textId="77777777" w:rsidR="00A378C6" w:rsidRPr="00A378C6" w:rsidRDefault="00A378C6" w:rsidP="00A378C6">
            <w:pPr>
              <w:spacing w:after="0"/>
              <w:ind w:right="100"/>
              <w:rPr>
                <w:rFonts w:ascii="Arial" w:hAnsi="Arial"/>
                <w:noProof/>
              </w:rPr>
            </w:pPr>
          </w:p>
        </w:tc>
        <w:tc>
          <w:tcPr>
            <w:tcW w:w="1417" w:type="dxa"/>
            <w:gridSpan w:val="3"/>
            <w:tcBorders>
              <w:left w:val="nil"/>
            </w:tcBorders>
          </w:tcPr>
          <w:p w14:paraId="39BF558C" w14:textId="77777777" w:rsidR="00A378C6" w:rsidRPr="00A378C6" w:rsidRDefault="00A378C6" w:rsidP="00A378C6">
            <w:pPr>
              <w:spacing w:after="0"/>
              <w:jc w:val="right"/>
              <w:rPr>
                <w:rFonts w:ascii="Arial" w:hAnsi="Arial"/>
                <w:noProof/>
              </w:rPr>
            </w:pPr>
            <w:r w:rsidRPr="00A378C6">
              <w:rPr>
                <w:rFonts w:ascii="Arial" w:hAnsi="Arial"/>
                <w:b/>
                <w:i/>
                <w:noProof/>
              </w:rPr>
              <w:t>Date:</w:t>
            </w:r>
          </w:p>
        </w:tc>
        <w:tc>
          <w:tcPr>
            <w:tcW w:w="2127" w:type="dxa"/>
            <w:tcBorders>
              <w:right w:val="single" w:sz="4" w:space="0" w:color="auto"/>
            </w:tcBorders>
            <w:shd w:val="pct30" w:color="FFFF00" w:fill="auto"/>
          </w:tcPr>
          <w:p w14:paraId="7C41A104" w14:textId="4A5CCC2D" w:rsidR="00A378C6" w:rsidRPr="00A378C6" w:rsidRDefault="00286CDA" w:rsidP="00A378C6">
            <w:pPr>
              <w:spacing w:after="0"/>
              <w:ind w:left="100"/>
              <w:rPr>
                <w:rFonts w:ascii="Arial" w:hAnsi="Arial"/>
                <w:noProof/>
              </w:rPr>
            </w:pPr>
            <w:r>
              <w:rPr>
                <w:rFonts w:ascii="Arial" w:hAnsi="Arial"/>
              </w:rPr>
              <w:t>2024-01-23</w:t>
            </w:r>
          </w:p>
        </w:tc>
      </w:tr>
      <w:tr w:rsidR="00A378C6" w:rsidRPr="00A378C6" w14:paraId="016D4080" w14:textId="77777777" w:rsidTr="006F6523">
        <w:tc>
          <w:tcPr>
            <w:tcW w:w="1843" w:type="dxa"/>
            <w:tcBorders>
              <w:left w:val="single" w:sz="4" w:space="0" w:color="auto"/>
            </w:tcBorders>
          </w:tcPr>
          <w:p w14:paraId="143433BF" w14:textId="77777777" w:rsidR="00A378C6" w:rsidRPr="00A378C6" w:rsidRDefault="00A378C6" w:rsidP="00A378C6">
            <w:pPr>
              <w:spacing w:after="0"/>
              <w:rPr>
                <w:rFonts w:ascii="Arial" w:hAnsi="Arial"/>
                <w:b/>
                <w:i/>
                <w:noProof/>
                <w:sz w:val="8"/>
                <w:szCs w:val="8"/>
              </w:rPr>
            </w:pPr>
          </w:p>
        </w:tc>
        <w:tc>
          <w:tcPr>
            <w:tcW w:w="1986" w:type="dxa"/>
            <w:gridSpan w:val="4"/>
          </w:tcPr>
          <w:p w14:paraId="31B1E7F3" w14:textId="77777777" w:rsidR="00A378C6" w:rsidRPr="00A378C6" w:rsidRDefault="00A378C6" w:rsidP="00A378C6">
            <w:pPr>
              <w:spacing w:after="0"/>
              <w:rPr>
                <w:rFonts w:ascii="Arial" w:hAnsi="Arial"/>
                <w:noProof/>
                <w:sz w:val="8"/>
                <w:szCs w:val="8"/>
              </w:rPr>
            </w:pPr>
          </w:p>
        </w:tc>
        <w:tc>
          <w:tcPr>
            <w:tcW w:w="2267" w:type="dxa"/>
            <w:gridSpan w:val="2"/>
          </w:tcPr>
          <w:p w14:paraId="111C2CA6" w14:textId="77777777" w:rsidR="00A378C6" w:rsidRPr="00A378C6" w:rsidRDefault="00A378C6" w:rsidP="00A378C6">
            <w:pPr>
              <w:spacing w:after="0"/>
              <w:rPr>
                <w:rFonts w:ascii="Arial" w:hAnsi="Arial"/>
                <w:noProof/>
                <w:sz w:val="8"/>
                <w:szCs w:val="8"/>
              </w:rPr>
            </w:pPr>
          </w:p>
        </w:tc>
        <w:tc>
          <w:tcPr>
            <w:tcW w:w="1417" w:type="dxa"/>
            <w:gridSpan w:val="3"/>
          </w:tcPr>
          <w:p w14:paraId="00E987D8" w14:textId="77777777" w:rsidR="00A378C6" w:rsidRPr="00A378C6" w:rsidRDefault="00A378C6" w:rsidP="00A378C6">
            <w:pPr>
              <w:spacing w:after="0"/>
              <w:rPr>
                <w:rFonts w:ascii="Arial" w:hAnsi="Arial"/>
                <w:noProof/>
                <w:sz w:val="8"/>
                <w:szCs w:val="8"/>
              </w:rPr>
            </w:pPr>
          </w:p>
        </w:tc>
        <w:tc>
          <w:tcPr>
            <w:tcW w:w="2127" w:type="dxa"/>
            <w:tcBorders>
              <w:right w:val="single" w:sz="4" w:space="0" w:color="auto"/>
            </w:tcBorders>
          </w:tcPr>
          <w:p w14:paraId="1A0D0B0A" w14:textId="77777777" w:rsidR="00A378C6" w:rsidRPr="00A378C6" w:rsidRDefault="00A378C6" w:rsidP="00A378C6">
            <w:pPr>
              <w:spacing w:after="0"/>
              <w:rPr>
                <w:rFonts w:ascii="Arial" w:hAnsi="Arial"/>
                <w:noProof/>
                <w:sz w:val="8"/>
                <w:szCs w:val="8"/>
              </w:rPr>
            </w:pPr>
          </w:p>
        </w:tc>
      </w:tr>
      <w:tr w:rsidR="00A378C6" w:rsidRPr="00A378C6" w14:paraId="53E2FFE6" w14:textId="77777777" w:rsidTr="006F6523">
        <w:trPr>
          <w:cantSplit/>
        </w:trPr>
        <w:tc>
          <w:tcPr>
            <w:tcW w:w="1843" w:type="dxa"/>
            <w:tcBorders>
              <w:left w:val="single" w:sz="4" w:space="0" w:color="auto"/>
            </w:tcBorders>
          </w:tcPr>
          <w:p w14:paraId="57502083" w14:textId="77777777" w:rsidR="00A378C6" w:rsidRPr="00A378C6" w:rsidRDefault="00A378C6" w:rsidP="00A378C6">
            <w:pPr>
              <w:tabs>
                <w:tab w:val="right" w:pos="1759"/>
              </w:tabs>
              <w:spacing w:after="0"/>
              <w:rPr>
                <w:rFonts w:ascii="Arial" w:hAnsi="Arial"/>
                <w:b/>
                <w:i/>
                <w:noProof/>
              </w:rPr>
            </w:pPr>
            <w:r w:rsidRPr="00A378C6">
              <w:rPr>
                <w:rFonts w:ascii="Arial" w:hAnsi="Arial"/>
                <w:b/>
                <w:i/>
                <w:noProof/>
              </w:rPr>
              <w:t>Category:</w:t>
            </w:r>
          </w:p>
        </w:tc>
        <w:tc>
          <w:tcPr>
            <w:tcW w:w="851" w:type="dxa"/>
            <w:shd w:val="pct30" w:color="FFFF00" w:fill="auto"/>
          </w:tcPr>
          <w:p w14:paraId="37FC3804" w14:textId="534D788C" w:rsidR="00A378C6" w:rsidRPr="00A378C6" w:rsidRDefault="006965D6" w:rsidP="00A378C6">
            <w:pPr>
              <w:spacing w:after="0"/>
              <w:ind w:left="100" w:right="-609"/>
              <w:rPr>
                <w:rFonts w:ascii="Arial" w:hAnsi="Arial"/>
                <w:b/>
                <w:noProof/>
              </w:rPr>
            </w:pPr>
            <w:r>
              <w:rPr>
                <w:rFonts w:ascii="Arial" w:hAnsi="Arial" w:hint="eastAsia"/>
                <w:lang w:eastAsia="zh-CN"/>
              </w:rPr>
              <w:t>B</w:t>
            </w:r>
          </w:p>
        </w:tc>
        <w:tc>
          <w:tcPr>
            <w:tcW w:w="3402" w:type="dxa"/>
            <w:gridSpan w:val="5"/>
            <w:tcBorders>
              <w:left w:val="nil"/>
            </w:tcBorders>
          </w:tcPr>
          <w:p w14:paraId="61FDC6CB" w14:textId="77777777" w:rsidR="00A378C6" w:rsidRPr="00A378C6" w:rsidRDefault="00A378C6" w:rsidP="00A378C6">
            <w:pPr>
              <w:spacing w:after="0"/>
              <w:rPr>
                <w:rFonts w:ascii="Arial" w:hAnsi="Arial"/>
                <w:noProof/>
              </w:rPr>
            </w:pPr>
          </w:p>
        </w:tc>
        <w:tc>
          <w:tcPr>
            <w:tcW w:w="1417" w:type="dxa"/>
            <w:gridSpan w:val="3"/>
            <w:tcBorders>
              <w:left w:val="nil"/>
            </w:tcBorders>
          </w:tcPr>
          <w:p w14:paraId="5FC055AD" w14:textId="77777777" w:rsidR="00A378C6" w:rsidRPr="00A378C6" w:rsidRDefault="00A378C6" w:rsidP="00A378C6">
            <w:pPr>
              <w:spacing w:after="0"/>
              <w:jc w:val="right"/>
              <w:rPr>
                <w:rFonts w:ascii="Arial" w:hAnsi="Arial"/>
                <w:b/>
                <w:i/>
                <w:noProof/>
              </w:rPr>
            </w:pPr>
            <w:r w:rsidRPr="00A378C6">
              <w:rPr>
                <w:rFonts w:ascii="Arial" w:hAnsi="Arial"/>
                <w:b/>
                <w:i/>
                <w:noProof/>
              </w:rPr>
              <w:t>Release:</w:t>
            </w:r>
          </w:p>
        </w:tc>
        <w:tc>
          <w:tcPr>
            <w:tcW w:w="2127" w:type="dxa"/>
            <w:tcBorders>
              <w:right w:val="single" w:sz="4" w:space="0" w:color="auto"/>
            </w:tcBorders>
            <w:shd w:val="pct30" w:color="FFFF00" w:fill="auto"/>
          </w:tcPr>
          <w:p w14:paraId="70A3B851" w14:textId="77777777" w:rsidR="00A378C6" w:rsidRPr="00A378C6" w:rsidRDefault="00A378C6" w:rsidP="00A378C6">
            <w:pPr>
              <w:spacing w:after="0"/>
              <w:ind w:left="100"/>
              <w:rPr>
                <w:rFonts w:ascii="Arial" w:hAnsi="Arial"/>
                <w:noProof/>
              </w:rPr>
            </w:pPr>
            <w:r w:rsidRPr="00A378C6">
              <w:rPr>
                <w:rFonts w:ascii="Arial" w:hAnsi="Arial"/>
              </w:rPr>
              <w:fldChar w:fldCharType="begin"/>
            </w:r>
            <w:r w:rsidRPr="00A378C6">
              <w:rPr>
                <w:rFonts w:ascii="Arial" w:hAnsi="Arial"/>
              </w:rPr>
              <w:instrText xml:space="preserve"> DOCPROPERTY  Release  \* MERGEFORMAT </w:instrText>
            </w:r>
            <w:r w:rsidRPr="00A378C6">
              <w:rPr>
                <w:rFonts w:ascii="Arial" w:hAnsi="Arial"/>
              </w:rPr>
              <w:fldChar w:fldCharType="separate"/>
            </w:r>
            <w:r w:rsidRPr="00A378C6">
              <w:rPr>
                <w:rFonts w:ascii="Arial" w:hAnsi="Arial"/>
                <w:noProof/>
              </w:rPr>
              <w:t>Rel-18</w:t>
            </w:r>
            <w:r w:rsidRPr="00A378C6">
              <w:rPr>
                <w:rFonts w:ascii="Arial" w:hAnsi="Arial"/>
                <w:noProof/>
              </w:rPr>
              <w:fldChar w:fldCharType="end"/>
            </w:r>
          </w:p>
        </w:tc>
      </w:tr>
      <w:tr w:rsidR="00A378C6" w:rsidRPr="00A378C6" w14:paraId="3E7C0AB9" w14:textId="77777777" w:rsidTr="006F6523">
        <w:tc>
          <w:tcPr>
            <w:tcW w:w="1843" w:type="dxa"/>
            <w:tcBorders>
              <w:left w:val="single" w:sz="4" w:space="0" w:color="auto"/>
              <w:bottom w:val="single" w:sz="4" w:space="0" w:color="auto"/>
            </w:tcBorders>
          </w:tcPr>
          <w:p w14:paraId="467FF9CA" w14:textId="77777777" w:rsidR="00A378C6" w:rsidRPr="00A378C6" w:rsidRDefault="00A378C6" w:rsidP="00A378C6">
            <w:pPr>
              <w:spacing w:after="0"/>
              <w:rPr>
                <w:rFonts w:ascii="Arial" w:hAnsi="Arial"/>
                <w:b/>
                <w:i/>
                <w:noProof/>
              </w:rPr>
            </w:pPr>
          </w:p>
        </w:tc>
        <w:tc>
          <w:tcPr>
            <w:tcW w:w="4677" w:type="dxa"/>
            <w:gridSpan w:val="8"/>
            <w:tcBorders>
              <w:bottom w:val="single" w:sz="4" w:space="0" w:color="auto"/>
            </w:tcBorders>
          </w:tcPr>
          <w:p w14:paraId="369E8F0D" w14:textId="77777777" w:rsidR="00A378C6" w:rsidRPr="00A378C6" w:rsidRDefault="00A378C6" w:rsidP="00A378C6">
            <w:pPr>
              <w:spacing w:after="0"/>
              <w:ind w:left="383" w:hanging="383"/>
              <w:rPr>
                <w:rFonts w:ascii="Arial" w:hAnsi="Arial"/>
                <w:i/>
                <w:noProof/>
                <w:sz w:val="18"/>
              </w:rPr>
            </w:pPr>
            <w:r w:rsidRPr="00A378C6">
              <w:rPr>
                <w:rFonts w:ascii="Arial" w:hAnsi="Arial"/>
                <w:i/>
                <w:noProof/>
                <w:sz w:val="18"/>
              </w:rPr>
              <w:t xml:space="preserve">Use </w:t>
            </w:r>
            <w:r w:rsidRPr="00A378C6">
              <w:rPr>
                <w:rFonts w:ascii="Arial" w:hAnsi="Arial"/>
                <w:i/>
                <w:noProof/>
                <w:sz w:val="18"/>
                <w:u w:val="single"/>
              </w:rPr>
              <w:t>one</w:t>
            </w:r>
            <w:r w:rsidRPr="00A378C6">
              <w:rPr>
                <w:rFonts w:ascii="Arial" w:hAnsi="Arial"/>
                <w:i/>
                <w:noProof/>
                <w:sz w:val="18"/>
              </w:rPr>
              <w:t xml:space="preserve"> of the following categories:</w:t>
            </w:r>
            <w:r w:rsidRPr="00A378C6">
              <w:rPr>
                <w:rFonts w:ascii="Arial" w:hAnsi="Arial"/>
                <w:b/>
                <w:i/>
                <w:noProof/>
                <w:sz w:val="18"/>
              </w:rPr>
              <w:br/>
              <w:t>F</w:t>
            </w:r>
            <w:r w:rsidRPr="00A378C6">
              <w:rPr>
                <w:rFonts w:ascii="Arial" w:hAnsi="Arial"/>
                <w:i/>
                <w:noProof/>
                <w:sz w:val="18"/>
              </w:rPr>
              <w:t xml:space="preserve">  (correction)</w:t>
            </w:r>
            <w:r w:rsidRPr="00A378C6">
              <w:rPr>
                <w:rFonts w:ascii="Arial" w:hAnsi="Arial"/>
                <w:i/>
                <w:noProof/>
                <w:sz w:val="18"/>
              </w:rPr>
              <w:br/>
            </w:r>
            <w:r w:rsidRPr="00A378C6">
              <w:rPr>
                <w:rFonts w:ascii="Arial" w:hAnsi="Arial"/>
                <w:b/>
                <w:i/>
                <w:noProof/>
                <w:sz w:val="18"/>
              </w:rPr>
              <w:t>A</w:t>
            </w:r>
            <w:r w:rsidRPr="00A378C6">
              <w:rPr>
                <w:rFonts w:ascii="Arial" w:hAnsi="Arial"/>
                <w:i/>
                <w:noProof/>
                <w:sz w:val="18"/>
              </w:rPr>
              <w:t xml:space="preserve">  (mirror corresponding to a change in an earlier </w:t>
            </w:r>
            <w:r w:rsidRPr="00A378C6">
              <w:rPr>
                <w:rFonts w:ascii="Arial" w:hAnsi="Arial"/>
                <w:i/>
                <w:noProof/>
                <w:sz w:val="18"/>
              </w:rPr>
              <w:tab/>
            </w:r>
            <w:r w:rsidRPr="00A378C6">
              <w:rPr>
                <w:rFonts w:ascii="Arial" w:hAnsi="Arial"/>
                <w:i/>
                <w:noProof/>
                <w:sz w:val="18"/>
              </w:rPr>
              <w:tab/>
            </w:r>
            <w:r w:rsidRPr="00A378C6">
              <w:rPr>
                <w:rFonts w:ascii="Arial" w:hAnsi="Arial"/>
                <w:i/>
                <w:noProof/>
                <w:sz w:val="18"/>
              </w:rPr>
              <w:tab/>
            </w:r>
            <w:r w:rsidRPr="00A378C6">
              <w:rPr>
                <w:rFonts w:ascii="Arial" w:hAnsi="Arial"/>
                <w:i/>
                <w:noProof/>
                <w:sz w:val="18"/>
              </w:rPr>
              <w:tab/>
            </w:r>
            <w:r w:rsidRPr="00A378C6">
              <w:rPr>
                <w:rFonts w:ascii="Arial" w:hAnsi="Arial"/>
                <w:i/>
                <w:noProof/>
                <w:sz w:val="18"/>
              </w:rPr>
              <w:tab/>
            </w:r>
            <w:r w:rsidRPr="00A378C6">
              <w:rPr>
                <w:rFonts w:ascii="Arial" w:hAnsi="Arial"/>
                <w:i/>
                <w:noProof/>
                <w:sz w:val="18"/>
              </w:rPr>
              <w:tab/>
            </w:r>
            <w:r w:rsidRPr="00A378C6">
              <w:rPr>
                <w:rFonts w:ascii="Arial" w:hAnsi="Arial"/>
                <w:i/>
                <w:noProof/>
                <w:sz w:val="18"/>
              </w:rPr>
              <w:tab/>
            </w:r>
            <w:r w:rsidRPr="00A378C6">
              <w:rPr>
                <w:rFonts w:ascii="Arial" w:hAnsi="Arial"/>
                <w:i/>
                <w:noProof/>
                <w:sz w:val="18"/>
              </w:rPr>
              <w:tab/>
            </w:r>
            <w:r w:rsidRPr="00A378C6">
              <w:rPr>
                <w:rFonts w:ascii="Arial" w:hAnsi="Arial"/>
                <w:i/>
                <w:noProof/>
                <w:sz w:val="18"/>
              </w:rPr>
              <w:tab/>
            </w:r>
            <w:r w:rsidRPr="00A378C6">
              <w:rPr>
                <w:rFonts w:ascii="Arial" w:hAnsi="Arial"/>
                <w:i/>
                <w:noProof/>
                <w:sz w:val="18"/>
              </w:rPr>
              <w:tab/>
            </w:r>
            <w:r w:rsidRPr="00A378C6">
              <w:rPr>
                <w:rFonts w:ascii="Arial" w:hAnsi="Arial"/>
                <w:i/>
                <w:noProof/>
                <w:sz w:val="18"/>
              </w:rPr>
              <w:tab/>
            </w:r>
            <w:r w:rsidRPr="00A378C6">
              <w:rPr>
                <w:rFonts w:ascii="Arial" w:hAnsi="Arial"/>
                <w:i/>
                <w:noProof/>
                <w:sz w:val="18"/>
              </w:rPr>
              <w:tab/>
            </w:r>
            <w:r w:rsidRPr="00A378C6">
              <w:rPr>
                <w:rFonts w:ascii="Arial" w:hAnsi="Arial"/>
                <w:i/>
                <w:noProof/>
                <w:sz w:val="18"/>
              </w:rPr>
              <w:tab/>
              <w:t>release)</w:t>
            </w:r>
            <w:r w:rsidRPr="00A378C6">
              <w:rPr>
                <w:rFonts w:ascii="Arial" w:hAnsi="Arial"/>
                <w:i/>
                <w:noProof/>
                <w:sz w:val="18"/>
              </w:rPr>
              <w:br/>
            </w:r>
            <w:r w:rsidRPr="00A378C6">
              <w:rPr>
                <w:rFonts w:ascii="Arial" w:hAnsi="Arial"/>
                <w:b/>
                <w:i/>
                <w:noProof/>
                <w:sz w:val="18"/>
              </w:rPr>
              <w:t>B</w:t>
            </w:r>
            <w:r w:rsidRPr="00A378C6">
              <w:rPr>
                <w:rFonts w:ascii="Arial" w:hAnsi="Arial"/>
                <w:i/>
                <w:noProof/>
                <w:sz w:val="18"/>
              </w:rPr>
              <w:t xml:space="preserve">  (addition of feature), </w:t>
            </w:r>
            <w:r w:rsidRPr="00A378C6">
              <w:rPr>
                <w:rFonts w:ascii="Arial" w:hAnsi="Arial"/>
                <w:i/>
                <w:noProof/>
                <w:sz w:val="18"/>
              </w:rPr>
              <w:br/>
            </w:r>
            <w:r w:rsidRPr="00A378C6">
              <w:rPr>
                <w:rFonts w:ascii="Arial" w:hAnsi="Arial"/>
                <w:b/>
                <w:i/>
                <w:noProof/>
                <w:sz w:val="18"/>
              </w:rPr>
              <w:t>C</w:t>
            </w:r>
            <w:r w:rsidRPr="00A378C6">
              <w:rPr>
                <w:rFonts w:ascii="Arial" w:hAnsi="Arial"/>
                <w:i/>
                <w:noProof/>
                <w:sz w:val="18"/>
              </w:rPr>
              <w:t xml:space="preserve">  (functional modification of feature)</w:t>
            </w:r>
            <w:r w:rsidRPr="00A378C6">
              <w:rPr>
                <w:rFonts w:ascii="Arial" w:hAnsi="Arial"/>
                <w:i/>
                <w:noProof/>
                <w:sz w:val="18"/>
              </w:rPr>
              <w:br/>
            </w:r>
            <w:r w:rsidRPr="00A378C6">
              <w:rPr>
                <w:rFonts w:ascii="Arial" w:hAnsi="Arial"/>
                <w:b/>
                <w:i/>
                <w:noProof/>
                <w:sz w:val="18"/>
              </w:rPr>
              <w:t>D</w:t>
            </w:r>
            <w:r w:rsidRPr="00A378C6">
              <w:rPr>
                <w:rFonts w:ascii="Arial" w:hAnsi="Arial"/>
                <w:i/>
                <w:noProof/>
                <w:sz w:val="18"/>
              </w:rPr>
              <w:t xml:space="preserve">  (editorial modification)</w:t>
            </w:r>
          </w:p>
          <w:p w14:paraId="7BE2C94D" w14:textId="77777777" w:rsidR="00A378C6" w:rsidRPr="00A378C6" w:rsidRDefault="00A378C6" w:rsidP="00A378C6">
            <w:pPr>
              <w:spacing w:after="120"/>
              <w:rPr>
                <w:rFonts w:ascii="Arial" w:hAnsi="Arial"/>
                <w:noProof/>
              </w:rPr>
            </w:pPr>
            <w:r w:rsidRPr="00A378C6">
              <w:rPr>
                <w:rFonts w:ascii="Arial" w:hAnsi="Arial"/>
                <w:noProof/>
                <w:sz w:val="18"/>
              </w:rPr>
              <w:t>Detailed explanations of the above categories can</w:t>
            </w:r>
            <w:r w:rsidRPr="00A378C6">
              <w:rPr>
                <w:rFonts w:ascii="Arial" w:hAnsi="Arial"/>
                <w:noProof/>
                <w:sz w:val="18"/>
              </w:rPr>
              <w:br/>
              <w:t xml:space="preserve">be found in 3GPP </w:t>
            </w:r>
            <w:hyperlink r:id="rId11" w:history="1">
              <w:r w:rsidRPr="00A378C6">
                <w:rPr>
                  <w:rFonts w:ascii="Arial" w:hAnsi="Arial"/>
                  <w:noProof/>
                  <w:color w:val="0000FF"/>
                  <w:sz w:val="18"/>
                  <w:u w:val="single"/>
                </w:rPr>
                <w:t>TR 21.900</w:t>
              </w:r>
            </w:hyperlink>
            <w:r w:rsidRPr="00A378C6">
              <w:rPr>
                <w:rFonts w:ascii="Arial" w:hAnsi="Arial"/>
                <w:noProof/>
                <w:sz w:val="18"/>
              </w:rPr>
              <w:t>.</w:t>
            </w:r>
          </w:p>
        </w:tc>
        <w:tc>
          <w:tcPr>
            <w:tcW w:w="3120" w:type="dxa"/>
            <w:gridSpan w:val="2"/>
            <w:tcBorders>
              <w:bottom w:val="single" w:sz="4" w:space="0" w:color="auto"/>
              <w:right w:val="single" w:sz="4" w:space="0" w:color="auto"/>
            </w:tcBorders>
          </w:tcPr>
          <w:p w14:paraId="4651782C" w14:textId="77777777" w:rsidR="00A378C6" w:rsidRPr="00A378C6" w:rsidRDefault="00A378C6" w:rsidP="00A378C6">
            <w:pPr>
              <w:tabs>
                <w:tab w:val="left" w:pos="950"/>
              </w:tabs>
              <w:spacing w:after="0"/>
              <w:ind w:left="241" w:hanging="241"/>
              <w:rPr>
                <w:rFonts w:ascii="Arial" w:hAnsi="Arial"/>
                <w:i/>
                <w:noProof/>
                <w:sz w:val="18"/>
              </w:rPr>
            </w:pPr>
            <w:r w:rsidRPr="00A378C6">
              <w:rPr>
                <w:rFonts w:ascii="Arial" w:hAnsi="Arial"/>
                <w:i/>
                <w:noProof/>
                <w:sz w:val="18"/>
              </w:rPr>
              <w:t xml:space="preserve">Use </w:t>
            </w:r>
            <w:r w:rsidRPr="00A378C6">
              <w:rPr>
                <w:rFonts w:ascii="Arial" w:hAnsi="Arial"/>
                <w:i/>
                <w:noProof/>
                <w:sz w:val="18"/>
                <w:u w:val="single"/>
              </w:rPr>
              <w:t>one</w:t>
            </w:r>
            <w:r w:rsidRPr="00A378C6">
              <w:rPr>
                <w:rFonts w:ascii="Arial" w:hAnsi="Arial"/>
                <w:i/>
                <w:noProof/>
                <w:sz w:val="18"/>
              </w:rPr>
              <w:t xml:space="preserve"> of the following releases:</w:t>
            </w:r>
            <w:r w:rsidRPr="00A378C6">
              <w:rPr>
                <w:rFonts w:ascii="Arial" w:hAnsi="Arial"/>
                <w:i/>
                <w:noProof/>
                <w:sz w:val="18"/>
              </w:rPr>
              <w:br/>
              <w:t>Rel-8</w:t>
            </w:r>
            <w:r w:rsidRPr="00A378C6">
              <w:rPr>
                <w:rFonts w:ascii="Arial" w:hAnsi="Arial"/>
                <w:i/>
                <w:noProof/>
                <w:sz w:val="18"/>
              </w:rPr>
              <w:tab/>
              <w:t>(Release 8)</w:t>
            </w:r>
            <w:r w:rsidRPr="00A378C6">
              <w:rPr>
                <w:rFonts w:ascii="Arial" w:hAnsi="Arial"/>
                <w:i/>
                <w:noProof/>
                <w:sz w:val="18"/>
              </w:rPr>
              <w:br/>
              <w:t>Rel-9</w:t>
            </w:r>
            <w:r w:rsidRPr="00A378C6">
              <w:rPr>
                <w:rFonts w:ascii="Arial" w:hAnsi="Arial"/>
                <w:i/>
                <w:noProof/>
                <w:sz w:val="18"/>
              </w:rPr>
              <w:tab/>
              <w:t>(Release 9)</w:t>
            </w:r>
            <w:r w:rsidRPr="00A378C6">
              <w:rPr>
                <w:rFonts w:ascii="Arial" w:hAnsi="Arial"/>
                <w:i/>
                <w:noProof/>
                <w:sz w:val="18"/>
              </w:rPr>
              <w:br/>
              <w:t>Rel-10</w:t>
            </w:r>
            <w:r w:rsidRPr="00A378C6">
              <w:rPr>
                <w:rFonts w:ascii="Arial" w:hAnsi="Arial"/>
                <w:i/>
                <w:noProof/>
                <w:sz w:val="18"/>
              </w:rPr>
              <w:tab/>
              <w:t>(Release 10)</w:t>
            </w:r>
            <w:r w:rsidRPr="00A378C6">
              <w:rPr>
                <w:rFonts w:ascii="Arial" w:hAnsi="Arial"/>
                <w:i/>
                <w:noProof/>
                <w:sz w:val="18"/>
              </w:rPr>
              <w:br/>
              <w:t>Rel-11</w:t>
            </w:r>
            <w:r w:rsidRPr="00A378C6">
              <w:rPr>
                <w:rFonts w:ascii="Arial" w:hAnsi="Arial"/>
                <w:i/>
                <w:noProof/>
                <w:sz w:val="18"/>
              </w:rPr>
              <w:tab/>
              <w:t>(Release 11)</w:t>
            </w:r>
            <w:r w:rsidRPr="00A378C6">
              <w:rPr>
                <w:rFonts w:ascii="Arial" w:hAnsi="Arial"/>
                <w:i/>
                <w:noProof/>
                <w:sz w:val="18"/>
              </w:rPr>
              <w:br/>
              <w:t>…</w:t>
            </w:r>
            <w:r w:rsidRPr="00A378C6">
              <w:rPr>
                <w:rFonts w:ascii="Arial" w:hAnsi="Arial"/>
                <w:i/>
                <w:noProof/>
                <w:sz w:val="18"/>
              </w:rPr>
              <w:br/>
              <w:t>Rel-16</w:t>
            </w:r>
            <w:r w:rsidRPr="00A378C6">
              <w:rPr>
                <w:rFonts w:ascii="Arial" w:hAnsi="Arial"/>
                <w:i/>
                <w:noProof/>
                <w:sz w:val="18"/>
              </w:rPr>
              <w:tab/>
              <w:t>(Release 16)</w:t>
            </w:r>
            <w:r w:rsidRPr="00A378C6">
              <w:rPr>
                <w:rFonts w:ascii="Arial" w:hAnsi="Arial"/>
                <w:i/>
                <w:noProof/>
                <w:sz w:val="18"/>
              </w:rPr>
              <w:br/>
              <w:t>Rel-17</w:t>
            </w:r>
            <w:r w:rsidRPr="00A378C6">
              <w:rPr>
                <w:rFonts w:ascii="Arial" w:hAnsi="Arial"/>
                <w:i/>
                <w:noProof/>
                <w:sz w:val="18"/>
              </w:rPr>
              <w:tab/>
              <w:t>(Release 17)</w:t>
            </w:r>
            <w:r w:rsidRPr="00A378C6">
              <w:rPr>
                <w:rFonts w:ascii="Arial" w:hAnsi="Arial"/>
                <w:i/>
                <w:noProof/>
                <w:sz w:val="18"/>
              </w:rPr>
              <w:br/>
              <w:t>Rel-18</w:t>
            </w:r>
            <w:r w:rsidRPr="00A378C6">
              <w:rPr>
                <w:rFonts w:ascii="Arial" w:hAnsi="Arial"/>
                <w:i/>
                <w:noProof/>
                <w:sz w:val="18"/>
              </w:rPr>
              <w:tab/>
              <w:t>(Release 18)</w:t>
            </w:r>
            <w:r w:rsidRPr="00A378C6">
              <w:rPr>
                <w:rFonts w:ascii="Arial" w:hAnsi="Arial"/>
                <w:i/>
                <w:noProof/>
                <w:sz w:val="18"/>
              </w:rPr>
              <w:br/>
              <w:t>Rel-19</w:t>
            </w:r>
            <w:r w:rsidRPr="00A378C6">
              <w:rPr>
                <w:rFonts w:ascii="Arial" w:hAnsi="Arial"/>
                <w:i/>
                <w:noProof/>
                <w:sz w:val="18"/>
              </w:rPr>
              <w:tab/>
              <w:t>(Release 19)</w:t>
            </w:r>
          </w:p>
        </w:tc>
      </w:tr>
      <w:tr w:rsidR="00A378C6" w:rsidRPr="00A378C6" w14:paraId="1AC30728" w14:textId="77777777" w:rsidTr="006F6523">
        <w:tc>
          <w:tcPr>
            <w:tcW w:w="1843" w:type="dxa"/>
          </w:tcPr>
          <w:p w14:paraId="37B433C6" w14:textId="77777777" w:rsidR="00A378C6" w:rsidRPr="00A378C6" w:rsidRDefault="00A378C6" w:rsidP="00A378C6">
            <w:pPr>
              <w:spacing w:after="0"/>
              <w:rPr>
                <w:rFonts w:ascii="Arial" w:hAnsi="Arial"/>
                <w:b/>
                <w:i/>
                <w:noProof/>
                <w:sz w:val="8"/>
                <w:szCs w:val="8"/>
              </w:rPr>
            </w:pPr>
          </w:p>
        </w:tc>
        <w:tc>
          <w:tcPr>
            <w:tcW w:w="7797" w:type="dxa"/>
            <w:gridSpan w:val="10"/>
          </w:tcPr>
          <w:p w14:paraId="1733013C" w14:textId="77777777" w:rsidR="00A378C6" w:rsidRPr="00A378C6" w:rsidRDefault="00A378C6" w:rsidP="00A378C6">
            <w:pPr>
              <w:spacing w:after="0"/>
              <w:rPr>
                <w:rFonts w:ascii="Arial" w:hAnsi="Arial"/>
                <w:noProof/>
                <w:sz w:val="8"/>
                <w:szCs w:val="8"/>
              </w:rPr>
            </w:pPr>
          </w:p>
        </w:tc>
      </w:tr>
      <w:tr w:rsidR="00A378C6" w:rsidRPr="00A378C6" w14:paraId="3869684D" w14:textId="77777777" w:rsidTr="006F6523">
        <w:tc>
          <w:tcPr>
            <w:tcW w:w="2694" w:type="dxa"/>
            <w:gridSpan w:val="2"/>
            <w:tcBorders>
              <w:top w:val="single" w:sz="4" w:space="0" w:color="auto"/>
              <w:left w:val="single" w:sz="4" w:space="0" w:color="auto"/>
            </w:tcBorders>
          </w:tcPr>
          <w:p w14:paraId="46F65163" w14:textId="77777777" w:rsidR="00A378C6" w:rsidRPr="00A378C6" w:rsidRDefault="00A378C6" w:rsidP="00A378C6">
            <w:pPr>
              <w:tabs>
                <w:tab w:val="right" w:pos="2184"/>
              </w:tabs>
              <w:spacing w:after="0"/>
              <w:rPr>
                <w:rFonts w:ascii="Arial" w:hAnsi="Arial"/>
                <w:b/>
                <w:i/>
                <w:noProof/>
              </w:rPr>
            </w:pPr>
            <w:r w:rsidRPr="00A378C6">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73FEE508" w14:textId="62DD2197" w:rsidR="006A68F3" w:rsidRPr="006965D6" w:rsidRDefault="006965D6" w:rsidP="006965D6">
            <w:pPr>
              <w:spacing w:after="0"/>
              <w:ind w:left="100"/>
              <w:rPr>
                <w:rFonts w:ascii="Arial" w:hAnsi="Arial"/>
                <w:noProof/>
                <w:lang w:eastAsia="zh-CN"/>
              </w:rPr>
            </w:pPr>
            <w:r>
              <w:rPr>
                <w:rFonts w:ascii="Arial" w:hAnsi="Arial" w:hint="eastAsia"/>
                <w:noProof/>
                <w:lang w:eastAsia="zh-CN"/>
              </w:rPr>
              <w:t>RRM</w:t>
            </w:r>
            <w:r>
              <w:rPr>
                <w:rFonts w:ascii="Arial" w:hAnsi="Arial"/>
                <w:noProof/>
                <w:lang w:eastAsia="zh-CN"/>
              </w:rPr>
              <w:t xml:space="preserve"> </w:t>
            </w:r>
            <w:r>
              <w:rPr>
                <w:rFonts w:ascii="Arial" w:hAnsi="Arial" w:hint="eastAsia"/>
                <w:noProof/>
                <w:lang w:eastAsia="zh-CN"/>
              </w:rPr>
              <w:t>test</w:t>
            </w:r>
            <w:r>
              <w:rPr>
                <w:rFonts w:ascii="Arial" w:hAnsi="Arial"/>
                <w:noProof/>
                <w:lang w:eastAsia="zh-CN"/>
              </w:rPr>
              <w:t xml:space="preserve"> </w:t>
            </w:r>
            <w:r>
              <w:rPr>
                <w:rFonts w:ascii="Arial" w:hAnsi="Arial" w:hint="eastAsia"/>
                <w:noProof/>
                <w:lang w:eastAsia="zh-CN"/>
              </w:rPr>
              <w:t>case</w:t>
            </w:r>
            <w:r>
              <w:rPr>
                <w:rFonts w:ascii="Arial" w:hAnsi="Arial"/>
                <w:noProof/>
                <w:lang w:eastAsia="zh-CN"/>
              </w:rPr>
              <w:t xml:space="preserve"> </w:t>
            </w:r>
            <w:r>
              <w:rPr>
                <w:rFonts w:ascii="Arial" w:hAnsi="Arial" w:hint="eastAsia"/>
                <w:noProof/>
                <w:lang w:eastAsia="zh-CN"/>
              </w:rPr>
              <w:t>for</w:t>
            </w:r>
            <w:r>
              <w:rPr>
                <w:rFonts w:ascii="Arial" w:hAnsi="Arial"/>
                <w:noProof/>
                <w:lang w:eastAsia="zh-CN"/>
              </w:rPr>
              <w:t xml:space="preserve"> </w:t>
            </w:r>
            <w:r>
              <w:rPr>
                <w:rFonts w:ascii="Arial" w:hAnsi="Arial" w:hint="eastAsia"/>
                <w:noProof/>
                <w:lang w:eastAsia="zh-CN"/>
              </w:rPr>
              <w:t>ATG</w:t>
            </w:r>
            <w:r>
              <w:rPr>
                <w:rFonts w:ascii="Arial" w:hAnsi="Arial"/>
                <w:noProof/>
                <w:lang w:eastAsia="zh-CN"/>
              </w:rPr>
              <w:t xml:space="preserve"> </w:t>
            </w:r>
            <w:r>
              <w:rPr>
                <w:rFonts w:ascii="Arial" w:hAnsi="Arial" w:hint="eastAsia"/>
                <w:noProof/>
                <w:lang w:eastAsia="zh-CN"/>
              </w:rPr>
              <w:t>UE</w:t>
            </w:r>
            <w:r>
              <w:rPr>
                <w:rFonts w:ascii="Arial" w:hAnsi="Arial"/>
                <w:noProof/>
                <w:lang w:eastAsia="zh-CN"/>
              </w:rPr>
              <w:t xml:space="preserve"> </w:t>
            </w:r>
            <w:r>
              <w:rPr>
                <w:rFonts w:ascii="Arial" w:hAnsi="Arial" w:hint="eastAsia"/>
                <w:noProof/>
                <w:lang w:eastAsia="zh-CN"/>
              </w:rPr>
              <w:t>transmit</w:t>
            </w:r>
            <w:r>
              <w:rPr>
                <w:rFonts w:ascii="Arial" w:hAnsi="Arial"/>
                <w:noProof/>
                <w:lang w:eastAsia="zh-CN"/>
              </w:rPr>
              <w:t xml:space="preserve"> </w:t>
            </w:r>
            <w:r>
              <w:rPr>
                <w:rFonts w:ascii="Arial" w:hAnsi="Arial" w:hint="eastAsia"/>
                <w:noProof/>
                <w:lang w:eastAsia="zh-CN"/>
              </w:rPr>
              <w:t>timing</w:t>
            </w:r>
            <w:r>
              <w:rPr>
                <w:rFonts w:ascii="Arial" w:hAnsi="Arial"/>
                <w:noProof/>
                <w:lang w:eastAsia="zh-CN"/>
              </w:rPr>
              <w:t xml:space="preserve"> </w:t>
            </w:r>
            <w:r>
              <w:rPr>
                <w:rFonts w:ascii="Arial" w:hAnsi="Arial" w:hint="eastAsia"/>
                <w:noProof/>
                <w:lang w:eastAsia="zh-CN"/>
              </w:rPr>
              <w:t>needs</w:t>
            </w:r>
            <w:r>
              <w:rPr>
                <w:rFonts w:ascii="Arial" w:hAnsi="Arial"/>
                <w:noProof/>
                <w:lang w:eastAsia="zh-CN"/>
              </w:rPr>
              <w:t xml:space="preserve"> </w:t>
            </w:r>
            <w:r>
              <w:rPr>
                <w:rFonts w:ascii="Arial" w:hAnsi="Arial" w:hint="eastAsia"/>
                <w:noProof/>
                <w:lang w:eastAsia="zh-CN"/>
              </w:rPr>
              <w:t>to</w:t>
            </w:r>
            <w:r>
              <w:rPr>
                <w:rFonts w:ascii="Arial" w:hAnsi="Arial"/>
                <w:noProof/>
                <w:lang w:val="en-US" w:eastAsia="zh-CN"/>
              </w:rPr>
              <w:t xml:space="preserve"> be specified.</w:t>
            </w:r>
            <w:r w:rsidR="00F34554" w:rsidRPr="005521FB">
              <w:rPr>
                <w:rFonts w:hint="eastAsia"/>
                <w:i/>
                <w:iCs/>
                <w:lang w:eastAsia="zh-CN"/>
              </w:rPr>
              <w:t xml:space="preserve"> </w:t>
            </w:r>
          </w:p>
          <w:p w14:paraId="7E0F9F91" w14:textId="69FA86B7" w:rsidR="00F34554" w:rsidRPr="00F34554" w:rsidRDefault="00F34554" w:rsidP="00F34554">
            <w:pPr>
              <w:pStyle w:val="ListParagraph"/>
              <w:spacing w:after="0"/>
              <w:ind w:left="460"/>
              <w:rPr>
                <w:rFonts w:ascii="Arial" w:hAnsi="Arial"/>
                <w:noProof/>
              </w:rPr>
            </w:pPr>
          </w:p>
        </w:tc>
      </w:tr>
      <w:tr w:rsidR="00A378C6" w:rsidRPr="00A378C6" w14:paraId="5F73A87D" w14:textId="77777777" w:rsidTr="006F6523">
        <w:tc>
          <w:tcPr>
            <w:tcW w:w="2694" w:type="dxa"/>
            <w:gridSpan w:val="2"/>
            <w:tcBorders>
              <w:left w:val="single" w:sz="4" w:space="0" w:color="auto"/>
            </w:tcBorders>
          </w:tcPr>
          <w:p w14:paraId="3ED317BB" w14:textId="77777777" w:rsidR="00A378C6" w:rsidRPr="00A378C6" w:rsidRDefault="00A378C6" w:rsidP="00A378C6">
            <w:pPr>
              <w:spacing w:after="0"/>
              <w:rPr>
                <w:rFonts w:ascii="Arial" w:hAnsi="Arial"/>
                <w:b/>
                <w:i/>
                <w:noProof/>
                <w:sz w:val="8"/>
                <w:szCs w:val="8"/>
              </w:rPr>
            </w:pPr>
          </w:p>
        </w:tc>
        <w:tc>
          <w:tcPr>
            <w:tcW w:w="6946" w:type="dxa"/>
            <w:gridSpan w:val="9"/>
            <w:tcBorders>
              <w:right w:val="single" w:sz="4" w:space="0" w:color="auto"/>
            </w:tcBorders>
          </w:tcPr>
          <w:p w14:paraId="43423EE5" w14:textId="77777777" w:rsidR="00A378C6" w:rsidRPr="00A378C6" w:rsidRDefault="00A378C6" w:rsidP="00A378C6">
            <w:pPr>
              <w:spacing w:after="0"/>
              <w:rPr>
                <w:rFonts w:ascii="Arial" w:hAnsi="Arial"/>
                <w:noProof/>
                <w:sz w:val="8"/>
                <w:szCs w:val="8"/>
              </w:rPr>
            </w:pPr>
          </w:p>
        </w:tc>
      </w:tr>
      <w:tr w:rsidR="00A378C6" w:rsidRPr="00A378C6" w14:paraId="0B65060A" w14:textId="77777777" w:rsidTr="006F6523">
        <w:tc>
          <w:tcPr>
            <w:tcW w:w="2694" w:type="dxa"/>
            <w:gridSpan w:val="2"/>
            <w:tcBorders>
              <w:left w:val="single" w:sz="4" w:space="0" w:color="auto"/>
            </w:tcBorders>
          </w:tcPr>
          <w:p w14:paraId="7313A052" w14:textId="77777777" w:rsidR="00A378C6" w:rsidRPr="00A378C6" w:rsidRDefault="00A378C6" w:rsidP="00A378C6">
            <w:pPr>
              <w:tabs>
                <w:tab w:val="right" w:pos="2184"/>
              </w:tabs>
              <w:spacing w:after="0"/>
              <w:rPr>
                <w:rFonts w:ascii="Arial" w:hAnsi="Arial"/>
                <w:b/>
                <w:i/>
                <w:noProof/>
              </w:rPr>
            </w:pPr>
            <w:r w:rsidRPr="00A378C6">
              <w:rPr>
                <w:rFonts w:ascii="Arial" w:hAnsi="Arial"/>
                <w:b/>
                <w:i/>
                <w:noProof/>
              </w:rPr>
              <w:t>Summary of change:</w:t>
            </w:r>
          </w:p>
        </w:tc>
        <w:tc>
          <w:tcPr>
            <w:tcW w:w="6946" w:type="dxa"/>
            <w:gridSpan w:val="9"/>
            <w:tcBorders>
              <w:right w:val="single" w:sz="4" w:space="0" w:color="auto"/>
            </w:tcBorders>
            <w:shd w:val="pct30" w:color="FFFF00" w:fill="auto"/>
          </w:tcPr>
          <w:p w14:paraId="2ABFED53" w14:textId="25C49903" w:rsidR="00F34554" w:rsidRPr="00F34554" w:rsidRDefault="006965D6" w:rsidP="00F34554">
            <w:pPr>
              <w:spacing w:after="0"/>
              <w:ind w:left="100"/>
              <w:rPr>
                <w:rFonts w:ascii="Arial" w:hAnsi="Arial"/>
                <w:noProof/>
              </w:rPr>
            </w:pPr>
            <w:r>
              <w:rPr>
                <w:rFonts w:ascii="Arial" w:hAnsi="Arial"/>
                <w:noProof/>
                <w:lang w:eastAsia="zh-CN"/>
              </w:rPr>
              <w:t>Introduce RRM test case for ATG UE transmit timing.</w:t>
            </w:r>
          </w:p>
          <w:p w14:paraId="675A39B7" w14:textId="7B7F6F3F" w:rsidR="002D19C7" w:rsidRPr="00A378C6" w:rsidRDefault="002D19C7" w:rsidP="006965D6">
            <w:pPr>
              <w:pStyle w:val="ListParagraph"/>
              <w:spacing w:after="0"/>
              <w:ind w:left="460"/>
              <w:rPr>
                <w:rFonts w:ascii="Arial" w:hAnsi="Arial"/>
                <w:noProof/>
              </w:rPr>
            </w:pPr>
          </w:p>
        </w:tc>
      </w:tr>
      <w:tr w:rsidR="00A378C6" w:rsidRPr="00A378C6" w14:paraId="47B50132" w14:textId="77777777" w:rsidTr="006F6523">
        <w:tc>
          <w:tcPr>
            <w:tcW w:w="2694" w:type="dxa"/>
            <w:gridSpan w:val="2"/>
            <w:tcBorders>
              <w:left w:val="single" w:sz="4" w:space="0" w:color="auto"/>
            </w:tcBorders>
          </w:tcPr>
          <w:p w14:paraId="3DA557F8" w14:textId="77777777" w:rsidR="00A378C6" w:rsidRPr="00A378C6" w:rsidRDefault="00A378C6" w:rsidP="00A378C6">
            <w:pPr>
              <w:spacing w:after="0"/>
              <w:rPr>
                <w:rFonts w:ascii="Arial" w:hAnsi="Arial"/>
                <w:b/>
                <w:i/>
                <w:noProof/>
                <w:sz w:val="8"/>
                <w:szCs w:val="8"/>
              </w:rPr>
            </w:pPr>
          </w:p>
        </w:tc>
        <w:tc>
          <w:tcPr>
            <w:tcW w:w="6946" w:type="dxa"/>
            <w:gridSpan w:val="9"/>
            <w:tcBorders>
              <w:right w:val="single" w:sz="4" w:space="0" w:color="auto"/>
            </w:tcBorders>
          </w:tcPr>
          <w:p w14:paraId="0B2C90A0" w14:textId="77777777" w:rsidR="00A378C6" w:rsidRPr="00A378C6" w:rsidRDefault="00A378C6" w:rsidP="00A378C6">
            <w:pPr>
              <w:spacing w:after="0"/>
              <w:rPr>
                <w:rFonts w:ascii="Arial" w:hAnsi="Arial"/>
                <w:noProof/>
                <w:sz w:val="8"/>
                <w:szCs w:val="8"/>
              </w:rPr>
            </w:pPr>
          </w:p>
        </w:tc>
      </w:tr>
      <w:tr w:rsidR="00A378C6" w:rsidRPr="00A378C6" w14:paraId="7F138956" w14:textId="77777777" w:rsidTr="006F6523">
        <w:tc>
          <w:tcPr>
            <w:tcW w:w="2694" w:type="dxa"/>
            <w:gridSpan w:val="2"/>
            <w:tcBorders>
              <w:left w:val="single" w:sz="4" w:space="0" w:color="auto"/>
              <w:bottom w:val="single" w:sz="4" w:space="0" w:color="auto"/>
            </w:tcBorders>
          </w:tcPr>
          <w:p w14:paraId="05FBC86A" w14:textId="77777777" w:rsidR="00A378C6" w:rsidRPr="00A378C6" w:rsidRDefault="00A378C6" w:rsidP="00A378C6">
            <w:pPr>
              <w:tabs>
                <w:tab w:val="right" w:pos="2184"/>
              </w:tabs>
              <w:spacing w:after="0"/>
              <w:rPr>
                <w:rFonts w:ascii="Arial" w:hAnsi="Arial"/>
                <w:b/>
                <w:i/>
                <w:noProof/>
              </w:rPr>
            </w:pPr>
            <w:r w:rsidRPr="00A378C6">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1079EA92" w14:textId="19F3E53F" w:rsidR="00A378C6" w:rsidRDefault="00F34554" w:rsidP="00A378C6">
            <w:pPr>
              <w:spacing w:after="0"/>
              <w:ind w:left="100"/>
              <w:rPr>
                <w:rFonts w:ascii="Arial" w:hAnsi="Arial"/>
                <w:noProof/>
              </w:rPr>
            </w:pPr>
            <w:r>
              <w:rPr>
                <w:rFonts w:ascii="Arial" w:hAnsi="Arial"/>
                <w:noProof/>
              </w:rPr>
              <w:t>The</w:t>
            </w:r>
            <w:r w:rsidR="006965D6">
              <w:rPr>
                <w:rFonts w:ascii="Arial" w:hAnsi="Arial"/>
                <w:noProof/>
              </w:rPr>
              <w:t>re is no test case for ATG UE transmit timing.</w:t>
            </w:r>
            <w:r>
              <w:rPr>
                <w:rFonts w:ascii="Arial" w:hAnsi="Arial"/>
                <w:noProof/>
              </w:rPr>
              <w:t xml:space="preserve"> </w:t>
            </w:r>
          </w:p>
          <w:p w14:paraId="2744378B" w14:textId="1978E172" w:rsidR="002D19C7" w:rsidRPr="00A378C6" w:rsidRDefault="002D19C7" w:rsidP="00A378C6">
            <w:pPr>
              <w:spacing w:after="0"/>
              <w:ind w:left="100"/>
              <w:rPr>
                <w:rFonts w:ascii="Arial" w:hAnsi="Arial"/>
                <w:noProof/>
              </w:rPr>
            </w:pPr>
          </w:p>
        </w:tc>
      </w:tr>
      <w:tr w:rsidR="00A378C6" w:rsidRPr="00A378C6" w14:paraId="4775D392" w14:textId="77777777" w:rsidTr="006F6523">
        <w:tc>
          <w:tcPr>
            <w:tcW w:w="2694" w:type="dxa"/>
            <w:gridSpan w:val="2"/>
          </w:tcPr>
          <w:p w14:paraId="2B88B123" w14:textId="77777777" w:rsidR="00A378C6" w:rsidRPr="00A378C6" w:rsidRDefault="00A378C6" w:rsidP="00A378C6">
            <w:pPr>
              <w:spacing w:after="0"/>
              <w:rPr>
                <w:rFonts w:ascii="Arial" w:hAnsi="Arial"/>
                <w:b/>
                <w:i/>
                <w:noProof/>
                <w:sz w:val="8"/>
                <w:szCs w:val="8"/>
              </w:rPr>
            </w:pPr>
          </w:p>
        </w:tc>
        <w:tc>
          <w:tcPr>
            <w:tcW w:w="6946" w:type="dxa"/>
            <w:gridSpan w:val="9"/>
          </w:tcPr>
          <w:p w14:paraId="36006029" w14:textId="77777777" w:rsidR="00A378C6" w:rsidRPr="00A378C6" w:rsidRDefault="00A378C6" w:rsidP="00A378C6">
            <w:pPr>
              <w:spacing w:after="0"/>
              <w:rPr>
                <w:rFonts w:ascii="Arial" w:hAnsi="Arial"/>
                <w:noProof/>
                <w:sz w:val="8"/>
                <w:szCs w:val="8"/>
              </w:rPr>
            </w:pPr>
          </w:p>
        </w:tc>
      </w:tr>
      <w:tr w:rsidR="00A378C6" w:rsidRPr="00A378C6" w14:paraId="4B06C70F" w14:textId="77777777" w:rsidTr="006F6523">
        <w:tc>
          <w:tcPr>
            <w:tcW w:w="2694" w:type="dxa"/>
            <w:gridSpan w:val="2"/>
            <w:tcBorders>
              <w:top w:val="single" w:sz="4" w:space="0" w:color="auto"/>
              <w:left w:val="single" w:sz="4" w:space="0" w:color="auto"/>
            </w:tcBorders>
          </w:tcPr>
          <w:p w14:paraId="0E42573E" w14:textId="77777777" w:rsidR="00A378C6" w:rsidRPr="00A378C6" w:rsidRDefault="00A378C6" w:rsidP="00A378C6">
            <w:pPr>
              <w:tabs>
                <w:tab w:val="right" w:pos="2184"/>
              </w:tabs>
              <w:spacing w:after="0"/>
              <w:rPr>
                <w:rFonts w:ascii="Arial" w:hAnsi="Arial"/>
                <w:b/>
                <w:i/>
                <w:noProof/>
              </w:rPr>
            </w:pPr>
            <w:r w:rsidRPr="00A378C6">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21998C7" w14:textId="09AD3328" w:rsidR="00A378C6" w:rsidRPr="00A378C6" w:rsidRDefault="001971B0" w:rsidP="00A378C6">
            <w:pPr>
              <w:spacing w:after="0"/>
              <w:ind w:left="100"/>
              <w:rPr>
                <w:rFonts w:ascii="Arial" w:hAnsi="Arial"/>
                <w:noProof/>
                <w:lang w:eastAsia="zh-CN"/>
              </w:rPr>
            </w:pPr>
            <w:r>
              <w:rPr>
                <w:rFonts w:ascii="Arial" w:hAnsi="Arial"/>
                <w:noProof/>
                <w:lang w:eastAsia="zh-CN"/>
              </w:rPr>
              <w:t>New clause A.x.y</w:t>
            </w:r>
          </w:p>
        </w:tc>
      </w:tr>
      <w:tr w:rsidR="00A378C6" w:rsidRPr="00A378C6" w14:paraId="4FE6B197" w14:textId="77777777" w:rsidTr="006F6523">
        <w:tc>
          <w:tcPr>
            <w:tcW w:w="2694" w:type="dxa"/>
            <w:gridSpan w:val="2"/>
            <w:tcBorders>
              <w:left w:val="single" w:sz="4" w:space="0" w:color="auto"/>
            </w:tcBorders>
          </w:tcPr>
          <w:p w14:paraId="5E0F7033" w14:textId="77777777" w:rsidR="00A378C6" w:rsidRPr="00A378C6" w:rsidRDefault="00A378C6" w:rsidP="00A378C6">
            <w:pPr>
              <w:spacing w:after="0"/>
              <w:rPr>
                <w:rFonts w:ascii="Arial" w:hAnsi="Arial"/>
                <w:b/>
                <w:i/>
                <w:noProof/>
                <w:sz w:val="8"/>
                <w:szCs w:val="8"/>
              </w:rPr>
            </w:pPr>
          </w:p>
        </w:tc>
        <w:tc>
          <w:tcPr>
            <w:tcW w:w="6946" w:type="dxa"/>
            <w:gridSpan w:val="9"/>
            <w:tcBorders>
              <w:right w:val="single" w:sz="4" w:space="0" w:color="auto"/>
            </w:tcBorders>
          </w:tcPr>
          <w:p w14:paraId="115047FF" w14:textId="77777777" w:rsidR="00A378C6" w:rsidRPr="00A378C6" w:rsidRDefault="00A378C6" w:rsidP="00A378C6">
            <w:pPr>
              <w:spacing w:after="0"/>
              <w:rPr>
                <w:rFonts w:ascii="Arial" w:hAnsi="Arial"/>
                <w:noProof/>
                <w:sz w:val="8"/>
                <w:szCs w:val="8"/>
              </w:rPr>
            </w:pPr>
          </w:p>
        </w:tc>
      </w:tr>
      <w:tr w:rsidR="00A378C6" w:rsidRPr="00A378C6" w14:paraId="07C400D2" w14:textId="77777777" w:rsidTr="006F6523">
        <w:tc>
          <w:tcPr>
            <w:tcW w:w="2694" w:type="dxa"/>
            <w:gridSpan w:val="2"/>
            <w:tcBorders>
              <w:left w:val="single" w:sz="4" w:space="0" w:color="auto"/>
            </w:tcBorders>
          </w:tcPr>
          <w:p w14:paraId="6037D149" w14:textId="77777777" w:rsidR="00A378C6" w:rsidRPr="00A378C6" w:rsidRDefault="00A378C6" w:rsidP="00A378C6">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64B8C8" w14:textId="77777777" w:rsidR="00A378C6" w:rsidRPr="00A378C6" w:rsidRDefault="00A378C6" w:rsidP="00A378C6">
            <w:pPr>
              <w:spacing w:after="0"/>
              <w:jc w:val="center"/>
              <w:rPr>
                <w:rFonts w:ascii="Arial" w:hAnsi="Arial"/>
                <w:b/>
                <w:caps/>
                <w:noProof/>
              </w:rPr>
            </w:pPr>
            <w:r w:rsidRPr="00A378C6">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11B3A3" w14:textId="77777777" w:rsidR="00A378C6" w:rsidRPr="00A378C6" w:rsidRDefault="00A378C6" w:rsidP="00A378C6">
            <w:pPr>
              <w:spacing w:after="0"/>
              <w:jc w:val="center"/>
              <w:rPr>
                <w:rFonts w:ascii="Arial" w:hAnsi="Arial"/>
                <w:b/>
                <w:caps/>
                <w:noProof/>
              </w:rPr>
            </w:pPr>
            <w:r w:rsidRPr="00A378C6">
              <w:rPr>
                <w:rFonts w:ascii="Arial" w:hAnsi="Arial"/>
                <w:b/>
                <w:caps/>
                <w:noProof/>
              </w:rPr>
              <w:t>N</w:t>
            </w:r>
          </w:p>
        </w:tc>
        <w:tc>
          <w:tcPr>
            <w:tcW w:w="2977" w:type="dxa"/>
            <w:gridSpan w:val="4"/>
          </w:tcPr>
          <w:p w14:paraId="61254C07" w14:textId="77777777" w:rsidR="00A378C6" w:rsidRPr="00A378C6" w:rsidRDefault="00A378C6" w:rsidP="00A378C6">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EE2A43F" w14:textId="77777777" w:rsidR="00A378C6" w:rsidRPr="00A378C6" w:rsidRDefault="00A378C6" w:rsidP="00A378C6">
            <w:pPr>
              <w:spacing w:after="0"/>
              <w:ind w:left="99"/>
              <w:rPr>
                <w:rFonts w:ascii="Arial" w:hAnsi="Arial"/>
                <w:noProof/>
              </w:rPr>
            </w:pPr>
          </w:p>
        </w:tc>
      </w:tr>
      <w:tr w:rsidR="00A378C6" w:rsidRPr="00A378C6" w14:paraId="543AF480" w14:textId="77777777" w:rsidTr="006F6523">
        <w:tc>
          <w:tcPr>
            <w:tcW w:w="2694" w:type="dxa"/>
            <w:gridSpan w:val="2"/>
            <w:tcBorders>
              <w:left w:val="single" w:sz="4" w:space="0" w:color="auto"/>
            </w:tcBorders>
          </w:tcPr>
          <w:p w14:paraId="05603C8D" w14:textId="77777777" w:rsidR="00A378C6" w:rsidRPr="00A378C6" w:rsidRDefault="00A378C6" w:rsidP="00A378C6">
            <w:pPr>
              <w:tabs>
                <w:tab w:val="right" w:pos="2184"/>
              </w:tabs>
              <w:spacing w:after="0"/>
              <w:rPr>
                <w:rFonts w:ascii="Arial" w:hAnsi="Arial"/>
                <w:b/>
                <w:i/>
                <w:noProof/>
              </w:rPr>
            </w:pPr>
            <w:r w:rsidRPr="00A378C6">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FB2E8" w14:textId="77777777" w:rsidR="00A378C6" w:rsidRPr="00A378C6" w:rsidRDefault="00A378C6" w:rsidP="00A378C6">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7F4547" w14:textId="003EE5FA" w:rsidR="00A378C6" w:rsidRPr="00A378C6" w:rsidRDefault="00F91224" w:rsidP="00A378C6">
            <w:pPr>
              <w:spacing w:after="0"/>
              <w:jc w:val="center"/>
              <w:rPr>
                <w:rFonts w:ascii="Arial" w:hAnsi="Arial"/>
                <w:b/>
                <w:caps/>
                <w:noProof/>
              </w:rPr>
            </w:pPr>
            <w:r w:rsidRPr="00A378C6">
              <w:rPr>
                <w:rFonts w:ascii="Arial" w:hAnsi="Arial" w:hint="eastAsia"/>
                <w:b/>
                <w:caps/>
                <w:noProof/>
                <w:lang w:eastAsia="zh-CN"/>
              </w:rPr>
              <w:t>x</w:t>
            </w:r>
          </w:p>
        </w:tc>
        <w:tc>
          <w:tcPr>
            <w:tcW w:w="2977" w:type="dxa"/>
            <w:gridSpan w:val="4"/>
          </w:tcPr>
          <w:p w14:paraId="389163D9" w14:textId="77777777" w:rsidR="00A378C6" w:rsidRPr="00A378C6" w:rsidRDefault="00A378C6" w:rsidP="00A378C6">
            <w:pPr>
              <w:tabs>
                <w:tab w:val="right" w:pos="2893"/>
              </w:tabs>
              <w:spacing w:after="0"/>
              <w:rPr>
                <w:rFonts w:ascii="Arial" w:hAnsi="Arial"/>
                <w:noProof/>
              </w:rPr>
            </w:pPr>
            <w:r w:rsidRPr="00A378C6">
              <w:rPr>
                <w:rFonts w:ascii="Arial" w:hAnsi="Arial"/>
                <w:noProof/>
              </w:rPr>
              <w:t xml:space="preserve"> Other core specifications</w:t>
            </w:r>
            <w:r w:rsidRPr="00A378C6">
              <w:rPr>
                <w:rFonts w:ascii="Arial" w:hAnsi="Arial"/>
                <w:noProof/>
              </w:rPr>
              <w:tab/>
            </w:r>
          </w:p>
        </w:tc>
        <w:tc>
          <w:tcPr>
            <w:tcW w:w="3401" w:type="dxa"/>
            <w:gridSpan w:val="3"/>
            <w:tcBorders>
              <w:right w:val="single" w:sz="4" w:space="0" w:color="auto"/>
            </w:tcBorders>
            <w:shd w:val="pct30" w:color="FFFF00" w:fill="auto"/>
          </w:tcPr>
          <w:p w14:paraId="3CB0585E" w14:textId="77777777" w:rsidR="00A378C6" w:rsidRPr="00A378C6" w:rsidRDefault="00A378C6" w:rsidP="00A378C6">
            <w:pPr>
              <w:spacing w:after="0"/>
              <w:ind w:left="99"/>
              <w:rPr>
                <w:rFonts w:ascii="Arial" w:hAnsi="Arial"/>
                <w:noProof/>
              </w:rPr>
            </w:pPr>
            <w:r w:rsidRPr="00A378C6">
              <w:rPr>
                <w:rFonts w:ascii="Arial" w:hAnsi="Arial"/>
                <w:noProof/>
              </w:rPr>
              <w:t xml:space="preserve">TS/TR ... CR ... </w:t>
            </w:r>
          </w:p>
        </w:tc>
      </w:tr>
      <w:tr w:rsidR="00A378C6" w:rsidRPr="00A378C6" w14:paraId="1D5203A4" w14:textId="77777777" w:rsidTr="006F6523">
        <w:tc>
          <w:tcPr>
            <w:tcW w:w="2694" w:type="dxa"/>
            <w:gridSpan w:val="2"/>
            <w:tcBorders>
              <w:left w:val="single" w:sz="4" w:space="0" w:color="auto"/>
            </w:tcBorders>
          </w:tcPr>
          <w:p w14:paraId="74C2B0FB" w14:textId="77777777" w:rsidR="00A378C6" w:rsidRPr="00A378C6" w:rsidRDefault="00A378C6" w:rsidP="00A378C6">
            <w:pPr>
              <w:spacing w:after="0"/>
              <w:rPr>
                <w:rFonts w:ascii="Arial" w:hAnsi="Arial"/>
                <w:b/>
                <w:i/>
                <w:noProof/>
              </w:rPr>
            </w:pPr>
            <w:r w:rsidRPr="00A378C6">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6C0C8F42" w14:textId="77777777" w:rsidR="00A378C6" w:rsidRPr="00A378C6" w:rsidRDefault="00A378C6" w:rsidP="00A378C6">
            <w:pPr>
              <w:spacing w:after="0"/>
              <w:jc w:val="center"/>
              <w:rPr>
                <w:rFonts w:ascii="Arial" w:hAnsi="Arial"/>
                <w:b/>
                <w:caps/>
                <w:noProof/>
                <w:lang w:eastAsia="zh-CN"/>
              </w:rPr>
            </w:pPr>
            <w:r w:rsidRPr="00A378C6">
              <w:rPr>
                <w:rFonts w:ascii="Arial"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E0BD68" w14:textId="77777777" w:rsidR="00A378C6" w:rsidRPr="00A378C6" w:rsidRDefault="00A378C6" w:rsidP="00A378C6">
            <w:pPr>
              <w:spacing w:after="0"/>
              <w:jc w:val="center"/>
              <w:rPr>
                <w:rFonts w:ascii="Arial" w:hAnsi="Arial"/>
                <w:b/>
                <w:caps/>
                <w:noProof/>
              </w:rPr>
            </w:pPr>
          </w:p>
        </w:tc>
        <w:tc>
          <w:tcPr>
            <w:tcW w:w="2977" w:type="dxa"/>
            <w:gridSpan w:val="4"/>
          </w:tcPr>
          <w:p w14:paraId="20CEFDF3" w14:textId="77777777" w:rsidR="00A378C6" w:rsidRPr="00A378C6" w:rsidRDefault="00A378C6" w:rsidP="00A378C6">
            <w:pPr>
              <w:spacing w:after="0"/>
              <w:rPr>
                <w:rFonts w:ascii="Arial" w:hAnsi="Arial"/>
                <w:noProof/>
              </w:rPr>
            </w:pPr>
            <w:r w:rsidRPr="00A378C6">
              <w:rPr>
                <w:rFonts w:ascii="Arial" w:hAnsi="Arial"/>
                <w:noProof/>
              </w:rPr>
              <w:t xml:space="preserve"> Test specifications</w:t>
            </w:r>
          </w:p>
        </w:tc>
        <w:tc>
          <w:tcPr>
            <w:tcW w:w="3401" w:type="dxa"/>
            <w:gridSpan w:val="3"/>
            <w:tcBorders>
              <w:right w:val="single" w:sz="4" w:space="0" w:color="auto"/>
            </w:tcBorders>
            <w:shd w:val="pct30" w:color="FFFF00" w:fill="auto"/>
          </w:tcPr>
          <w:p w14:paraId="3FF10B79" w14:textId="088D1B8D" w:rsidR="00A378C6" w:rsidRPr="00A378C6" w:rsidRDefault="00A378C6" w:rsidP="00A378C6">
            <w:pPr>
              <w:spacing w:after="0"/>
              <w:ind w:left="99"/>
              <w:rPr>
                <w:rFonts w:ascii="Arial" w:hAnsi="Arial"/>
                <w:noProof/>
              </w:rPr>
            </w:pPr>
            <w:r w:rsidRPr="00A378C6">
              <w:rPr>
                <w:rFonts w:ascii="Arial" w:hAnsi="Arial"/>
                <w:noProof/>
              </w:rPr>
              <w:t>TS 38.</w:t>
            </w:r>
            <w:r w:rsidR="00346A64">
              <w:rPr>
                <w:rFonts w:ascii="Arial" w:hAnsi="Arial"/>
                <w:noProof/>
              </w:rPr>
              <w:t>533</w:t>
            </w:r>
          </w:p>
        </w:tc>
      </w:tr>
      <w:tr w:rsidR="00A378C6" w:rsidRPr="00A378C6" w14:paraId="3F7328AC" w14:textId="77777777" w:rsidTr="006F6523">
        <w:tc>
          <w:tcPr>
            <w:tcW w:w="2694" w:type="dxa"/>
            <w:gridSpan w:val="2"/>
            <w:tcBorders>
              <w:left w:val="single" w:sz="4" w:space="0" w:color="auto"/>
            </w:tcBorders>
          </w:tcPr>
          <w:p w14:paraId="6E626685" w14:textId="77777777" w:rsidR="00A378C6" w:rsidRPr="00A378C6" w:rsidRDefault="00A378C6" w:rsidP="00A378C6">
            <w:pPr>
              <w:spacing w:after="0"/>
              <w:rPr>
                <w:rFonts w:ascii="Arial" w:hAnsi="Arial"/>
                <w:b/>
                <w:i/>
                <w:noProof/>
              </w:rPr>
            </w:pPr>
            <w:r w:rsidRPr="00A378C6">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03E225" w14:textId="77777777" w:rsidR="00A378C6" w:rsidRPr="00A378C6" w:rsidRDefault="00A378C6" w:rsidP="00A378C6">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077996" w14:textId="0809565B" w:rsidR="00A378C6" w:rsidRPr="00A378C6" w:rsidRDefault="00F91224" w:rsidP="00A378C6">
            <w:pPr>
              <w:spacing w:after="0"/>
              <w:jc w:val="center"/>
              <w:rPr>
                <w:rFonts w:ascii="Arial" w:hAnsi="Arial"/>
                <w:b/>
                <w:caps/>
                <w:noProof/>
              </w:rPr>
            </w:pPr>
            <w:r w:rsidRPr="00A378C6">
              <w:rPr>
                <w:rFonts w:ascii="Arial" w:hAnsi="Arial" w:hint="eastAsia"/>
                <w:b/>
                <w:caps/>
                <w:noProof/>
                <w:lang w:eastAsia="zh-CN"/>
              </w:rPr>
              <w:t>x</w:t>
            </w:r>
          </w:p>
        </w:tc>
        <w:tc>
          <w:tcPr>
            <w:tcW w:w="2977" w:type="dxa"/>
            <w:gridSpan w:val="4"/>
          </w:tcPr>
          <w:p w14:paraId="79D048A7" w14:textId="77777777" w:rsidR="00A378C6" w:rsidRPr="00A378C6" w:rsidRDefault="00A378C6" w:rsidP="00A378C6">
            <w:pPr>
              <w:spacing w:after="0"/>
              <w:rPr>
                <w:rFonts w:ascii="Arial" w:hAnsi="Arial"/>
                <w:noProof/>
              </w:rPr>
            </w:pPr>
            <w:r w:rsidRPr="00A378C6">
              <w:rPr>
                <w:rFonts w:ascii="Arial" w:hAnsi="Arial"/>
                <w:noProof/>
              </w:rPr>
              <w:t xml:space="preserve"> O&amp;M Specifications</w:t>
            </w:r>
          </w:p>
        </w:tc>
        <w:tc>
          <w:tcPr>
            <w:tcW w:w="3401" w:type="dxa"/>
            <w:gridSpan w:val="3"/>
            <w:tcBorders>
              <w:right w:val="single" w:sz="4" w:space="0" w:color="auto"/>
            </w:tcBorders>
            <w:shd w:val="pct30" w:color="FFFF00" w:fill="auto"/>
          </w:tcPr>
          <w:p w14:paraId="468034B7" w14:textId="77777777" w:rsidR="00A378C6" w:rsidRPr="00A378C6" w:rsidRDefault="00A378C6" w:rsidP="00A378C6">
            <w:pPr>
              <w:spacing w:after="0"/>
              <w:ind w:left="99"/>
              <w:rPr>
                <w:rFonts w:ascii="Arial" w:hAnsi="Arial"/>
                <w:noProof/>
              </w:rPr>
            </w:pPr>
            <w:r w:rsidRPr="00A378C6">
              <w:rPr>
                <w:rFonts w:ascii="Arial" w:hAnsi="Arial"/>
                <w:noProof/>
              </w:rPr>
              <w:t xml:space="preserve">TS/TR ... CR ... </w:t>
            </w:r>
          </w:p>
        </w:tc>
      </w:tr>
      <w:tr w:rsidR="00A378C6" w:rsidRPr="00A378C6" w14:paraId="7D843ABD" w14:textId="77777777" w:rsidTr="006F6523">
        <w:tc>
          <w:tcPr>
            <w:tcW w:w="2694" w:type="dxa"/>
            <w:gridSpan w:val="2"/>
            <w:tcBorders>
              <w:left w:val="single" w:sz="4" w:space="0" w:color="auto"/>
            </w:tcBorders>
          </w:tcPr>
          <w:p w14:paraId="3FEC204E" w14:textId="77777777" w:rsidR="00A378C6" w:rsidRPr="00A378C6" w:rsidRDefault="00A378C6" w:rsidP="00A378C6">
            <w:pPr>
              <w:spacing w:after="0"/>
              <w:rPr>
                <w:rFonts w:ascii="Arial" w:hAnsi="Arial"/>
                <w:b/>
                <w:i/>
                <w:noProof/>
              </w:rPr>
            </w:pPr>
          </w:p>
        </w:tc>
        <w:tc>
          <w:tcPr>
            <w:tcW w:w="6946" w:type="dxa"/>
            <w:gridSpan w:val="9"/>
            <w:tcBorders>
              <w:right w:val="single" w:sz="4" w:space="0" w:color="auto"/>
            </w:tcBorders>
          </w:tcPr>
          <w:p w14:paraId="60A037A9" w14:textId="77777777" w:rsidR="00A378C6" w:rsidRPr="00A378C6" w:rsidRDefault="00A378C6" w:rsidP="00A378C6">
            <w:pPr>
              <w:spacing w:after="0"/>
              <w:rPr>
                <w:rFonts w:ascii="Arial" w:hAnsi="Arial"/>
                <w:noProof/>
              </w:rPr>
            </w:pPr>
          </w:p>
        </w:tc>
      </w:tr>
      <w:tr w:rsidR="00A378C6" w:rsidRPr="00A378C6" w14:paraId="314926BA" w14:textId="77777777" w:rsidTr="006F6523">
        <w:tc>
          <w:tcPr>
            <w:tcW w:w="2694" w:type="dxa"/>
            <w:gridSpan w:val="2"/>
            <w:tcBorders>
              <w:left w:val="single" w:sz="4" w:space="0" w:color="auto"/>
              <w:bottom w:val="single" w:sz="4" w:space="0" w:color="auto"/>
            </w:tcBorders>
          </w:tcPr>
          <w:p w14:paraId="54CE5786" w14:textId="77777777" w:rsidR="00A378C6" w:rsidRPr="00A378C6" w:rsidRDefault="00A378C6" w:rsidP="00A378C6">
            <w:pPr>
              <w:tabs>
                <w:tab w:val="right" w:pos="2184"/>
              </w:tabs>
              <w:spacing w:after="0"/>
              <w:rPr>
                <w:rFonts w:ascii="Arial" w:hAnsi="Arial"/>
                <w:b/>
                <w:i/>
                <w:noProof/>
              </w:rPr>
            </w:pPr>
            <w:r w:rsidRPr="00A378C6">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B009B0E" w14:textId="77777777" w:rsidR="00A378C6" w:rsidRPr="00A378C6" w:rsidRDefault="00A378C6" w:rsidP="00A378C6">
            <w:pPr>
              <w:spacing w:after="0"/>
              <w:ind w:left="100"/>
              <w:rPr>
                <w:rFonts w:ascii="Arial" w:hAnsi="Arial"/>
                <w:noProof/>
              </w:rPr>
            </w:pPr>
          </w:p>
        </w:tc>
      </w:tr>
      <w:tr w:rsidR="00A378C6" w:rsidRPr="00A378C6" w14:paraId="4D3DF3A0" w14:textId="77777777" w:rsidTr="006F6523">
        <w:tc>
          <w:tcPr>
            <w:tcW w:w="2694" w:type="dxa"/>
            <w:gridSpan w:val="2"/>
            <w:tcBorders>
              <w:top w:val="single" w:sz="4" w:space="0" w:color="auto"/>
              <w:bottom w:val="single" w:sz="4" w:space="0" w:color="auto"/>
            </w:tcBorders>
          </w:tcPr>
          <w:p w14:paraId="5E5F81B7" w14:textId="77777777" w:rsidR="00A378C6" w:rsidRPr="00A378C6" w:rsidRDefault="00A378C6" w:rsidP="00A378C6">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0022A6" w14:textId="77777777" w:rsidR="00A378C6" w:rsidRPr="00A378C6" w:rsidRDefault="00A378C6" w:rsidP="00A378C6">
            <w:pPr>
              <w:spacing w:after="0"/>
              <w:ind w:left="100"/>
              <w:rPr>
                <w:rFonts w:ascii="Arial" w:hAnsi="Arial"/>
                <w:noProof/>
                <w:sz w:val="8"/>
                <w:szCs w:val="8"/>
              </w:rPr>
            </w:pPr>
          </w:p>
        </w:tc>
      </w:tr>
      <w:tr w:rsidR="00A378C6" w:rsidRPr="00A378C6" w14:paraId="173F9053" w14:textId="77777777" w:rsidTr="006F6523">
        <w:tc>
          <w:tcPr>
            <w:tcW w:w="2694" w:type="dxa"/>
            <w:gridSpan w:val="2"/>
            <w:tcBorders>
              <w:top w:val="single" w:sz="4" w:space="0" w:color="auto"/>
              <w:left w:val="single" w:sz="4" w:space="0" w:color="auto"/>
              <w:bottom w:val="single" w:sz="4" w:space="0" w:color="auto"/>
            </w:tcBorders>
          </w:tcPr>
          <w:p w14:paraId="5CB8193D" w14:textId="77777777" w:rsidR="00A378C6" w:rsidRPr="00A378C6" w:rsidRDefault="00A378C6" w:rsidP="00A378C6">
            <w:pPr>
              <w:tabs>
                <w:tab w:val="right" w:pos="2184"/>
              </w:tabs>
              <w:spacing w:after="0"/>
              <w:rPr>
                <w:rFonts w:ascii="Arial" w:hAnsi="Arial"/>
                <w:b/>
                <w:i/>
                <w:noProof/>
              </w:rPr>
            </w:pPr>
            <w:r w:rsidRPr="00A378C6">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AD2A61" w14:textId="77777777" w:rsidR="00A378C6" w:rsidRPr="00A378C6" w:rsidRDefault="00A378C6" w:rsidP="00A378C6">
            <w:pPr>
              <w:spacing w:after="0"/>
              <w:ind w:left="100"/>
              <w:rPr>
                <w:rFonts w:ascii="Arial" w:hAnsi="Arial"/>
                <w:noProof/>
              </w:rPr>
            </w:pPr>
          </w:p>
        </w:tc>
      </w:tr>
    </w:tbl>
    <w:p w14:paraId="7C9085C2" w14:textId="77777777" w:rsidR="00A378C6" w:rsidRPr="00A378C6" w:rsidRDefault="00A378C6" w:rsidP="00A378C6">
      <w:pPr>
        <w:spacing w:after="0"/>
        <w:rPr>
          <w:rFonts w:ascii="Arial" w:hAnsi="Arial"/>
          <w:noProof/>
          <w:sz w:val="8"/>
          <w:szCs w:val="8"/>
        </w:rPr>
      </w:pPr>
    </w:p>
    <w:p w14:paraId="4F6859DD" w14:textId="77777777" w:rsidR="00A378C6" w:rsidRPr="00A378C6" w:rsidRDefault="00A378C6" w:rsidP="00A378C6">
      <w:pPr>
        <w:rPr>
          <w:noProof/>
        </w:rPr>
        <w:sectPr w:rsidR="00A378C6" w:rsidRPr="00A378C6" w:rsidSect="00D1113E">
          <w:headerReference w:type="even" r:id="rId12"/>
          <w:footnotePr>
            <w:numRestart w:val="eachSect"/>
          </w:footnotePr>
          <w:pgSz w:w="11907" w:h="16840" w:code="9"/>
          <w:pgMar w:top="1418" w:right="1134" w:bottom="1134" w:left="1134" w:header="680" w:footer="567" w:gutter="0"/>
          <w:cols w:space="720"/>
        </w:sect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D1113E">
          <w:headerReference w:type="even" r:id="rId13"/>
          <w:footnotePr>
            <w:numRestart w:val="eachSect"/>
          </w:footnotePr>
          <w:pgSz w:w="11907" w:h="16840" w:code="9"/>
          <w:pgMar w:top="1418" w:right="1134" w:bottom="1134" w:left="1134" w:header="680" w:footer="567" w:gutter="0"/>
          <w:cols w:space="720"/>
        </w:sectPr>
      </w:pPr>
    </w:p>
    <w:p w14:paraId="2495D2F6" w14:textId="6144E7BE" w:rsidR="00AB28C9" w:rsidRPr="001C0E1B" w:rsidRDefault="00AB28C9" w:rsidP="00AB28C9">
      <w:pPr>
        <w:pStyle w:val="Heading2"/>
        <w:rPr>
          <w:ins w:id="1" w:author="Apple" w:date="2024-02-12T14:53:00Z"/>
        </w:rPr>
      </w:pPr>
      <w:ins w:id="2" w:author="Apple" w:date="2024-02-12T14:53:00Z">
        <w:r w:rsidRPr="001C0E1B">
          <w:lastRenderedPageBreak/>
          <w:t>A.</w:t>
        </w:r>
      </w:ins>
      <w:proofErr w:type="gramStart"/>
      <w:ins w:id="3" w:author="Apple" w:date="2024-02-19T19:46:00Z">
        <w:r w:rsidR="001971B0">
          <w:t>x.y</w:t>
        </w:r>
      </w:ins>
      <w:proofErr w:type="gramEnd"/>
      <w:ins w:id="4" w:author="Apple" w:date="2024-02-12T14:53:00Z">
        <w:r w:rsidRPr="001C0E1B">
          <w:tab/>
          <w:t>Timing</w:t>
        </w:r>
      </w:ins>
    </w:p>
    <w:p w14:paraId="22CAEEC7" w14:textId="4CC6EEF7" w:rsidR="00AB28C9" w:rsidRPr="001C0E1B" w:rsidRDefault="00AB28C9" w:rsidP="00AB28C9">
      <w:pPr>
        <w:pStyle w:val="Heading3"/>
        <w:rPr>
          <w:ins w:id="5" w:author="Apple" w:date="2024-02-12T14:53:00Z"/>
        </w:rPr>
      </w:pPr>
      <w:bookmarkStart w:id="6" w:name="_Toc535476515"/>
      <w:ins w:id="7" w:author="Apple" w:date="2024-02-12T14:53:00Z">
        <w:r w:rsidRPr="001C0E1B">
          <w:t>A.</w:t>
        </w:r>
      </w:ins>
      <w:ins w:id="8" w:author="Apple" w:date="2024-02-19T19:46:00Z">
        <w:r w:rsidR="001971B0">
          <w:t>x</w:t>
        </w:r>
      </w:ins>
      <w:ins w:id="9" w:author="Apple" w:date="2024-02-12T14:53:00Z">
        <w:r w:rsidRPr="001C0E1B">
          <w:t>.</w:t>
        </w:r>
      </w:ins>
      <w:ins w:id="10" w:author="Apple" w:date="2024-02-19T19:46:00Z">
        <w:r w:rsidR="001971B0">
          <w:t>y</w:t>
        </w:r>
      </w:ins>
      <w:ins w:id="11" w:author="Apple" w:date="2024-02-12T14:53:00Z">
        <w:r w:rsidRPr="001C0E1B">
          <w:t>.1</w:t>
        </w:r>
        <w:r w:rsidRPr="001C0E1B">
          <w:tab/>
          <w:t xml:space="preserve">UE transmit </w:t>
        </w:r>
        <w:proofErr w:type="gramStart"/>
        <w:r w:rsidRPr="001C0E1B">
          <w:t>timing</w:t>
        </w:r>
        <w:bookmarkEnd w:id="6"/>
        <w:proofErr w:type="gramEnd"/>
      </w:ins>
    </w:p>
    <w:p w14:paraId="5E36FFBD" w14:textId="7674A7CE" w:rsidR="00AB28C9" w:rsidRPr="001C0E1B" w:rsidRDefault="00AB28C9" w:rsidP="00AB28C9">
      <w:pPr>
        <w:pStyle w:val="Heading4"/>
        <w:rPr>
          <w:ins w:id="12" w:author="Apple" w:date="2024-02-12T14:53:00Z"/>
        </w:rPr>
      </w:pPr>
      <w:bookmarkStart w:id="13" w:name="_Toc535476519"/>
      <w:ins w:id="14" w:author="Apple" w:date="2024-02-12T14:53:00Z">
        <w:r w:rsidRPr="001C0E1B">
          <w:t>A.</w:t>
        </w:r>
      </w:ins>
      <w:ins w:id="15" w:author="Apple" w:date="2024-02-19T19:46:00Z">
        <w:r w:rsidR="001971B0">
          <w:t>x</w:t>
        </w:r>
      </w:ins>
      <w:ins w:id="16" w:author="Apple" w:date="2024-02-12T14:53:00Z">
        <w:r w:rsidRPr="001C0E1B">
          <w:t>.</w:t>
        </w:r>
      </w:ins>
      <w:ins w:id="17" w:author="Apple" w:date="2024-02-19T19:46:00Z">
        <w:r w:rsidR="001971B0">
          <w:t>y</w:t>
        </w:r>
      </w:ins>
      <w:ins w:id="18" w:author="Apple" w:date="2024-02-12T14:53:00Z">
        <w:r w:rsidRPr="001C0E1B">
          <w:t>.1.1</w:t>
        </w:r>
        <w:r w:rsidRPr="001C0E1B">
          <w:tab/>
        </w:r>
      </w:ins>
      <w:ins w:id="19" w:author="Apple" w:date="2024-02-19T19:47:00Z">
        <w:r w:rsidR="001971B0">
          <w:t>ATG</w:t>
        </w:r>
      </w:ins>
      <w:ins w:id="20" w:author="Apple" w:date="2024-02-12T14:53:00Z">
        <w:r w:rsidRPr="001C0E1B">
          <w:t xml:space="preserve"> UE Transmit Timing Test for FR1</w:t>
        </w:r>
      </w:ins>
    </w:p>
    <w:p w14:paraId="7EFDDF61" w14:textId="76037A1B" w:rsidR="00AB28C9" w:rsidRPr="001C0E1B" w:rsidRDefault="00AB28C9" w:rsidP="00AB28C9">
      <w:pPr>
        <w:pStyle w:val="Heading5"/>
        <w:rPr>
          <w:ins w:id="21" w:author="Apple" w:date="2024-02-12T14:53:00Z"/>
        </w:rPr>
      </w:pPr>
      <w:bookmarkStart w:id="22" w:name="_Toc535476517"/>
      <w:ins w:id="23" w:author="Apple" w:date="2024-02-12T14:53:00Z">
        <w:r w:rsidRPr="001C0E1B">
          <w:t>A.</w:t>
        </w:r>
      </w:ins>
      <w:ins w:id="24" w:author="Apple" w:date="2024-02-19T19:46:00Z">
        <w:r w:rsidR="001971B0">
          <w:t>x</w:t>
        </w:r>
      </w:ins>
      <w:ins w:id="25" w:author="Apple" w:date="2024-02-12T14:53:00Z">
        <w:r w:rsidRPr="001C0E1B">
          <w:t>.</w:t>
        </w:r>
      </w:ins>
      <w:ins w:id="26" w:author="Apple" w:date="2024-02-19T19:46:00Z">
        <w:r w:rsidR="001971B0">
          <w:t>y</w:t>
        </w:r>
      </w:ins>
      <w:ins w:id="27" w:author="Apple" w:date="2024-02-12T14:53:00Z">
        <w:r w:rsidRPr="001C0E1B">
          <w:t>.1.1.1</w:t>
        </w:r>
        <w:r w:rsidRPr="001C0E1B">
          <w:tab/>
          <w:t>Test Purpose and environment</w:t>
        </w:r>
        <w:bookmarkEnd w:id="22"/>
      </w:ins>
    </w:p>
    <w:p w14:paraId="6C6F97C1" w14:textId="16BA6A49" w:rsidR="00AB28C9" w:rsidRPr="001C0E1B" w:rsidRDefault="00AB28C9" w:rsidP="00AB28C9">
      <w:pPr>
        <w:rPr>
          <w:ins w:id="28" w:author="Apple" w:date="2024-02-12T14:53:00Z"/>
        </w:rPr>
      </w:pPr>
      <w:ins w:id="29" w:author="Apple" w:date="2024-02-12T14:53:00Z">
        <w:r w:rsidRPr="001C0E1B">
          <w:t xml:space="preserve">The purpose of this test is to verify that the UE can follow frame timing change of the connected </w:t>
        </w:r>
        <w:proofErr w:type="gramStart"/>
        <w:r w:rsidRPr="001C0E1B">
          <w:t>gNodeb</w:t>
        </w:r>
        <w:proofErr w:type="gramEnd"/>
        <w:r w:rsidRPr="001C0E1B">
          <w:t xml:space="preserve"> and that the UE initial transmit timing accuracy, maximum amount of timing change in one adjustment, minimum and maximum adjustment rate are within the specified limits. This test will verify the requirements in clause 7.1</w:t>
        </w:r>
      </w:ins>
      <w:ins w:id="30" w:author="Apple" w:date="2024-02-19T19:47:00Z">
        <w:r w:rsidR="001971B0">
          <w:t>D</w:t>
        </w:r>
      </w:ins>
      <w:ins w:id="31" w:author="Apple" w:date="2024-02-12T14:53:00Z">
        <w:r w:rsidRPr="001C0E1B">
          <w:t>.2.</w:t>
        </w:r>
      </w:ins>
    </w:p>
    <w:p w14:paraId="1E4AA64A" w14:textId="0D824022" w:rsidR="002A6755" w:rsidRPr="001C0E1B" w:rsidRDefault="00AB28C9" w:rsidP="00AB28C9">
      <w:pPr>
        <w:rPr>
          <w:ins w:id="32" w:author="Apple" w:date="2024-02-12T14:53:00Z"/>
          <w:rFonts w:hint="eastAsia"/>
          <w:lang w:eastAsia="zh-CN"/>
        </w:rPr>
      </w:pPr>
      <w:ins w:id="33" w:author="Apple" w:date="2024-02-12T14:53:00Z">
        <w:r w:rsidRPr="001C0E1B">
          <w:t xml:space="preserve">Supported test configurations </w:t>
        </w:r>
      </w:ins>
      <w:ins w:id="34" w:author="Apple" w:date="2024-02-29T22:51:00Z">
        <w:r w:rsidR="001D4D4F">
          <w:rPr>
            <w:rFonts w:hint="eastAsia"/>
            <w:lang w:eastAsia="zh-CN"/>
          </w:rPr>
          <w:t xml:space="preserve">refer to Table </w:t>
        </w:r>
        <w:r w:rsidR="001D4D4F" w:rsidRPr="001C0E1B">
          <w:t>A.6.4.1.1.1-1</w:t>
        </w:r>
      </w:ins>
      <w:ins w:id="35" w:author="Apple" w:date="2024-02-12T14:53:00Z">
        <w:r>
          <w:rPr>
            <w:rFonts w:hint="eastAsia"/>
            <w:lang w:val="en-US" w:eastAsia="zh-CN"/>
          </w:rPr>
          <w:t>.</w:t>
        </w:r>
      </w:ins>
    </w:p>
    <w:p w14:paraId="5F4AF27D" w14:textId="4C866CEC" w:rsidR="001D4D4F" w:rsidRDefault="001D4D4F" w:rsidP="00AB28C9">
      <w:pPr>
        <w:rPr>
          <w:ins w:id="36" w:author="Apple" w:date="2024-02-29T22:56:00Z"/>
        </w:rPr>
      </w:pPr>
      <w:ins w:id="37" w:author="Apple" w:date="2024-02-29T22:52:00Z">
        <w:r>
          <w:rPr>
            <w:rFonts w:hint="eastAsia"/>
            <w:lang w:eastAsia="zh-CN"/>
          </w:rPr>
          <w:t xml:space="preserve">A </w:t>
        </w:r>
      </w:ins>
      <w:ins w:id="38" w:author="Apple" w:date="2024-02-12T14:53:00Z">
        <w:r w:rsidR="00AB28C9" w:rsidRPr="001C0E1B">
          <w:t>single NR cell is used</w:t>
        </w:r>
      </w:ins>
      <w:ins w:id="39" w:author="Apple" w:date="2024-02-29T22:52:00Z">
        <w:r>
          <w:rPr>
            <w:rFonts w:hint="eastAsia"/>
            <w:lang w:eastAsia="zh-CN"/>
          </w:rPr>
          <w:t xml:space="preserve"> during the test</w:t>
        </w:r>
      </w:ins>
      <w:ins w:id="40" w:author="Apple" w:date="2024-02-12T14:53:00Z">
        <w:r w:rsidR="00AB28C9" w:rsidRPr="001C0E1B">
          <w:t xml:space="preserve">. </w:t>
        </w:r>
      </w:ins>
      <w:ins w:id="41" w:author="Apple" w:date="2024-02-29T22:52:00Z">
        <w:r>
          <w:rPr>
            <w:rFonts w:hint="eastAsia"/>
            <w:lang w:eastAsia="zh-CN"/>
          </w:rPr>
          <w:t>T</w:t>
        </w:r>
      </w:ins>
      <w:ins w:id="42" w:author="Apple" w:date="2024-02-12T14:53:00Z">
        <w:r w:rsidR="00AB28C9" w:rsidRPr="001C0E1B">
          <w:t>he parameters to be configured and strength of the transmitted signals</w:t>
        </w:r>
      </w:ins>
      <w:ins w:id="43" w:author="Apple" w:date="2024-02-29T22:52:00Z">
        <w:r>
          <w:rPr>
            <w:rFonts w:hint="eastAsia"/>
            <w:lang w:eastAsia="zh-CN"/>
          </w:rPr>
          <w:t xml:space="preserve"> refer to Table </w:t>
        </w:r>
      </w:ins>
      <w:ins w:id="44" w:author="Apple" w:date="2024-02-29T22:53:00Z">
        <w:r w:rsidRPr="001C0E1B">
          <w:t>A.6.4.1.1.1-2</w:t>
        </w:r>
        <w:r>
          <w:rPr>
            <w:rFonts w:hint="eastAsia"/>
            <w:lang w:eastAsia="zh-CN"/>
          </w:rPr>
          <w:t xml:space="preserve"> for non-DRX mode</w:t>
        </w:r>
      </w:ins>
      <w:ins w:id="45" w:author="Apple" w:date="2024-02-12T14:53:00Z">
        <w:r w:rsidR="00AB28C9" w:rsidRPr="001C0E1B">
          <w:rPr>
            <w:rFonts w:hint="eastAsia"/>
            <w:lang w:eastAsia="zh-CN"/>
          </w:rPr>
          <w:t>.</w:t>
        </w:r>
        <w:r w:rsidR="00AB28C9" w:rsidRPr="001C0E1B">
          <w:t xml:space="preserve"> The transmit timing is verified by the UE transmitting SRS using the configuration</w:t>
        </w:r>
      </w:ins>
      <w:ins w:id="46" w:author="Apple" w:date="2024-02-29T22:55:00Z">
        <w:r>
          <w:rPr>
            <w:rFonts w:hint="eastAsia"/>
            <w:lang w:eastAsia="zh-CN"/>
          </w:rPr>
          <w:t xml:space="preserve"> SRSconfig.</w:t>
        </w:r>
        <w:r>
          <w:rPr>
            <w:lang w:eastAsia="zh-CN"/>
          </w:rPr>
          <w:t>1</w:t>
        </w:r>
      </w:ins>
      <w:ins w:id="47" w:author="Apple" w:date="2024-02-12T14:53:00Z">
        <w:r w:rsidR="00AB28C9" w:rsidRPr="001C0E1B">
          <w:t xml:space="preserve"> defined in Table </w:t>
        </w:r>
      </w:ins>
      <w:ins w:id="48" w:author="Apple" w:date="2024-02-29T22:55:00Z">
        <w:r w:rsidRPr="001C0E1B">
          <w:t>A.6.4.1.1.1-3</w:t>
        </w:r>
      </w:ins>
      <w:ins w:id="49" w:author="Apple" w:date="2024-02-12T14:53:00Z">
        <w:r w:rsidR="00AB28C9" w:rsidRPr="001C0E1B">
          <w:t>.</w:t>
        </w:r>
      </w:ins>
    </w:p>
    <w:p w14:paraId="2351084A" w14:textId="5370E430" w:rsidR="001D4D4F" w:rsidRPr="001C0E1B" w:rsidRDefault="001D4D4F" w:rsidP="00AB28C9">
      <w:pPr>
        <w:rPr>
          <w:ins w:id="50" w:author="Apple" w:date="2024-02-12T14:53:00Z"/>
        </w:rPr>
      </w:pPr>
      <w:ins w:id="51" w:author="Apple" w:date="2024-02-29T22:56:00Z">
        <w:r>
          <w:rPr>
            <w:sz w:val="21"/>
            <w:szCs w:val="21"/>
            <w:lang w:val="en-US" w:eastAsia="zh-CN"/>
          </w:rPr>
          <w:t>Changed UE location with the mobility assumption of 1200km/h, the specific UE location should be emulated by test system and provided to UE by AT command or GNSS simulator.</w:t>
        </w:r>
      </w:ins>
    </w:p>
    <w:p w14:paraId="4360B3DA" w14:textId="364B76D0" w:rsidR="00AB28C9" w:rsidRPr="001C0E1B" w:rsidRDefault="00DB08B9" w:rsidP="00AB28C9">
      <w:pPr>
        <w:pStyle w:val="Heading5"/>
        <w:rPr>
          <w:ins w:id="52" w:author="Apple" w:date="2024-02-12T14:53:00Z"/>
        </w:rPr>
      </w:pPr>
      <w:del w:id="53" w:author="Apple" w:date="2024-02-29T22:55:00Z">
        <w:r w:rsidRPr="001C0E1B" w:rsidDel="001D4D4F">
          <w:rPr>
            <w:rFonts w:eastAsia="Calibri"/>
            <w:noProof/>
          </w:rPr>
          <w:fldChar w:fldCharType="begin"/>
        </w:r>
        <w:r w:rsidRPr="001C0E1B" w:rsidDel="001D4D4F">
          <w:rPr>
            <w:rFonts w:eastAsia="Calibri"/>
            <w:noProof/>
          </w:rPr>
          <w:fldChar w:fldCharType="separate"/>
        </w:r>
        <w:r w:rsidRPr="001C0E1B" w:rsidDel="001D4D4F">
          <w:rPr>
            <w:rFonts w:eastAsia="Calibri"/>
            <w:noProof/>
          </w:rPr>
          <w:fldChar w:fldCharType="end"/>
        </w:r>
        <w:r w:rsidRPr="001C0E1B" w:rsidDel="001D4D4F">
          <w:rPr>
            <w:rFonts w:eastAsia="Calibri"/>
            <w:noProof/>
          </w:rPr>
          <w:fldChar w:fldCharType="begin"/>
        </w:r>
        <w:r w:rsidRPr="001C0E1B" w:rsidDel="001D4D4F">
          <w:rPr>
            <w:rFonts w:eastAsia="Calibri"/>
            <w:noProof/>
          </w:rPr>
          <w:fldChar w:fldCharType="separate"/>
        </w:r>
        <w:r w:rsidRPr="001C0E1B" w:rsidDel="001D4D4F">
          <w:rPr>
            <w:rFonts w:eastAsia="Calibri"/>
            <w:noProof/>
          </w:rPr>
          <w:fldChar w:fldCharType="end"/>
        </w:r>
        <w:r w:rsidRPr="001C0E1B" w:rsidDel="001D4D4F">
          <w:rPr>
            <w:rFonts w:eastAsia="Calibri"/>
            <w:noProof/>
          </w:rPr>
          <w:fldChar w:fldCharType="begin"/>
        </w:r>
        <w:r w:rsidRPr="001C0E1B" w:rsidDel="001D4D4F">
          <w:rPr>
            <w:rFonts w:eastAsia="Calibri"/>
            <w:noProof/>
          </w:rPr>
          <w:fldChar w:fldCharType="separate"/>
        </w:r>
        <w:r w:rsidRPr="001C0E1B" w:rsidDel="001D4D4F">
          <w:rPr>
            <w:rFonts w:eastAsia="Calibri"/>
            <w:noProof/>
          </w:rPr>
          <w:fldChar w:fldCharType="end"/>
        </w:r>
        <w:r w:rsidRPr="001C0E1B" w:rsidDel="001D4D4F">
          <w:rPr>
            <w:rFonts w:eastAsia="Calibri"/>
            <w:noProof/>
          </w:rPr>
          <w:fldChar w:fldCharType="begin"/>
        </w:r>
        <w:r w:rsidRPr="001C0E1B" w:rsidDel="001D4D4F">
          <w:rPr>
            <w:rFonts w:eastAsia="Calibri"/>
            <w:noProof/>
          </w:rPr>
          <w:fldChar w:fldCharType="separate"/>
        </w:r>
        <w:r w:rsidRPr="001C0E1B" w:rsidDel="001D4D4F">
          <w:rPr>
            <w:rFonts w:eastAsia="Calibri"/>
            <w:noProof/>
          </w:rPr>
          <w:fldChar w:fldCharType="end"/>
        </w:r>
        <w:r w:rsidRPr="001C0E1B" w:rsidDel="001D4D4F">
          <w:rPr>
            <w:noProof/>
          </w:rPr>
          <w:fldChar w:fldCharType="begin"/>
        </w:r>
        <w:r w:rsidRPr="001C0E1B" w:rsidDel="001D4D4F">
          <w:rPr>
            <w:noProof/>
          </w:rPr>
          <w:fldChar w:fldCharType="separate"/>
        </w:r>
        <w:r w:rsidRPr="001C0E1B" w:rsidDel="001D4D4F">
          <w:rPr>
            <w:noProof/>
          </w:rPr>
          <w:fldChar w:fldCharType="end"/>
        </w:r>
      </w:del>
      <w:bookmarkStart w:id="54" w:name="_Toc535476518"/>
      <w:ins w:id="55" w:author="Apple" w:date="2024-02-12T14:53:00Z">
        <w:r w:rsidR="00AB28C9" w:rsidRPr="001C0E1B">
          <w:t>A.</w:t>
        </w:r>
      </w:ins>
      <w:ins w:id="56" w:author="Apple" w:date="2024-02-19T19:48:00Z">
        <w:r w:rsidR="001971B0">
          <w:t>x</w:t>
        </w:r>
      </w:ins>
      <w:ins w:id="57" w:author="Apple" w:date="2024-02-12T14:53:00Z">
        <w:r w:rsidR="00AB28C9" w:rsidRPr="001C0E1B">
          <w:t>.</w:t>
        </w:r>
      </w:ins>
      <w:ins w:id="58" w:author="Apple" w:date="2024-02-19T19:48:00Z">
        <w:r w:rsidR="001971B0">
          <w:t>y</w:t>
        </w:r>
      </w:ins>
      <w:ins w:id="59" w:author="Apple" w:date="2024-02-12T14:53:00Z">
        <w:r w:rsidR="00AB28C9" w:rsidRPr="001C0E1B">
          <w:t>.1.1.2</w:t>
        </w:r>
        <w:r w:rsidR="00AB28C9" w:rsidRPr="001C0E1B">
          <w:tab/>
          <w:t>Test requirements</w:t>
        </w:r>
        <w:bookmarkEnd w:id="54"/>
      </w:ins>
    </w:p>
    <w:p w14:paraId="6FE09DB7" w14:textId="77777777" w:rsidR="00AB28C9" w:rsidRPr="001C0E1B" w:rsidRDefault="00AB28C9" w:rsidP="00AB28C9">
      <w:pPr>
        <w:rPr>
          <w:ins w:id="60" w:author="Apple" w:date="2024-02-12T14:53:00Z"/>
        </w:rPr>
      </w:pPr>
      <w:ins w:id="61" w:author="Apple" w:date="2024-02-12T14:53:00Z">
        <w:r w:rsidRPr="001C0E1B">
          <w:t>The test sequence shall be carried out in RRC_CONNECTED for every test case.</w:t>
        </w:r>
      </w:ins>
    </w:p>
    <w:p w14:paraId="170F686C" w14:textId="77777777" w:rsidR="00AB28C9" w:rsidRPr="001C0E1B" w:rsidRDefault="00AB28C9" w:rsidP="00AB28C9">
      <w:pPr>
        <w:rPr>
          <w:ins w:id="62" w:author="Apple" w:date="2024-02-12T14:53:00Z"/>
        </w:rPr>
      </w:pPr>
      <w:ins w:id="63" w:author="Apple" w:date="2024-02-12T14:53:00Z">
        <w:r w:rsidRPr="001C0E1B">
          <w:t xml:space="preserve">Following will be the test sequence for this </w:t>
        </w:r>
        <w:proofErr w:type="gramStart"/>
        <w:r w:rsidRPr="001C0E1B">
          <w:t>test</w:t>
        </w:r>
        <w:proofErr w:type="gramEnd"/>
      </w:ins>
    </w:p>
    <w:p w14:paraId="4525C323" w14:textId="4A94DB3B" w:rsidR="00AB28C9" w:rsidRPr="001C0E1B" w:rsidRDefault="00AB28C9" w:rsidP="00AB28C9">
      <w:pPr>
        <w:pStyle w:val="B10"/>
        <w:rPr>
          <w:ins w:id="64" w:author="Apple" w:date="2024-02-12T14:53:00Z"/>
        </w:rPr>
      </w:pPr>
      <w:ins w:id="65" w:author="Apple" w:date="2024-02-12T14:53:00Z">
        <w:r w:rsidRPr="001C0E1B">
          <w:t>1) Setup NR PCell according to parameters given in Table A.</w:t>
        </w:r>
      </w:ins>
      <w:ins w:id="66" w:author="Apple" w:date="2024-02-19T19:48:00Z">
        <w:r w:rsidR="001971B0">
          <w:t>x</w:t>
        </w:r>
      </w:ins>
      <w:ins w:id="67" w:author="Apple" w:date="2024-02-12T14:53:00Z">
        <w:r w:rsidRPr="001C0E1B">
          <w:t>.</w:t>
        </w:r>
      </w:ins>
      <w:ins w:id="68" w:author="Apple" w:date="2024-02-19T19:48:00Z">
        <w:r w:rsidR="001971B0">
          <w:t>y</w:t>
        </w:r>
      </w:ins>
      <w:ins w:id="69" w:author="Apple" w:date="2024-02-12T14:53:00Z">
        <w:r w:rsidRPr="001C0E1B">
          <w:t>.1.1.1-1.</w:t>
        </w:r>
      </w:ins>
    </w:p>
    <w:p w14:paraId="54BBEFA1" w14:textId="63621387" w:rsidR="00AB28C9" w:rsidRPr="001C0E1B" w:rsidRDefault="00AB28C9" w:rsidP="00AB28C9">
      <w:pPr>
        <w:pStyle w:val="B10"/>
        <w:rPr>
          <w:ins w:id="70" w:author="Apple" w:date="2024-02-12T14:53:00Z"/>
        </w:rPr>
      </w:pPr>
      <w:ins w:id="71" w:author="Apple" w:date="2024-02-12T14:53:00Z">
        <w:r w:rsidRPr="001C0E1B">
          <w:t>2)</w:t>
        </w:r>
        <w:r w:rsidRPr="001C0E1B">
          <w:tab/>
          <w:t>After connection set up with the cell, the test equipment will verify that the timing of the NR cell is within (N</w:t>
        </w:r>
        <w:r w:rsidRPr="001C0E1B">
          <w:rPr>
            <w:vertAlign w:val="subscript"/>
          </w:rPr>
          <w:t>TA</w:t>
        </w:r>
        <w:r w:rsidRPr="001C0E1B">
          <w:t xml:space="preserve"> + N</w:t>
        </w:r>
        <w:r w:rsidRPr="001C0E1B">
          <w:rPr>
            <w:vertAlign w:val="subscript"/>
          </w:rPr>
          <w:t>TA_offset</w:t>
        </w:r>
      </w:ins>
      <w:ins w:id="72" w:author="Apple" w:date="2024-02-19T19:20:00Z">
        <w:r w:rsidR="006A5954">
          <w:t>+</w:t>
        </w:r>
      </w:ins>
      <m:oMath>
        <m:sSubSup>
          <m:sSubSupPr>
            <m:ctrlPr>
              <w:ins w:id="73" w:author="Apple" w:date="2024-02-19T19:20:00Z">
                <w:rPr>
                  <w:rFonts w:ascii="Cambria Math" w:hAnsi="Cambria Math"/>
                  <w:i/>
                </w:rPr>
              </w:ins>
            </m:ctrlPr>
          </m:sSubSupPr>
          <m:e>
            <m:r>
              <w:ins w:id="74" w:author="Apple" w:date="2024-02-19T19:20:00Z">
                <w:rPr>
                  <w:rFonts w:ascii="Cambria Math" w:hAnsi="Cambria Math"/>
                </w:rPr>
                <m:t>N</m:t>
              </w:ins>
            </m:r>
          </m:e>
          <m:sub>
            <w:proofErr w:type="gramStart"/>
            <m:r>
              <w:ins w:id="75" w:author="Apple" w:date="2024-02-19T19:20:00Z">
                <m:rPr>
                  <m:nor/>
                </m:rPr>
                <w:rPr>
                  <w:rFonts w:ascii="Cambria Math" w:hAnsi="Cambria Math"/>
                  <w:lang w:val="en-US"/>
                </w:rPr>
                <m:t>TA,adj</m:t>
              </w:ins>
            </m:r>
            <w:proofErr w:type="gramEnd"/>
          </m:sub>
          <m:sup>
            <m:r>
              <w:ins w:id="76" w:author="Apple" w:date="2024-02-19T19:20:00Z">
                <m:rPr>
                  <m:nor/>
                </m:rPr>
                <w:rPr>
                  <w:rFonts w:ascii="Cambria Math" w:hAnsi="Cambria Math"/>
                  <w:lang w:val="en-US"/>
                </w:rPr>
                <m:t>UE</m:t>
              </w:ins>
            </m:r>
          </m:sup>
        </m:sSubSup>
      </m:oMath>
      <w:ins w:id="77" w:author="Apple" w:date="2024-02-12T14:53:00Z">
        <w:r w:rsidRPr="001C0E1B">
          <w:rPr>
            <w:rFonts w:hint="eastAsia"/>
            <w:lang w:eastAsia="zh-CN"/>
          </w:rPr>
          <w:t>)</w:t>
        </w:r>
        <w:r w:rsidRPr="001C0E1B">
          <w:t xml:space="preserve"> ×</w:t>
        </w:r>
        <w:r w:rsidRPr="001C0E1B">
          <w:rPr>
            <w:lang w:eastAsia="zh-CN"/>
          </w:rPr>
          <w:t>T</w:t>
        </w:r>
        <w:r w:rsidRPr="001C0E1B">
          <w:rPr>
            <w:vertAlign w:val="subscript"/>
            <w:lang w:eastAsia="zh-CN"/>
          </w:rPr>
          <w:t>c</w:t>
        </w:r>
        <w:r w:rsidRPr="001C0E1B">
          <w:t xml:space="preserve"> ± T</w:t>
        </w:r>
        <w:r w:rsidRPr="001C0E1B">
          <w:rPr>
            <w:vertAlign w:val="subscript"/>
          </w:rPr>
          <w:t>e</w:t>
        </w:r>
        <w:r w:rsidRPr="001C0E1B">
          <w:t xml:space="preserve"> of the first detected path of DL SSB.</w:t>
        </w:r>
      </w:ins>
    </w:p>
    <w:p w14:paraId="48E4CC21" w14:textId="77777777" w:rsidR="00AB28C9" w:rsidRPr="001C0E1B" w:rsidRDefault="00AB28C9" w:rsidP="00AB28C9">
      <w:pPr>
        <w:pStyle w:val="B30"/>
        <w:rPr>
          <w:ins w:id="78" w:author="Apple" w:date="2024-02-12T14:53:00Z"/>
        </w:rPr>
      </w:pPr>
      <w:ins w:id="79" w:author="Apple" w:date="2024-02-12T14:53:00Z">
        <w:r w:rsidRPr="001C0E1B">
          <w:t>a.</w:t>
        </w:r>
        <w:r w:rsidRPr="001C0E1B">
          <w:tab/>
          <w:t>The N</w:t>
        </w:r>
        <w:r w:rsidRPr="001C0E1B">
          <w:rPr>
            <w:vertAlign w:val="subscript"/>
          </w:rPr>
          <w:t>TA</w:t>
        </w:r>
        <w:r w:rsidRPr="001C0E1B">
          <w:t xml:space="preserve"> offset value (in T</w:t>
        </w:r>
        <w:r w:rsidRPr="001C0E1B">
          <w:rPr>
            <w:vertAlign w:val="subscript"/>
          </w:rPr>
          <w:t>c</w:t>
        </w:r>
        <w:r w:rsidRPr="001C0E1B">
          <w:t xml:space="preserve"> units) is 25600 </w:t>
        </w:r>
      </w:ins>
    </w:p>
    <w:p w14:paraId="0C77E343" w14:textId="178109BB" w:rsidR="00AB28C9" w:rsidRDefault="00AB28C9" w:rsidP="00AB28C9">
      <w:pPr>
        <w:pStyle w:val="B30"/>
        <w:rPr>
          <w:ins w:id="80" w:author="Apple" w:date="2024-02-19T19:21:00Z"/>
        </w:rPr>
      </w:pPr>
      <w:ins w:id="81" w:author="Apple" w:date="2024-02-12T14:53:00Z">
        <w:r w:rsidRPr="001C0E1B">
          <w:t>b.</w:t>
        </w:r>
        <w:r w:rsidRPr="001C0E1B">
          <w:tab/>
          <w:t>The T</w:t>
        </w:r>
        <w:r w:rsidRPr="001C0E1B">
          <w:rPr>
            <w:vertAlign w:val="subscript"/>
          </w:rPr>
          <w:t>e</w:t>
        </w:r>
        <w:r w:rsidRPr="001C0E1B">
          <w:t xml:space="preserve"> values depend on the DL and UL SCS for which the test is being run and are given in Table 7.1</w:t>
        </w:r>
      </w:ins>
      <w:ins w:id="82" w:author="Apple" w:date="2024-02-19T19:48:00Z">
        <w:r w:rsidR="001971B0">
          <w:t>D</w:t>
        </w:r>
      </w:ins>
      <w:ins w:id="83" w:author="Apple" w:date="2024-02-12T14:53:00Z">
        <w:r w:rsidRPr="001C0E1B">
          <w:t>.2-1</w:t>
        </w:r>
      </w:ins>
    </w:p>
    <w:p w14:paraId="3017DB87" w14:textId="2D1CBF04" w:rsidR="006A5954" w:rsidRPr="001C0E1B" w:rsidRDefault="006A5954" w:rsidP="00AB28C9">
      <w:pPr>
        <w:pStyle w:val="B30"/>
        <w:rPr>
          <w:ins w:id="84" w:author="Apple" w:date="2024-02-12T14:53:00Z"/>
        </w:rPr>
      </w:pPr>
      <w:ins w:id="85" w:author="Apple" w:date="2024-02-19T19:21:00Z">
        <w:r>
          <w:rPr>
            <w:lang w:val="en-US" w:eastAsia="zh-CN"/>
          </w:rPr>
          <w:t xml:space="preserve">c.   </w:t>
        </w:r>
        <w:r w:rsidRPr="007479E8">
          <w:rPr>
            <w:lang w:eastAsia="ko-KR"/>
          </w:rPr>
          <w:t xml:space="preserve">The </w:t>
        </w:r>
      </w:ins>
      <m:oMath>
        <m:sSubSup>
          <m:sSubSupPr>
            <m:ctrlPr>
              <w:ins w:id="86" w:author="Apple" w:date="2024-02-19T19:21:00Z">
                <w:rPr>
                  <w:rFonts w:ascii="Cambria Math" w:hAnsi="Cambria Math"/>
                  <w:i/>
                </w:rPr>
              </w:ins>
            </m:ctrlPr>
          </m:sSubSupPr>
          <m:e>
            <m:r>
              <w:ins w:id="87" w:author="Apple" w:date="2024-02-19T19:21:00Z">
                <w:rPr>
                  <w:rFonts w:ascii="Cambria Math" w:hAnsi="Cambria Math"/>
                </w:rPr>
                <m:t>N</m:t>
              </w:ins>
            </m:r>
          </m:e>
          <m:sub>
            <w:proofErr w:type="gramStart"/>
            <m:r>
              <w:ins w:id="88" w:author="Apple" w:date="2024-02-19T19:21:00Z">
                <m:rPr>
                  <m:nor/>
                </m:rPr>
                <w:rPr>
                  <w:rFonts w:ascii="Cambria Math" w:hAnsi="Cambria Math"/>
                  <w:lang w:val="en-US"/>
                </w:rPr>
                <m:t>TA,adj</m:t>
              </w:ins>
            </m:r>
            <w:proofErr w:type="gramEnd"/>
          </m:sub>
          <m:sup>
            <m:r>
              <w:ins w:id="89" w:author="Apple" w:date="2024-02-19T19:21:00Z">
                <m:rPr>
                  <m:nor/>
                </m:rPr>
                <w:rPr>
                  <w:rFonts w:ascii="Cambria Math" w:hAnsi="Cambria Math"/>
                  <w:lang w:val="en-US"/>
                </w:rPr>
                <m:t>UE</m:t>
              </w:ins>
            </m:r>
          </m:sup>
        </m:sSubSup>
      </m:oMath>
      <w:ins w:id="90" w:author="Apple" w:date="2024-02-19T19:21:00Z">
        <w:r>
          <w:rPr>
            <w:lang w:eastAsia="ko-KR"/>
          </w:rPr>
          <w:t xml:space="preserve"> value </w:t>
        </w:r>
        <w:r w:rsidRPr="007479E8">
          <w:rPr>
            <w:lang w:eastAsia="ko-KR"/>
          </w:rPr>
          <w:t>is</w:t>
        </w:r>
        <w:r>
          <w:rPr>
            <w:lang w:eastAsia="ko-KR"/>
          </w:rPr>
          <w:t xml:space="preserve"> </w:t>
        </w:r>
        <w:r>
          <w:t xml:space="preserve">computed by the UE based on </w:t>
        </w:r>
        <w:r w:rsidRPr="00A65E2A">
          <w:t>UE position</w:t>
        </w:r>
        <w:r>
          <w:t>.</w:t>
        </w:r>
      </w:ins>
    </w:p>
    <w:p w14:paraId="6E562993" w14:textId="51213F99" w:rsidR="00AB28C9" w:rsidRPr="001C0E1B" w:rsidRDefault="00AB28C9" w:rsidP="00AB28C9">
      <w:pPr>
        <w:ind w:left="568" w:hanging="284"/>
        <w:rPr>
          <w:ins w:id="91" w:author="Apple" w:date="2024-02-12T14:53:00Z"/>
        </w:rPr>
      </w:pPr>
      <w:ins w:id="92" w:author="Apple" w:date="2024-02-12T14:53:00Z">
        <w:r w:rsidRPr="001C0E1B">
          <w:t>3)</w:t>
        </w:r>
        <w:r w:rsidRPr="001C0E1B">
          <w:tab/>
          <w:t>The test system shall adjust the timing of the DL path by values given in Table A.</w:t>
        </w:r>
      </w:ins>
      <w:ins w:id="93" w:author="Apple" w:date="2024-02-19T19:48:00Z">
        <w:r w:rsidR="001971B0">
          <w:t>x</w:t>
        </w:r>
      </w:ins>
      <w:ins w:id="94" w:author="Apple" w:date="2024-02-12T14:53:00Z">
        <w:r w:rsidRPr="001C0E1B">
          <w:t>.</w:t>
        </w:r>
      </w:ins>
      <w:ins w:id="95" w:author="Apple" w:date="2024-02-19T19:48:00Z">
        <w:r w:rsidR="001971B0">
          <w:t>y</w:t>
        </w:r>
      </w:ins>
      <w:ins w:id="96" w:author="Apple" w:date="2024-02-12T14:53:00Z">
        <w:r w:rsidRPr="001C0E1B">
          <w:t>.1.1.2-1</w:t>
        </w:r>
      </w:ins>
    </w:p>
    <w:p w14:paraId="7A85DAFE" w14:textId="466EEC8E" w:rsidR="00AB28C9" w:rsidRPr="001C0E1B" w:rsidRDefault="00AB28C9" w:rsidP="00AB28C9">
      <w:pPr>
        <w:pStyle w:val="TH"/>
        <w:rPr>
          <w:ins w:id="97" w:author="Apple" w:date="2024-02-12T14:53:00Z"/>
        </w:rPr>
      </w:pPr>
      <w:ins w:id="98" w:author="Apple" w:date="2024-02-12T14:53:00Z">
        <w:r w:rsidRPr="001C0E1B">
          <w:t>Table A.</w:t>
        </w:r>
      </w:ins>
      <w:ins w:id="99" w:author="Apple" w:date="2024-02-19T19:48:00Z">
        <w:r w:rsidR="001971B0">
          <w:t>x</w:t>
        </w:r>
      </w:ins>
      <w:ins w:id="100" w:author="Apple" w:date="2024-02-12T14:53:00Z">
        <w:r w:rsidRPr="001C0E1B">
          <w:t>.</w:t>
        </w:r>
      </w:ins>
      <w:ins w:id="101" w:author="Apple" w:date="2024-02-19T19:48:00Z">
        <w:r w:rsidR="001971B0">
          <w:t>y</w:t>
        </w:r>
      </w:ins>
      <w:ins w:id="102" w:author="Apple" w:date="2024-02-12T14:53:00Z">
        <w:r w:rsidRPr="001C0E1B">
          <w:t>.1.1.2-1: Adjustment Value for DL Timing</w:t>
        </w:r>
      </w:ins>
    </w:p>
    <w:tbl>
      <w:tblPr>
        <w:tblStyle w:val="TableGrid9"/>
        <w:tblW w:w="0" w:type="auto"/>
        <w:tblInd w:w="720" w:type="dxa"/>
        <w:tblLook w:val="04A0" w:firstRow="1" w:lastRow="0" w:firstColumn="1" w:lastColumn="0" w:noHBand="0" w:noVBand="1"/>
      </w:tblPr>
      <w:tblGrid>
        <w:gridCol w:w="4293"/>
        <w:gridCol w:w="2168"/>
        <w:gridCol w:w="2169"/>
      </w:tblGrid>
      <w:tr w:rsidR="00AB28C9" w:rsidRPr="001C0E1B" w14:paraId="1C5A32ED" w14:textId="77777777" w:rsidTr="006A5954">
        <w:trPr>
          <w:ins w:id="103" w:author="Apple" w:date="2024-02-12T14:53:00Z"/>
        </w:trPr>
        <w:tc>
          <w:tcPr>
            <w:tcW w:w="4293" w:type="dxa"/>
          </w:tcPr>
          <w:p w14:paraId="7C2F465E" w14:textId="77777777" w:rsidR="00AB28C9" w:rsidRPr="001C0E1B" w:rsidRDefault="00AB28C9" w:rsidP="006A5954">
            <w:pPr>
              <w:pStyle w:val="TAH"/>
              <w:rPr>
                <w:ins w:id="104" w:author="Apple" w:date="2024-02-12T14:53:00Z"/>
              </w:rPr>
            </w:pPr>
            <w:ins w:id="105" w:author="Apple" w:date="2024-02-12T14:53:00Z">
              <w:r w:rsidRPr="001C0E1B">
                <w:t>SCS of SSB signals (KHz)</w:t>
              </w:r>
            </w:ins>
          </w:p>
        </w:tc>
        <w:tc>
          <w:tcPr>
            <w:tcW w:w="4337" w:type="dxa"/>
            <w:gridSpan w:val="2"/>
          </w:tcPr>
          <w:p w14:paraId="3CAB8D58" w14:textId="77777777" w:rsidR="00AB28C9" w:rsidRPr="001C0E1B" w:rsidRDefault="00AB28C9" w:rsidP="006A5954">
            <w:pPr>
              <w:pStyle w:val="TAH"/>
              <w:rPr>
                <w:ins w:id="106" w:author="Apple" w:date="2024-02-12T14:53:00Z"/>
              </w:rPr>
            </w:pPr>
            <w:ins w:id="107" w:author="Apple" w:date="2024-02-12T14:53:00Z">
              <w:r w:rsidRPr="001C0E1B">
                <w:t>Adjustment Value</w:t>
              </w:r>
            </w:ins>
          </w:p>
        </w:tc>
      </w:tr>
      <w:tr w:rsidR="00AB28C9" w:rsidRPr="001C0E1B" w14:paraId="4313C878" w14:textId="77777777" w:rsidTr="006A5954">
        <w:trPr>
          <w:ins w:id="108" w:author="Apple" w:date="2024-02-12T14:53:00Z"/>
        </w:trPr>
        <w:tc>
          <w:tcPr>
            <w:tcW w:w="4293" w:type="dxa"/>
          </w:tcPr>
          <w:p w14:paraId="4B606C4A" w14:textId="77777777" w:rsidR="00AB28C9" w:rsidRPr="001C0E1B" w:rsidRDefault="00AB28C9" w:rsidP="006A5954">
            <w:pPr>
              <w:pStyle w:val="TAC"/>
              <w:rPr>
                <w:ins w:id="109" w:author="Apple" w:date="2024-02-12T14:53:00Z"/>
              </w:rPr>
            </w:pPr>
          </w:p>
        </w:tc>
        <w:tc>
          <w:tcPr>
            <w:tcW w:w="2168" w:type="dxa"/>
          </w:tcPr>
          <w:p w14:paraId="4D272395" w14:textId="77777777" w:rsidR="00AB28C9" w:rsidRPr="001C0E1B" w:rsidRDefault="00AB28C9" w:rsidP="006A5954">
            <w:pPr>
              <w:pStyle w:val="TAC"/>
              <w:rPr>
                <w:ins w:id="110" w:author="Apple" w:date="2024-02-12T14:53:00Z"/>
              </w:rPr>
            </w:pPr>
            <w:ins w:id="111" w:author="Apple" w:date="2024-02-12T14:53:00Z">
              <w:r w:rsidRPr="001C0E1B">
                <w:t>Test1</w:t>
              </w:r>
            </w:ins>
          </w:p>
        </w:tc>
        <w:tc>
          <w:tcPr>
            <w:tcW w:w="2169" w:type="dxa"/>
          </w:tcPr>
          <w:p w14:paraId="718CD6A7" w14:textId="77777777" w:rsidR="00AB28C9" w:rsidRPr="001C0E1B" w:rsidRDefault="00AB28C9" w:rsidP="006A5954">
            <w:pPr>
              <w:pStyle w:val="TAC"/>
              <w:rPr>
                <w:ins w:id="112" w:author="Apple" w:date="2024-02-12T14:53:00Z"/>
              </w:rPr>
            </w:pPr>
            <w:ins w:id="113" w:author="Apple" w:date="2024-02-12T14:53:00Z">
              <w:r w:rsidRPr="001C0E1B">
                <w:t>Test2</w:t>
              </w:r>
            </w:ins>
          </w:p>
        </w:tc>
      </w:tr>
      <w:tr w:rsidR="00AB28C9" w:rsidRPr="001C0E1B" w14:paraId="0C8273AD" w14:textId="77777777" w:rsidTr="006A5954">
        <w:trPr>
          <w:ins w:id="114" w:author="Apple" w:date="2024-02-12T14:53:00Z"/>
        </w:trPr>
        <w:tc>
          <w:tcPr>
            <w:tcW w:w="4293" w:type="dxa"/>
          </w:tcPr>
          <w:p w14:paraId="68FE6A8C" w14:textId="77777777" w:rsidR="00AB28C9" w:rsidRPr="001C0E1B" w:rsidRDefault="00AB28C9" w:rsidP="006A5954">
            <w:pPr>
              <w:pStyle w:val="TAC"/>
              <w:rPr>
                <w:ins w:id="115" w:author="Apple" w:date="2024-02-12T14:53:00Z"/>
              </w:rPr>
            </w:pPr>
            <w:ins w:id="116" w:author="Apple" w:date="2024-02-12T14:53:00Z">
              <w:r w:rsidRPr="001C0E1B">
                <w:t>15</w:t>
              </w:r>
            </w:ins>
          </w:p>
        </w:tc>
        <w:tc>
          <w:tcPr>
            <w:tcW w:w="2168" w:type="dxa"/>
          </w:tcPr>
          <w:p w14:paraId="034A7D97" w14:textId="77777777" w:rsidR="00AB28C9" w:rsidRPr="001C0E1B" w:rsidRDefault="00AB28C9" w:rsidP="006A5954">
            <w:pPr>
              <w:pStyle w:val="TAC"/>
              <w:rPr>
                <w:ins w:id="117" w:author="Apple" w:date="2024-02-12T14:53:00Z"/>
              </w:rPr>
            </w:pPr>
            <w:ins w:id="118" w:author="Apple" w:date="2024-02-12T14:53:00Z">
              <w:r w:rsidRPr="001C0E1B">
                <w:t>+64*64T</w:t>
              </w:r>
              <w:r w:rsidRPr="001C0E1B">
                <w:rPr>
                  <w:vertAlign w:val="subscript"/>
                </w:rPr>
                <w:t>c</w:t>
              </w:r>
            </w:ins>
          </w:p>
        </w:tc>
        <w:tc>
          <w:tcPr>
            <w:tcW w:w="2169" w:type="dxa"/>
          </w:tcPr>
          <w:p w14:paraId="5BC0BF94" w14:textId="77777777" w:rsidR="00AB28C9" w:rsidRPr="001C0E1B" w:rsidRDefault="00AB28C9" w:rsidP="006A5954">
            <w:pPr>
              <w:pStyle w:val="TAC"/>
              <w:rPr>
                <w:ins w:id="119" w:author="Apple" w:date="2024-02-12T14:53:00Z"/>
              </w:rPr>
            </w:pPr>
            <w:ins w:id="120" w:author="Apple" w:date="2024-02-12T14:53:00Z">
              <w:r w:rsidRPr="001C0E1B">
                <w:t>+32*64T</w:t>
              </w:r>
              <w:r w:rsidRPr="001C0E1B">
                <w:rPr>
                  <w:vertAlign w:val="subscript"/>
                </w:rPr>
                <w:t>c</w:t>
              </w:r>
            </w:ins>
          </w:p>
        </w:tc>
      </w:tr>
      <w:tr w:rsidR="00AB28C9" w:rsidRPr="001C0E1B" w14:paraId="0F1BAE24" w14:textId="77777777" w:rsidTr="006A5954">
        <w:trPr>
          <w:ins w:id="121" w:author="Apple" w:date="2024-02-12T14:53:00Z"/>
        </w:trPr>
        <w:tc>
          <w:tcPr>
            <w:tcW w:w="4293" w:type="dxa"/>
          </w:tcPr>
          <w:p w14:paraId="039C7557" w14:textId="77777777" w:rsidR="00AB28C9" w:rsidRPr="001C0E1B" w:rsidRDefault="00AB28C9" w:rsidP="006A5954">
            <w:pPr>
              <w:pStyle w:val="TAC"/>
              <w:rPr>
                <w:ins w:id="122" w:author="Apple" w:date="2024-02-12T14:53:00Z"/>
              </w:rPr>
            </w:pPr>
            <w:ins w:id="123" w:author="Apple" w:date="2024-02-12T14:53:00Z">
              <w:r w:rsidRPr="001C0E1B">
                <w:t>30</w:t>
              </w:r>
            </w:ins>
          </w:p>
        </w:tc>
        <w:tc>
          <w:tcPr>
            <w:tcW w:w="2168" w:type="dxa"/>
          </w:tcPr>
          <w:p w14:paraId="244E34A4" w14:textId="77777777" w:rsidR="00AB28C9" w:rsidRPr="001C0E1B" w:rsidRDefault="00AB28C9" w:rsidP="006A5954">
            <w:pPr>
              <w:pStyle w:val="TAC"/>
              <w:rPr>
                <w:ins w:id="124" w:author="Apple" w:date="2024-02-12T14:53:00Z"/>
              </w:rPr>
            </w:pPr>
            <w:ins w:id="125" w:author="Apple" w:date="2024-02-12T14:53:00Z">
              <w:r w:rsidRPr="001C0E1B">
                <w:t>+32*64T</w:t>
              </w:r>
              <w:r w:rsidRPr="001C0E1B">
                <w:rPr>
                  <w:vertAlign w:val="subscript"/>
                </w:rPr>
                <w:t>c</w:t>
              </w:r>
            </w:ins>
          </w:p>
        </w:tc>
        <w:tc>
          <w:tcPr>
            <w:tcW w:w="2169" w:type="dxa"/>
          </w:tcPr>
          <w:p w14:paraId="67464D98" w14:textId="77777777" w:rsidR="00AB28C9" w:rsidRPr="001C0E1B" w:rsidRDefault="00AB28C9" w:rsidP="006A5954">
            <w:pPr>
              <w:pStyle w:val="TAC"/>
              <w:rPr>
                <w:ins w:id="126" w:author="Apple" w:date="2024-02-12T14:53:00Z"/>
              </w:rPr>
            </w:pPr>
            <w:ins w:id="127" w:author="Apple" w:date="2024-02-12T14:53:00Z">
              <w:r w:rsidRPr="001C0E1B">
                <w:t>+16*64T</w:t>
              </w:r>
              <w:r w:rsidRPr="001C0E1B">
                <w:rPr>
                  <w:vertAlign w:val="subscript"/>
                </w:rPr>
                <w:t>c</w:t>
              </w:r>
            </w:ins>
          </w:p>
        </w:tc>
      </w:tr>
    </w:tbl>
    <w:p w14:paraId="33F46076" w14:textId="77777777" w:rsidR="00AB28C9" w:rsidRPr="001C0E1B" w:rsidRDefault="00AB28C9" w:rsidP="00AB28C9">
      <w:pPr>
        <w:rPr>
          <w:ins w:id="128" w:author="Apple" w:date="2024-02-12T14:53:00Z"/>
        </w:rPr>
      </w:pPr>
    </w:p>
    <w:p w14:paraId="41257059" w14:textId="46850F7B" w:rsidR="00AB28C9" w:rsidRPr="00022FFF" w:rsidRDefault="00AB28C9" w:rsidP="00AB28C9">
      <w:pPr>
        <w:ind w:left="568" w:hanging="284"/>
        <w:rPr>
          <w:ins w:id="129" w:author="Apple" w:date="2024-02-12T14:53:00Z"/>
        </w:rPr>
      </w:pPr>
      <w:ins w:id="130" w:author="Apple" w:date="2024-02-12T14:53:00Z">
        <w:r w:rsidRPr="00022FFF">
          <w:t>4)</w:t>
        </w:r>
        <w:r w:rsidRPr="00022FFF">
          <w:tab/>
          <w:t>The test system shall verify that the adjustment step size and the adjustment rate shall be according to requirements specified in clause 7.1</w:t>
        </w:r>
      </w:ins>
      <w:ins w:id="131" w:author="Apple" w:date="2024-02-19T19:42:00Z">
        <w:r w:rsidR="001971B0">
          <w:t>D</w:t>
        </w:r>
      </w:ins>
      <w:ins w:id="132" w:author="Apple" w:date="2024-02-12T14:53:00Z">
        <w:r w:rsidRPr="00022FFF">
          <w:t>.2 Table 7.1</w:t>
        </w:r>
      </w:ins>
      <w:ins w:id="133" w:author="Apple" w:date="2024-02-19T19:42:00Z">
        <w:r w:rsidR="001971B0">
          <w:t>D</w:t>
        </w:r>
      </w:ins>
      <w:ins w:id="134" w:author="Apple" w:date="2024-02-12T14:53:00Z">
        <w:r w:rsidRPr="00022FFF">
          <w:t>.2.1-1</w:t>
        </w:r>
        <w:r w:rsidRPr="00022FFF">
          <w:rPr>
            <w:lang w:eastAsia="zh-CN"/>
          </w:rPr>
          <w:t xml:space="preserve"> until the UE transmit timing offset is within </w:t>
        </w:r>
        <w:r w:rsidRPr="00022FFF">
          <w:t>(N</w:t>
        </w:r>
        <w:r w:rsidRPr="00022FFF">
          <w:rPr>
            <w:vertAlign w:val="subscript"/>
          </w:rPr>
          <w:t>TA</w:t>
        </w:r>
        <w:r w:rsidRPr="00022FFF">
          <w:t xml:space="preserve"> + N</w:t>
        </w:r>
        <w:r w:rsidRPr="00022FFF">
          <w:rPr>
            <w:vertAlign w:val="subscript"/>
          </w:rPr>
          <w:t>TA_offset</w:t>
        </w:r>
      </w:ins>
      <w:ins w:id="135" w:author="Apple" w:date="2024-02-19T19:40:00Z">
        <w:r w:rsidR="001971B0">
          <w:t>+</w:t>
        </w:r>
      </w:ins>
      <m:oMath>
        <m:sSubSup>
          <m:sSubSupPr>
            <m:ctrlPr>
              <w:ins w:id="136" w:author="Apple" w:date="2024-02-19T19:40:00Z">
                <w:rPr>
                  <w:rFonts w:ascii="Cambria Math" w:hAnsi="Cambria Math"/>
                  <w:i/>
                </w:rPr>
              </w:ins>
            </m:ctrlPr>
          </m:sSubSupPr>
          <m:e>
            <m:r>
              <w:ins w:id="137" w:author="Apple" w:date="2024-02-19T19:40:00Z">
                <w:rPr>
                  <w:rFonts w:ascii="Cambria Math" w:hAnsi="Cambria Math"/>
                </w:rPr>
                <m:t>N</m:t>
              </w:ins>
            </m:r>
          </m:e>
          <m:sub>
            <m:r>
              <w:ins w:id="138" w:author="Apple" w:date="2024-02-19T19:40:00Z">
                <m:rPr>
                  <m:nor/>
                </m:rPr>
                <w:rPr>
                  <w:rFonts w:ascii="Cambria Math" w:hAnsi="Cambria Math"/>
                  <w:lang w:val="en-US"/>
                </w:rPr>
                <m:t>TA,adj</m:t>
              </w:ins>
            </m:r>
          </m:sub>
          <m:sup>
            <m:r>
              <w:ins w:id="139" w:author="Apple" w:date="2024-02-19T19:40:00Z">
                <m:rPr>
                  <m:nor/>
                </m:rPr>
                <w:rPr>
                  <w:rFonts w:ascii="Cambria Math" w:hAnsi="Cambria Math"/>
                  <w:lang w:val="en-US"/>
                </w:rPr>
                <m:t>UE</m:t>
              </w:ins>
            </m:r>
          </m:sup>
        </m:sSubSup>
      </m:oMath>
      <w:ins w:id="140" w:author="Apple" w:date="2024-02-12T14:53:00Z">
        <w:r w:rsidRPr="00022FFF">
          <w:t>) ×</w:t>
        </w:r>
        <w:r w:rsidRPr="00022FFF">
          <w:rPr>
            <w:lang w:eastAsia="zh-CN"/>
          </w:rPr>
          <w:t>T</w:t>
        </w:r>
        <w:r w:rsidRPr="00022FFF">
          <w:rPr>
            <w:vertAlign w:val="subscript"/>
            <w:lang w:eastAsia="zh-CN"/>
          </w:rPr>
          <w:t>c</w:t>
        </w:r>
        <w:r w:rsidRPr="00022FFF">
          <w:t xml:space="preserve"> ± T</w:t>
        </w:r>
        <w:r w:rsidRPr="00022FFF">
          <w:rPr>
            <w:vertAlign w:val="subscript"/>
          </w:rPr>
          <w:t>e</w:t>
        </w:r>
        <w:r w:rsidRPr="00022FFF">
          <w:rPr>
            <w:lang w:eastAsia="zh-CN"/>
          </w:rPr>
          <w:t xml:space="preserve"> respective to the first path (in time) of DL SSB</w:t>
        </w:r>
        <w:r w:rsidRPr="00596670">
          <w:rPr>
            <w:lang w:eastAsia="zh-CN"/>
          </w:rPr>
          <w:t xml:space="preserve"> </w:t>
        </w:r>
        <w:r>
          <w:rPr>
            <w:lang w:eastAsia="zh-CN"/>
          </w:rPr>
          <w:t>used by the UE to determine downlink timing is received from the reference cell at the UE antenna</w:t>
        </w:r>
        <w:r w:rsidRPr="00022FFF">
          <w:t>.</w:t>
        </w:r>
        <w:r w:rsidRPr="00022FFF">
          <w:rPr>
            <w:lang w:eastAsia="zh-CN"/>
          </w:rPr>
          <w:t xml:space="preserve"> </w:t>
        </w:r>
        <w:r w:rsidRPr="00022FFF">
          <w:t xml:space="preserve"> Skip this step for test 2</w:t>
        </w:r>
        <w:r w:rsidRPr="00022FFF">
          <w:rPr>
            <w:lang w:eastAsia="zh-CN"/>
          </w:rPr>
          <w:t xml:space="preserve"> with DRX configured</w:t>
        </w:r>
        <w:r w:rsidRPr="00022FFF">
          <w:t>.</w:t>
        </w:r>
      </w:ins>
    </w:p>
    <w:p w14:paraId="5453EC3C" w14:textId="2C0205D8" w:rsidR="00AB28C9" w:rsidRDefault="00AB28C9" w:rsidP="00AB28C9">
      <w:pPr>
        <w:ind w:left="568" w:hanging="284"/>
        <w:rPr>
          <w:ins w:id="141" w:author="Apple" w:date="2024-02-12T14:53:00Z"/>
        </w:rPr>
      </w:pPr>
      <w:ins w:id="142" w:author="Apple" w:date="2024-02-12T14:53:00Z">
        <w:r w:rsidRPr="00022FFF">
          <w:t>5)</w:t>
        </w:r>
        <w:r w:rsidRPr="00022FFF">
          <w:tab/>
          <w:t>The test system shall verify that the UE transmit timing offset stays within (N</w:t>
        </w:r>
        <w:r w:rsidRPr="00022FFF">
          <w:rPr>
            <w:vertAlign w:val="subscript"/>
          </w:rPr>
          <w:t>TA</w:t>
        </w:r>
        <w:r w:rsidRPr="00022FFF">
          <w:t xml:space="preserve"> + N</w:t>
        </w:r>
        <w:r w:rsidRPr="00022FFF">
          <w:rPr>
            <w:vertAlign w:val="subscript"/>
          </w:rPr>
          <w:t>TA_offset</w:t>
        </w:r>
      </w:ins>
      <w:ins w:id="143" w:author="Apple" w:date="2024-02-19T19:43:00Z">
        <w:r w:rsidR="001971B0">
          <w:t>+</w:t>
        </w:r>
      </w:ins>
      <m:oMath>
        <m:sSubSup>
          <m:sSubSupPr>
            <m:ctrlPr>
              <w:ins w:id="144" w:author="Apple" w:date="2024-02-19T19:43:00Z">
                <w:rPr>
                  <w:rFonts w:ascii="Cambria Math" w:hAnsi="Cambria Math"/>
                  <w:i/>
                </w:rPr>
              </w:ins>
            </m:ctrlPr>
          </m:sSubSupPr>
          <m:e>
            <m:r>
              <w:ins w:id="145" w:author="Apple" w:date="2024-02-19T19:43:00Z">
                <w:rPr>
                  <w:rFonts w:ascii="Cambria Math" w:hAnsi="Cambria Math"/>
                </w:rPr>
                <m:t>N</m:t>
              </w:ins>
            </m:r>
          </m:e>
          <m:sub>
            <w:proofErr w:type="gramStart"/>
            <m:r>
              <w:ins w:id="146" w:author="Apple" w:date="2024-02-19T19:43:00Z">
                <m:rPr>
                  <m:nor/>
                </m:rPr>
                <w:rPr>
                  <w:rFonts w:ascii="Cambria Math" w:hAnsi="Cambria Math"/>
                  <w:lang w:val="en-US"/>
                </w:rPr>
                <m:t>TA,adj</m:t>
              </w:ins>
            </m:r>
            <w:proofErr w:type="gramEnd"/>
          </m:sub>
          <m:sup>
            <m:r>
              <w:ins w:id="147" w:author="Apple" w:date="2024-02-19T19:43:00Z">
                <m:rPr>
                  <m:nor/>
                </m:rPr>
                <w:rPr>
                  <w:rFonts w:ascii="Cambria Math" w:hAnsi="Cambria Math"/>
                  <w:lang w:val="en-US"/>
                </w:rPr>
                <m:t>UE</m:t>
              </w:ins>
            </m:r>
          </m:sup>
        </m:sSubSup>
      </m:oMath>
      <w:ins w:id="148" w:author="Apple" w:date="2024-02-12T14:53:00Z">
        <w:r w:rsidRPr="00022FFF">
          <w:t>) ×</w:t>
        </w:r>
        <w:r w:rsidRPr="00022FFF">
          <w:rPr>
            <w:lang w:eastAsia="zh-CN"/>
          </w:rPr>
          <w:t>T</w:t>
        </w:r>
        <w:r w:rsidRPr="00022FFF">
          <w:rPr>
            <w:vertAlign w:val="subscript"/>
            <w:lang w:eastAsia="zh-CN"/>
          </w:rPr>
          <w:t>c</w:t>
        </w:r>
        <w:r w:rsidRPr="00022FFF">
          <w:t xml:space="preserve"> ± T</w:t>
        </w:r>
        <w:r w:rsidRPr="00022FFF">
          <w:rPr>
            <w:vertAlign w:val="subscript"/>
          </w:rPr>
          <w:t>e</w:t>
        </w:r>
        <w:r w:rsidRPr="00022FFF">
          <w:t xml:space="preserve"> of the first path</w:t>
        </w:r>
        <w:r>
          <w:t xml:space="preserve"> (in time)</w:t>
        </w:r>
        <w:r w:rsidRPr="00022FFF">
          <w:t xml:space="preserve"> of DL SSB</w:t>
        </w:r>
        <w:r w:rsidRPr="00596670">
          <w:rPr>
            <w:lang w:eastAsia="zh-CN"/>
          </w:rPr>
          <w:t xml:space="preserve"> </w:t>
        </w:r>
        <w:r>
          <w:rPr>
            <w:lang w:eastAsia="zh-CN"/>
          </w:rPr>
          <w:t>used by the UE to determine downlink timing is received from the reference cell at the UE antenna</w:t>
        </w:r>
        <w:r w:rsidRPr="00022FFF">
          <w:t>. For Test 2 the UE transmit timing offset shall be verified for the first transmission in the DRX cycle immediately after DL timing adjustment</w:t>
        </w:r>
      </w:ins>
    </w:p>
    <w:p w14:paraId="329A94D6" w14:textId="55259B40" w:rsidR="00AB28C9" w:rsidRPr="001C0E1B" w:rsidRDefault="00AB28C9" w:rsidP="00AB28C9">
      <w:pPr>
        <w:pStyle w:val="Heading3"/>
        <w:rPr>
          <w:ins w:id="149" w:author="Apple" w:date="2024-02-12T14:53:00Z"/>
        </w:rPr>
      </w:pPr>
      <w:ins w:id="150" w:author="Apple" w:date="2024-02-12T14:53:00Z">
        <w:r w:rsidRPr="001C0E1B">
          <w:lastRenderedPageBreak/>
          <w:t>A.</w:t>
        </w:r>
      </w:ins>
      <w:ins w:id="151" w:author="Apple" w:date="2024-02-19T19:48:00Z">
        <w:r w:rsidR="001971B0">
          <w:t>x</w:t>
        </w:r>
      </w:ins>
      <w:ins w:id="152" w:author="Apple" w:date="2024-02-12T14:53:00Z">
        <w:r w:rsidRPr="001C0E1B">
          <w:t>.</w:t>
        </w:r>
      </w:ins>
      <w:ins w:id="153" w:author="Apple" w:date="2024-02-19T19:48:00Z">
        <w:r w:rsidR="001971B0">
          <w:t>y</w:t>
        </w:r>
      </w:ins>
      <w:ins w:id="154" w:author="Apple" w:date="2024-02-12T14:53:00Z">
        <w:r w:rsidRPr="001C0E1B">
          <w:t>.2</w:t>
        </w:r>
        <w:r w:rsidRPr="001C0E1B">
          <w:tab/>
          <w:t>UE timer accuracy</w:t>
        </w:r>
        <w:bookmarkEnd w:id="13"/>
      </w:ins>
    </w:p>
    <w:p w14:paraId="6F4CA3D1" w14:textId="4253EC03" w:rsidR="00AB28C9" w:rsidRPr="001C0E1B" w:rsidRDefault="00AB28C9" w:rsidP="00AB28C9">
      <w:pPr>
        <w:pStyle w:val="Heading3"/>
        <w:rPr>
          <w:ins w:id="155" w:author="Apple" w:date="2024-02-12T14:53:00Z"/>
          <w:lang w:eastAsia="zh-CN"/>
        </w:rPr>
      </w:pPr>
      <w:bookmarkStart w:id="156" w:name="_Toc535476520"/>
      <w:ins w:id="157" w:author="Apple" w:date="2024-02-12T14:53:00Z">
        <w:r w:rsidRPr="001C0E1B">
          <w:t>A.</w:t>
        </w:r>
      </w:ins>
      <w:ins w:id="158" w:author="Apple" w:date="2024-02-19T19:48:00Z">
        <w:r w:rsidR="001971B0">
          <w:t>x</w:t>
        </w:r>
      </w:ins>
      <w:ins w:id="159" w:author="Apple" w:date="2024-02-12T14:53:00Z">
        <w:r w:rsidRPr="001C0E1B">
          <w:t>.</w:t>
        </w:r>
      </w:ins>
      <w:ins w:id="160" w:author="Apple" w:date="2024-02-19T19:48:00Z">
        <w:r w:rsidR="001971B0">
          <w:t>y</w:t>
        </w:r>
      </w:ins>
      <w:ins w:id="161" w:author="Apple" w:date="2024-02-12T14:53:00Z">
        <w:r w:rsidRPr="001C0E1B">
          <w:t>.3</w:t>
        </w:r>
        <w:r w:rsidRPr="001C0E1B">
          <w:tab/>
          <w:t>Timing advance</w:t>
        </w:r>
        <w:bookmarkEnd w:id="156"/>
      </w:ins>
    </w:p>
    <w:p w14:paraId="6A356D1A" w14:textId="27397732" w:rsidR="00AB28C9" w:rsidRPr="001C0E1B" w:rsidRDefault="00AB28C9" w:rsidP="00AB28C9">
      <w:pPr>
        <w:pStyle w:val="Heading4"/>
        <w:rPr>
          <w:ins w:id="162" w:author="Apple" w:date="2024-02-12T14:53:00Z"/>
        </w:rPr>
      </w:pPr>
      <w:bookmarkStart w:id="163" w:name="_Toc535476521"/>
      <w:ins w:id="164" w:author="Apple" w:date="2024-02-12T14:53:00Z">
        <w:r w:rsidRPr="001C0E1B">
          <w:t>A.</w:t>
        </w:r>
      </w:ins>
      <w:ins w:id="165" w:author="Apple" w:date="2024-02-19T19:48:00Z">
        <w:r w:rsidR="001971B0">
          <w:t>x</w:t>
        </w:r>
      </w:ins>
      <w:ins w:id="166" w:author="Apple" w:date="2024-02-12T14:53:00Z">
        <w:r w:rsidRPr="001C0E1B">
          <w:t>.</w:t>
        </w:r>
      </w:ins>
      <w:ins w:id="167" w:author="Apple" w:date="2024-02-19T19:48:00Z">
        <w:r w:rsidR="001971B0">
          <w:t>y</w:t>
        </w:r>
      </w:ins>
      <w:ins w:id="168" w:author="Apple" w:date="2024-02-12T14:53:00Z">
        <w:r w:rsidRPr="001C0E1B">
          <w:t>.3.1</w:t>
        </w:r>
        <w:r w:rsidRPr="001C0E1B">
          <w:tab/>
          <w:t>SA FR1 timing advance adjustment accuracy</w:t>
        </w:r>
        <w:bookmarkEnd w:id="163"/>
      </w:ins>
    </w:p>
    <w:p w14:paraId="1EA7791B" w14:textId="7C4D41B8" w:rsidR="00AB28C9" w:rsidRPr="001C0E1B" w:rsidRDefault="00AB28C9" w:rsidP="00AB28C9">
      <w:pPr>
        <w:pStyle w:val="Heading5"/>
        <w:rPr>
          <w:ins w:id="169" w:author="Apple" w:date="2024-02-12T14:53:00Z"/>
        </w:rPr>
      </w:pPr>
      <w:bookmarkStart w:id="170" w:name="_Toc535476522"/>
      <w:ins w:id="171" w:author="Apple" w:date="2024-02-12T14:53:00Z">
        <w:r w:rsidRPr="001C0E1B">
          <w:t>A.</w:t>
        </w:r>
      </w:ins>
      <w:ins w:id="172" w:author="Apple" w:date="2024-02-19T19:49:00Z">
        <w:r w:rsidR="001971B0">
          <w:t>x</w:t>
        </w:r>
      </w:ins>
      <w:ins w:id="173" w:author="Apple" w:date="2024-02-12T14:53:00Z">
        <w:r w:rsidRPr="001C0E1B">
          <w:t>.</w:t>
        </w:r>
      </w:ins>
      <w:ins w:id="174" w:author="Apple" w:date="2024-02-19T19:49:00Z">
        <w:r w:rsidR="001971B0">
          <w:t>y</w:t>
        </w:r>
      </w:ins>
      <w:ins w:id="175" w:author="Apple" w:date="2024-02-12T14:53:00Z">
        <w:r w:rsidRPr="001C0E1B">
          <w:t>.3.1.1</w:t>
        </w:r>
        <w:r w:rsidRPr="001C0E1B">
          <w:tab/>
          <w:t>Test Purpose and Environment</w:t>
        </w:r>
        <w:bookmarkEnd w:id="170"/>
      </w:ins>
    </w:p>
    <w:p w14:paraId="19DDC18D" w14:textId="77777777" w:rsidR="00AB28C9" w:rsidRPr="001C0E1B" w:rsidRDefault="00AB28C9" w:rsidP="00AB28C9">
      <w:pPr>
        <w:rPr>
          <w:ins w:id="176" w:author="Apple" w:date="2024-02-12T14:53:00Z"/>
        </w:rPr>
      </w:pPr>
      <w:ins w:id="177" w:author="Apple" w:date="2024-02-12T14:53:00Z">
        <w:r w:rsidRPr="001C0E1B">
          <w:t>The purpose of the test is to verify UE Timing Advance adjustment delay and accuracy requirement defined in clause 7.3.</w:t>
        </w:r>
      </w:ins>
    </w:p>
    <w:p w14:paraId="6B56EF4C" w14:textId="48768118" w:rsidR="00AB28C9" w:rsidRPr="001C0E1B" w:rsidRDefault="00AB28C9" w:rsidP="00AB28C9">
      <w:pPr>
        <w:pStyle w:val="Heading5"/>
        <w:rPr>
          <w:ins w:id="178" w:author="Apple" w:date="2024-02-12T14:53:00Z"/>
        </w:rPr>
      </w:pPr>
      <w:bookmarkStart w:id="179" w:name="_Toc535476523"/>
      <w:ins w:id="180" w:author="Apple" w:date="2024-02-12T14:53:00Z">
        <w:r w:rsidRPr="001C0E1B">
          <w:t>A.</w:t>
        </w:r>
      </w:ins>
      <w:ins w:id="181" w:author="Apple" w:date="2024-02-19T19:49:00Z">
        <w:r w:rsidR="001971B0">
          <w:t>x</w:t>
        </w:r>
      </w:ins>
      <w:ins w:id="182" w:author="Apple" w:date="2024-02-12T14:53:00Z">
        <w:r w:rsidRPr="001C0E1B">
          <w:t>.</w:t>
        </w:r>
      </w:ins>
      <w:ins w:id="183" w:author="Apple" w:date="2024-02-19T19:49:00Z">
        <w:r w:rsidR="001971B0">
          <w:t>y</w:t>
        </w:r>
      </w:ins>
      <w:ins w:id="184" w:author="Apple" w:date="2024-02-12T14:53:00Z">
        <w:r w:rsidRPr="001C0E1B">
          <w:t>.3.1.2</w:t>
        </w:r>
        <w:r w:rsidRPr="001C0E1B">
          <w:tab/>
          <w:t>Test Parameters</w:t>
        </w:r>
        <w:bookmarkEnd w:id="179"/>
      </w:ins>
    </w:p>
    <w:p w14:paraId="012735D7" w14:textId="6B3108B4" w:rsidR="00AB28C9" w:rsidRPr="001C0E1B" w:rsidRDefault="00AB28C9" w:rsidP="00AB28C9">
      <w:pPr>
        <w:rPr>
          <w:ins w:id="185" w:author="Apple" w:date="2024-02-12T14:53:00Z"/>
        </w:rPr>
      </w:pPr>
      <w:ins w:id="186" w:author="Apple" w:date="2024-02-12T14:53:00Z">
        <w:r w:rsidRPr="001C0E1B">
          <w:t xml:space="preserve">Supported test configurations </w:t>
        </w:r>
      </w:ins>
      <w:ins w:id="187" w:author="Apple" w:date="2024-02-29T22:59:00Z">
        <w:r w:rsidR="001D4D4F">
          <w:t xml:space="preserve">refer to </w:t>
        </w:r>
      </w:ins>
      <w:ins w:id="188" w:author="Apple" w:date="2024-02-12T14:53:00Z">
        <w:r w:rsidRPr="001C0E1B">
          <w:t xml:space="preserve">table </w:t>
        </w:r>
      </w:ins>
      <w:ins w:id="189" w:author="Apple" w:date="2024-02-29T22:59:00Z">
        <w:r w:rsidR="001D4D4F">
          <w:t>A.6.4.3.1.2-1</w:t>
        </w:r>
      </w:ins>
      <w:ins w:id="190" w:author="Apple" w:date="2024-02-12T14:53:00Z">
        <w:r w:rsidRPr="001C0E1B">
          <w:t xml:space="preserve">. Both timing advance adjustment delay and accuracy are tested by using the parameters in table </w:t>
        </w:r>
      </w:ins>
      <w:ins w:id="191" w:author="Apple" w:date="2024-02-29T23:00:00Z">
        <w:r w:rsidR="001D4D4F">
          <w:t>A.6.4.3.1.2-2</w:t>
        </w:r>
      </w:ins>
      <w:ins w:id="192" w:author="Apple" w:date="2024-02-12T14:53:00Z">
        <w:r w:rsidRPr="001C0E1B">
          <w:t>, A.</w:t>
        </w:r>
      </w:ins>
      <w:ins w:id="193" w:author="Apple" w:date="2024-02-29T23:01:00Z">
        <w:r w:rsidR="001D4D4F">
          <w:t>6.4.3</w:t>
        </w:r>
      </w:ins>
      <w:ins w:id="194" w:author="Apple" w:date="2024-02-12T14:53:00Z">
        <w:r w:rsidRPr="001C0E1B">
          <w:t>.1.2-3 and A.</w:t>
        </w:r>
      </w:ins>
      <w:ins w:id="195" w:author="Apple" w:date="2024-02-29T23:01:00Z">
        <w:r w:rsidR="001D4D4F">
          <w:t>6.4</w:t>
        </w:r>
      </w:ins>
      <w:ins w:id="196" w:author="Apple" w:date="2024-02-12T14:53:00Z">
        <w:r w:rsidRPr="001C0E1B">
          <w:t>.3.1.2-4.</w:t>
        </w:r>
      </w:ins>
    </w:p>
    <w:p w14:paraId="58493CEA" w14:textId="603E448B" w:rsidR="00AB28C9" w:rsidRPr="001C0E1B" w:rsidRDefault="00AB28C9" w:rsidP="00AB28C9">
      <w:pPr>
        <w:rPr>
          <w:ins w:id="197" w:author="Apple" w:date="2024-02-12T14:53:00Z"/>
        </w:rPr>
      </w:pPr>
      <w:ins w:id="198" w:author="Apple" w:date="2024-02-12T14:53:00Z">
        <w:r w:rsidRPr="001C0E1B">
          <w:t xml:space="preserve">In all test cases, single cell is used. Each test consists of two successive time periods, with time duration of T1 and T2 respectively. In each </w:t>
        </w:r>
        <w:proofErr w:type="gramStart"/>
        <w:r w:rsidRPr="001C0E1B">
          <w:t>time period</w:t>
        </w:r>
        <w:proofErr w:type="gramEnd"/>
        <w:r w:rsidRPr="001C0E1B">
          <w:t>, timing advance commands are sent to the UE</w:t>
        </w:r>
        <w:r w:rsidRPr="001C0E1B">
          <w:rPr>
            <w:lang w:eastAsia="zh-CN"/>
          </w:rPr>
          <w:t xml:space="preserve"> </w:t>
        </w:r>
        <w:r w:rsidRPr="001C0E1B">
          <w:t>and Sounding Reference Signals (SRS), as specified in table A.</w:t>
        </w:r>
      </w:ins>
      <w:ins w:id="199" w:author="Apple" w:date="2024-02-29T23:07:00Z">
        <w:r w:rsidR="00812128">
          <w:t>6.4</w:t>
        </w:r>
      </w:ins>
      <w:ins w:id="200" w:author="Apple" w:date="2024-02-12T14:53:00Z">
        <w:r w:rsidRPr="001C0E1B">
          <w:t>.3.1.2-3, are sent from the UE and received by the test equipment. By measuring the reception of the SRS, the transmit timing, and hence the timing advance adjustment accuracy, can be measured.</w:t>
        </w:r>
      </w:ins>
    </w:p>
    <w:p w14:paraId="0CB2C59D" w14:textId="77777777" w:rsidR="00AB28C9" w:rsidRPr="001C0E1B" w:rsidRDefault="00AB28C9" w:rsidP="00AB28C9">
      <w:pPr>
        <w:rPr>
          <w:ins w:id="201" w:author="Apple" w:date="2024-02-12T14:53:00Z"/>
        </w:rPr>
      </w:pPr>
      <w:ins w:id="202" w:author="Apple" w:date="2024-02-12T14:53:00Z">
        <w:r w:rsidRPr="001C0E1B">
          <w:t xml:space="preserve">During </w:t>
        </w:r>
        <w:proofErr w:type="gramStart"/>
        <w:r w:rsidRPr="001C0E1B">
          <w:t>time period</w:t>
        </w:r>
        <w:proofErr w:type="gramEnd"/>
        <w:r w:rsidRPr="001C0E1B">
          <w:t xml:space="preserve"> T1, the test equipment shall send one message with a Timing Advance Command MAC Control Element, as specified in Clause 6.1.3.4 in TS 38.321 [7]. The Timing Advance Command value shall be set to 31, which according to Clause 4.2 in TS 38.213 [3] results in zero adjustment of the Timing Advance. In this way, a reference value for the timing advance used by the UE is established.</w:t>
        </w:r>
      </w:ins>
    </w:p>
    <w:p w14:paraId="4153C67E" w14:textId="0CE919B2" w:rsidR="00AB28C9" w:rsidRPr="001C0E1B" w:rsidRDefault="00AB28C9" w:rsidP="00AB28C9">
      <w:pPr>
        <w:rPr>
          <w:ins w:id="203" w:author="Apple" w:date="2024-02-12T14:53:00Z"/>
        </w:rPr>
      </w:pPr>
      <w:ins w:id="204" w:author="Apple" w:date="2024-02-12T14:53:00Z">
        <w:r w:rsidRPr="001C0E1B">
          <w:t xml:space="preserve">During </w:t>
        </w:r>
        <w:proofErr w:type="gramStart"/>
        <w:r w:rsidRPr="001C0E1B">
          <w:t>time period</w:t>
        </w:r>
        <w:proofErr w:type="gramEnd"/>
        <w:r w:rsidRPr="001C0E1B">
          <w:t xml:space="preserve"> T2, the test equipment shall send a sequence of messages with Timing Advance Command MAC Control Elements, with Timing Advance Command value specified in table A.</w:t>
        </w:r>
      </w:ins>
      <w:ins w:id="205" w:author="Apple" w:date="2024-02-29T23:07:00Z">
        <w:r w:rsidR="00812128">
          <w:t>6.4</w:t>
        </w:r>
      </w:ins>
      <w:ins w:id="206" w:author="Apple" w:date="2024-02-12T14:53:00Z">
        <w:r w:rsidRPr="001C0E1B">
          <w:t>.3.1.2-2. This value shall result in changes of the timing advance</w:t>
        </w:r>
        <w:r w:rsidRPr="001C0E1B">
          <w:rPr>
            <w:lang w:eastAsia="zh-CN"/>
          </w:rPr>
          <w:t xml:space="preserve"> </w:t>
        </w:r>
        <w:r w:rsidRPr="001C0E1B">
          <w:t>used by the UE, and the accuracy of the change shall then be measured, using the SRS sent from the UE.</w:t>
        </w:r>
      </w:ins>
    </w:p>
    <w:p w14:paraId="45F29AED" w14:textId="49BCDFBD" w:rsidR="00AB28C9" w:rsidRPr="001C0E1B" w:rsidRDefault="00AB28C9" w:rsidP="00AB28C9">
      <w:pPr>
        <w:rPr>
          <w:ins w:id="207" w:author="Apple" w:date="2024-02-12T14:53:00Z"/>
        </w:rPr>
      </w:pPr>
      <w:ins w:id="208" w:author="Apple" w:date="2024-02-12T14:53:00Z">
        <w:r w:rsidRPr="00866157">
          <w:t>As specified in Clause 7.3</w:t>
        </w:r>
      </w:ins>
      <w:ins w:id="209" w:author="Apple" w:date="2024-02-19T18:00:00Z">
        <w:r w:rsidR="00F2225E">
          <w:rPr>
            <w:rFonts w:hint="eastAsia"/>
            <w:lang w:eastAsia="zh-CN"/>
          </w:rPr>
          <w:t>D</w:t>
        </w:r>
      </w:ins>
      <w:ins w:id="210" w:author="Apple" w:date="2024-02-12T14:53:00Z">
        <w:r w:rsidRPr="00866157">
          <w:t>.2.1, the UE adjusts its uplink timing at slot n+k</w:t>
        </w:r>
      </w:ins>
      <w:ins w:id="211" w:author="Apple" w:date="2024-02-19T18:00:00Z">
        <w:r w:rsidR="00F2225E">
          <w:rPr>
            <w:i/>
          </w:rPr>
          <w:t>+2</w:t>
        </w:r>
        <w:r w:rsidR="00F2225E">
          <w:rPr>
            <w:i/>
            <w:vertAlign w:val="superscript"/>
          </w:rPr>
          <w:t>µ</w:t>
        </w:r>
        <w:r w:rsidR="00F2225E">
          <w:t xml:space="preserve"> </w:t>
        </w:r>
      </w:ins>
      <m:oMath>
        <m:sSub>
          <m:sSubPr>
            <m:ctrlPr>
              <w:ins w:id="212" w:author="Apple" w:date="2024-02-19T18:00:00Z">
                <w:rPr>
                  <w:rFonts w:ascii="Cambria Math" w:eastAsia="MS Mincho" w:hAnsi="Cambria Math"/>
                  <w:i/>
                  <w:kern w:val="2"/>
                  <w:sz w:val="24"/>
                  <w:szCs w:val="24"/>
                </w:rPr>
              </w:ins>
            </m:ctrlPr>
          </m:sSubPr>
          <m:e>
            <m:r>
              <w:ins w:id="213" w:author="Apple" w:date="2024-02-19T18:00:00Z">
                <w:rPr>
                  <w:rFonts w:ascii="Cambria Math" w:eastAsia="MS Mincho" w:hAnsi="Cambria Math"/>
                  <w:kern w:val="2"/>
                </w:rPr>
                <m:t>∙K</m:t>
              </w:ins>
            </m:r>
          </m:e>
          <m:sub>
            <m:r>
              <w:ins w:id="214" w:author="Apple" w:date="2024-02-19T18:00:00Z">
                <m:rPr>
                  <m:sty m:val="p"/>
                </m:rPr>
                <w:rPr>
                  <w:rFonts w:ascii="Cambria Math" w:eastAsia="MS Mincho" w:hAnsi="Cambria Math"/>
                  <w:kern w:val="2"/>
                </w:rPr>
                <m:t>offset</m:t>
              </w:ins>
            </m:r>
          </m:sub>
        </m:sSub>
      </m:oMath>
      <w:ins w:id="215" w:author="Apple" w:date="2024-02-12T14:53:00Z">
        <w:r w:rsidRPr="00866157">
          <w:t xml:space="preserve"> for a timing advance command received in slot n. This delay must be </w:t>
        </w:r>
        <w:proofErr w:type="gramStart"/>
        <w:r w:rsidRPr="00866157">
          <w:t>taken into account</w:t>
        </w:r>
        <w:proofErr w:type="gramEnd"/>
        <w:r w:rsidRPr="00866157">
          <w:t xml:space="preserve"> when measuring the timing advance adjustment accuracy, via the SRS sent from the</w:t>
        </w:r>
        <w:r w:rsidRPr="001C0E1B">
          <w:t xml:space="preserve"> UE.</w:t>
        </w:r>
      </w:ins>
    </w:p>
    <w:p w14:paraId="072E570F" w14:textId="77777777" w:rsidR="00AB28C9" w:rsidRDefault="00AB28C9" w:rsidP="00AB28C9">
      <w:pPr>
        <w:rPr>
          <w:ins w:id="216" w:author="Apple" w:date="2024-02-29T23:07:00Z"/>
        </w:rPr>
      </w:pPr>
      <w:ins w:id="217" w:author="Apple" w:date="2024-02-12T14:53:00Z">
        <w:r w:rsidRPr="001C0E1B">
          <w:t xml:space="preserve">The UE Time Alignment Timer, described in Clause 5.2 in </w:t>
        </w:r>
        <w:r w:rsidRPr="001C0E1B">
          <w:rPr>
            <w:rFonts w:cs="v4.2.0"/>
            <w:lang w:eastAsia="zh-CN"/>
          </w:rPr>
          <w:t>TS 38.321 [7]</w:t>
        </w:r>
        <w:r w:rsidRPr="001C0E1B">
          <w:t>, shall be configured so that it does not expire in the duration of the test.</w:t>
        </w:r>
      </w:ins>
    </w:p>
    <w:p w14:paraId="53823BF6" w14:textId="6048279F" w:rsidR="00812128" w:rsidRDefault="00812128" w:rsidP="00AB28C9">
      <w:pPr>
        <w:rPr>
          <w:ins w:id="218" w:author="Apple" w:date="2024-02-29T22:59:00Z"/>
        </w:rPr>
      </w:pPr>
      <w:ins w:id="219" w:author="Apple" w:date="2024-02-29T23:08:00Z">
        <w:r>
          <w:rPr>
            <w:sz w:val="21"/>
            <w:szCs w:val="21"/>
            <w:lang w:val="en-US" w:eastAsia="zh-CN"/>
          </w:rPr>
          <w:t>Changed UE location with the mobility assumption of 1200km/h, the specific UE location should be emulated by test system and provided to UE by AT command or GNSS simulator.</w:t>
        </w:r>
      </w:ins>
    </w:p>
    <w:p w14:paraId="090B7E9B" w14:textId="389FBF8F" w:rsidR="00AB28C9" w:rsidRPr="001C0E1B" w:rsidRDefault="00DB08B9" w:rsidP="00AB28C9">
      <w:pPr>
        <w:pStyle w:val="Heading5"/>
        <w:rPr>
          <w:ins w:id="220" w:author="Apple" w:date="2024-02-12T14:53:00Z"/>
        </w:rPr>
      </w:pPr>
      <w:del w:id="221" w:author="Apple" w:date="2024-02-29T23:07:00Z">
        <w:r w:rsidRPr="001C0E1B" w:rsidDel="00812128">
          <w:rPr>
            <w:rFonts w:eastAsia="Calibri"/>
            <w:noProof/>
            <w:szCs w:val="22"/>
          </w:rPr>
          <w:fldChar w:fldCharType="begin"/>
        </w:r>
        <w:r w:rsidRPr="001C0E1B" w:rsidDel="00812128">
          <w:rPr>
            <w:rFonts w:eastAsia="Calibri"/>
            <w:noProof/>
            <w:szCs w:val="22"/>
          </w:rPr>
          <w:fldChar w:fldCharType="separate"/>
        </w:r>
        <w:r w:rsidRPr="001C0E1B" w:rsidDel="00812128">
          <w:rPr>
            <w:rFonts w:eastAsia="Calibri"/>
            <w:noProof/>
            <w:szCs w:val="22"/>
          </w:rPr>
          <w:fldChar w:fldCharType="end"/>
        </w:r>
        <w:r w:rsidRPr="001C0E1B" w:rsidDel="00812128">
          <w:rPr>
            <w:rFonts w:eastAsia="Calibri"/>
            <w:noProof/>
            <w:szCs w:val="22"/>
          </w:rPr>
          <w:fldChar w:fldCharType="begin"/>
        </w:r>
        <w:r w:rsidRPr="001C0E1B" w:rsidDel="00812128">
          <w:rPr>
            <w:rFonts w:eastAsia="Calibri"/>
            <w:noProof/>
            <w:szCs w:val="22"/>
          </w:rPr>
          <w:fldChar w:fldCharType="separate"/>
        </w:r>
        <w:r w:rsidRPr="001C0E1B" w:rsidDel="00812128">
          <w:rPr>
            <w:rFonts w:eastAsia="Calibri"/>
            <w:noProof/>
            <w:szCs w:val="22"/>
          </w:rPr>
          <w:fldChar w:fldCharType="end"/>
        </w:r>
        <w:r w:rsidRPr="001C0E1B" w:rsidDel="00812128">
          <w:rPr>
            <w:rFonts w:eastAsia="Calibri"/>
            <w:i/>
            <w:noProof/>
            <w:szCs w:val="22"/>
          </w:rPr>
          <w:fldChar w:fldCharType="begin"/>
        </w:r>
        <w:r w:rsidRPr="001C0E1B" w:rsidDel="00812128">
          <w:rPr>
            <w:rFonts w:eastAsia="Calibri"/>
            <w:i/>
            <w:noProof/>
            <w:szCs w:val="22"/>
          </w:rPr>
          <w:fldChar w:fldCharType="separate"/>
        </w:r>
        <w:r w:rsidRPr="001C0E1B" w:rsidDel="00812128">
          <w:rPr>
            <w:rFonts w:eastAsia="Calibri"/>
            <w:i/>
            <w:noProof/>
            <w:szCs w:val="22"/>
          </w:rPr>
          <w:fldChar w:fldCharType="end"/>
        </w:r>
        <w:r w:rsidRPr="001C0E1B" w:rsidDel="00812128">
          <w:rPr>
            <w:rFonts w:eastAsia="Calibri"/>
            <w:noProof/>
            <w:szCs w:val="22"/>
          </w:rPr>
          <w:fldChar w:fldCharType="begin"/>
        </w:r>
        <w:r w:rsidRPr="001C0E1B" w:rsidDel="00812128">
          <w:rPr>
            <w:rFonts w:eastAsia="Calibri"/>
            <w:noProof/>
            <w:szCs w:val="22"/>
          </w:rPr>
          <w:fldChar w:fldCharType="separate"/>
        </w:r>
        <w:r w:rsidRPr="001C0E1B" w:rsidDel="00812128">
          <w:rPr>
            <w:rFonts w:eastAsia="Calibri"/>
            <w:noProof/>
            <w:szCs w:val="22"/>
          </w:rPr>
          <w:fldChar w:fldCharType="end"/>
        </w:r>
        <w:r w:rsidRPr="001C0E1B" w:rsidDel="00812128">
          <w:rPr>
            <w:rFonts w:eastAsia="Calibri" w:cs="v4.2.0"/>
            <w:noProof/>
            <w:szCs w:val="22"/>
          </w:rPr>
          <w:fldChar w:fldCharType="begin"/>
        </w:r>
        <w:r w:rsidRPr="001C0E1B" w:rsidDel="00812128">
          <w:rPr>
            <w:rFonts w:eastAsia="Calibri" w:cs="v4.2.0"/>
            <w:noProof/>
            <w:szCs w:val="22"/>
          </w:rPr>
          <w:fldChar w:fldCharType="separate"/>
        </w:r>
        <w:r w:rsidRPr="001C0E1B" w:rsidDel="00812128">
          <w:rPr>
            <w:rFonts w:eastAsia="Calibri" w:cs="v4.2.0"/>
            <w:noProof/>
            <w:szCs w:val="22"/>
          </w:rPr>
          <w:fldChar w:fldCharType="end"/>
        </w:r>
      </w:del>
      <w:bookmarkStart w:id="222" w:name="_Toc535476524"/>
      <w:ins w:id="223" w:author="Apple" w:date="2024-02-12T14:53:00Z">
        <w:r w:rsidR="00AB28C9" w:rsidRPr="001C0E1B">
          <w:t>A.</w:t>
        </w:r>
      </w:ins>
      <w:ins w:id="224" w:author="Apple" w:date="2024-02-19T19:50:00Z">
        <w:r w:rsidR="001971B0">
          <w:t>x</w:t>
        </w:r>
      </w:ins>
      <w:ins w:id="225" w:author="Apple" w:date="2024-02-12T14:53:00Z">
        <w:r w:rsidR="00AB28C9" w:rsidRPr="001C0E1B">
          <w:t>.</w:t>
        </w:r>
      </w:ins>
      <w:ins w:id="226" w:author="Apple" w:date="2024-02-19T19:50:00Z">
        <w:r w:rsidR="001971B0">
          <w:t>y</w:t>
        </w:r>
      </w:ins>
      <w:ins w:id="227" w:author="Apple" w:date="2024-02-12T14:53:00Z">
        <w:r w:rsidR="00AB28C9" w:rsidRPr="001C0E1B">
          <w:t>.3.1.3</w:t>
        </w:r>
        <w:r w:rsidR="00AB28C9" w:rsidRPr="001C0E1B">
          <w:tab/>
          <w:t>Test Requirements</w:t>
        </w:r>
        <w:bookmarkEnd w:id="222"/>
      </w:ins>
    </w:p>
    <w:p w14:paraId="1904A40D" w14:textId="4A87BEA5" w:rsidR="00AB28C9" w:rsidRPr="001C0E1B" w:rsidRDefault="00AB28C9" w:rsidP="00AB28C9">
      <w:pPr>
        <w:rPr>
          <w:ins w:id="228" w:author="Apple" w:date="2024-02-12T14:53:00Z"/>
        </w:rPr>
      </w:pPr>
      <w:ins w:id="229" w:author="Apple" w:date="2024-02-12T14:53:00Z">
        <w:r w:rsidRPr="001C0E1B">
          <w:t>The UE shall apply the signalled Timing Advance value</w:t>
        </w:r>
        <w:r w:rsidRPr="001C0E1B">
          <w:rPr>
            <w:lang w:eastAsia="zh-CN"/>
          </w:rPr>
          <w:t xml:space="preserve"> </w:t>
        </w:r>
        <w:r w:rsidRPr="001C0E1B">
          <w:t xml:space="preserve">to the transmission timing at the designated activation time i.e. </w:t>
        </w:r>
        <w:r w:rsidRPr="001C0E1B">
          <w:rPr>
            <w:i/>
          </w:rPr>
          <w:t>k+1</w:t>
        </w:r>
      </w:ins>
      <w:ins w:id="230" w:author="Apple" w:date="2024-02-19T17:54:00Z">
        <w:r w:rsidR="00F2225E">
          <w:rPr>
            <w:i/>
          </w:rPr>
          <w:t>+2</w:t>
        </w:r>
        <w:r w:rsidR="00F2225E">
          <w:rPr>
            <w:i/>
            <w:vertAlign w:val="superscript"/>
          </w:rPr>
          <w:t>µ</w:t>
        </w:r>
        <w:r w:rsidR="00F2225E">
          <w:t xml:space="preserve"> </w:t>
        </w:r>
      </w:ins>
      <m:oMath>
        <m:sSub>
          <m:sSubPr>
            <m:ctrlPr>
              <w:ins w:id="231" w:author="Apple" w:date="2024-02-19T17:54:00Z">
                <w:rPr>
                  <w:rFonts w:ascii="Cambria Math" w:eastAsia="MS Mincho" w:hAnsi="Cambria Math"/>
                  <w:i/>
                  <w:kern w:val="2"/>
                  <w:sz w:val="24"/>
                  <w:szCs w:val="24"/>
                </w:rPr>
              </w:ins>
            </m:ctrlPr>
          </m:sSubPr>
          <m:e>
            <m:r>
              <w:ins w:id="232" w:author="Apple" w:date="2024-02-19T17:54:00Z">
                <w:rPr>
                  <w:rFonts w:ascii="Cambria Math" w:eastAsia="MS Mincho" w:hAnsi="Cambria Math"/>
                  <w:kern w:val="2"/>
                </w:rPr>
                <m:t>∙K</m:t>
              </w:ins>
            </m:r>
          </m:e>
          <m:sub>
            <m:r>
              <w:ins w:id="233" w:author="Apple" w:date="2024-02-19T17:54:00Z">
                <m:rPr>
                  <m:sty m:val="p"/>
                </m:rPr>
                <w:rPr>
                  <w:rFonts w:ascii="Cambria Math" w:eastAsia="MS Mincho" w:hAnsi="Cambria Math"/>
                  <w:kern w:val="2"/>
                </w:rPr>
                <m:t>offset</m:t>
              </w:ins>
            </m:r>
          </m:sub>
        </m:sSub>
      </m:oMath>
      <w:ins w:id="234" w:author="Apple" w:date="2024-02-12T14:53:00Z">
        <w:r w:rsidRPr="001C0E1B">
          <w:t xml:space="preserve"> slots after the reception of the timing advance command, where k=5.</w:t>
        </w:r>
      </w:ins>
    </w:p>
    <w:p w14:paraId="621652D9" w14:textId="37D8694D" w:rsidR="00AB28C9" w:rsidRPr="001C0E1B" w:rsidRDefault="00AB28C9" w:rsidP="00AB28C9">
      <w:pPr>
        <w:rPr>
          <w:ins w:id="235" w:author="Apple" w:date="2024-02-12T14:53:00Z"/>
        </w:rPr>
      </w:pPr>
      <w:ins w:id="236" w:author="Apple" w:date="2024-02-12T14:53:00Z">
        <w:r w:rsidRPr="001C0E1B">
          <w:t>The Timing Advance adjustment accuracy shall be within the limits specified in clause 7.3</w:t>
        </w:r>
      </w:ins>
      <w:ins w:id="237" w:author="Apple" w:date="2024-02-19T17:52:00Z">
        <w:r w:rsidR="00F2225E">
          <w:rPr>
            <w:rFonts w:hint="eastAsia"/>
            <w:lang w:eastAsia="zh-CN"/>
          </w:rPr>
          <w:t>D</w:t>
        </w:r>
      </w:ins>
      <w:ins w:id="238" w:author="Apple" w:date="2024-02-12T14:53:00Z">
        <w:r w:rsidRPr="001C0E1B">
          <w:t>.2.2.</w:t>
        </w:r>
      </w:ins>
    </w:p>
    <w:p w14:paraId="0D753DA8" w14:textId="77777777" w:rsidR="00AB28C9" w:rsidRPr="001C0E1B" w:rsidRDefault="00AB28C9" w:rsidP="00AB28C9">
      <w:pPr>
        <w:rPr>
          <w:ins w:id="239" w:author="Apple" w:date="2024-02-12T14:53:00Z"/>
        </w:rPr>
      </w:pPr>
      <w:ins w:id="240" w:author="Apple" w:date="2024-02-12T14:53:00Z">
        <w:r w:rsidRPr="001C0E1B">
          <w:t>The rate of correct Timing Advance adjustments observed during repeated tests shall be at least 90%.</w:t>
        </w:r>
      </w:ins>
    </w:p>
    <w:p w14:paraId="34900B56" w14:textId="77777777" w:rsidR="00F2225E" w:rsidRPr="002F6118" w:rsidRDefault="00F2225E">
      <w:pPr>
        <w:rPr>
          <w:b/>
          <w:noProof/>
          <w:color w:val="FF0000"/>
          <w:lang w:eastAsia="zh-CN"/>
        </w:rPr>
      </w:pPr>
    </w:p>
    <w:p w14:paraId="3D0DC854" w14:textId="38B8ECB0" w:rsidR="00947D12" w:rsidRPr="00947D12" w:rsidRDefault="00947D12">
      <w:pPr>
        <w:rPr>
          <w:b/>
          <w:noProof/>
          <w:color w:val="FF0000"/>
          <w:lang w:eastAsia="zh-CN"/>
        </w:rPr>
      </w:pPr>
      <w:r w:rsidRPr="00947D12">
        <w:rPr>
          <w:b/>
          <w:noProof/>
          <w:color w:val="FF0000"/>
          <w:lang w:eastAsia="zh-CN"/>
        </w:rPr>
        <w:t>&lt;End of change&gt;</w:t>
      </w:r>
    </w:p>
    <w:sectPr w:rsidR="00947D12" w:rsidRPr="00947D12" w:rsidSect="00D1113E">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D434" w14:textId="77777777" w:rsidR="00D1113E" w:rsidRDefault="00D1113E">
      <w:r>
        <w:separator/>
      </w:r>
    </w:p>
  </w:endnote>
  <w:endnote w:type="continuationSeparator" w:id="0">
    <w:p w14:paraId="160EF88D" w14:textId="77777777" w:rsidR="00D1113E" w:rsidRDefault="00D1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altName w:val="Segoe Print"/>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Arial"/>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500000000020000"/>
    <w:charset w:val="00"/>
    <w:family w:val="roman"/>
    <w:pitch w:val="default"/>
  </w:font>
  <w:font w:name="Malgun Gothic">
    <w:panose1 w:val="020B0503020000020004"/>
    <w:charset w:val="81"/>
    <w:family w:val="swiss"/>
    <w:pitch w:val="variable"/>
    <w:sig w:usb0="9000002F" w:usb1="29D77CFB" w:usb2="00000012" w:usb3="00000000" w:csb0="00080001" w:csb1="00000000"/>
  </w:font>
  <w:font w:name="Osaka">
    <w:panose1 w:val="020B0600000000000000"/>
    <w:charset w:val="80"/>
    <w:family w:val="swiss"/>
    <w:pitch w:val="variable"/>
    <w:sig w:usb0="00000001" w:usb1="08070000" w:usb2="00000010" w:usb3="00000000" w:csb0="00020093"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Bookman">
    <w:altName w:val="Cambria"/>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v4.2.0">
    <w:altName w:val="Times New Roman"/>
    <w:panose1 w:val="020B0604020202020204"/>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B0604020202020204"/>
    <w:charset w:val="00"/>
    <w:family w:val="roman"/>
    <w:pitch w:val="default"/>
    <w:sig w:usb0="00000000" w:usb1="00000000"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ms Rmn">
    <w:altName w:val="Times New Roman"/>
    <w:panose1 w:val="020B0604020202020204"/>
    <w:charset w:val="00"/>
    <w:family w:val="roman"/>
    <w:pitch w:val="default"/>
    <w:sig w:usb0="00000000" w:usb1="00000000" w:usb2="00000000" w:usb3="00000000" w:csb0="00000001" w:csb1="00000000"/>
  </w:font>
  <w:font w:name="Intel Clear">
    <w:altName w:val="Calibri"/>
    <w:panose1 w:val="020B0604020202020204"/>
    <w:charset w:val="CC"/>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0000500000000020000"/>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New York">
    <w:altName w:val="Times New Roman"/>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78F5" w14:textId="77777777" w:rsidR="00D1113E" w:rsidRDefault="00D1113E">
      <w:r>
        <w:separator/>
      </w:r>
    </w:p>
  </w:footnote>
  <w:footnote w:type="continuationSeparator" w:id="0">
    <w:p w14:paraId="046EAEC7" w14:textId="77777777" w:rsidR="00D1113E" w:rsidRDefault="00D1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1397" w14:textId="77777777" w:rsidR="006F6523" w:rsidRDefault="006F65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F6523" w:rsidRDefault="006F6523">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F6523" w:rsidRDefault="006F65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F6523" w:rsidRDefault="006F6523">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F6523" w:rsidRDefault="006F6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3A56E81"/>
    <w:multiLevelType w:val="hybridMultilevel"/>
    <w:tmpl w:val="595475BE"/>
    <w:lvl w:ilvl="0" w:tplc="8DCA03B4">
      <w:start w:val="1"/>
      <w:numFmt w:val="bullet"/>
      <w:lvlText w:val="-"/>
      <w:lvlJc w:val="left"/>
      <w:pPr>
        <w:ind w:left="820" w:hanging="360"/>
      </w:pPr>
      <w:rPr>
        <w:rFonts w:ascii="Arial" w:eastAsia="Times New Roman" w:hAnsi="Arial" w:cs="Arial" w:hint="default"/>
      </w:rPr>
    </w:lvl>
    <w:lvl w:ilvl="1" w:tplc="34090003">
      <w:start w:val="1"/>
      <w:numFmt w:val="bullet"/>
      <w:lvlText w:val="o"/>
      <w:lvlJc w:val="left"/>
      <w:pPr>
        <w:ind w:left="1540" w:hanging="360"/>
      </w:pPr>
      <w:rPr>
        <w:rFonts w:ascii="Courier New" w:hAnsi="Courier New" w:cs="Courier New" w:hint="default"/>
      </w:rPr>
    </w:lvl>
    <w:lvl w:ilvl="2" w:tplc="34090005">
      <w:start w:val="1"/>
      <w:numFmt w:val="bullet"/>
      <w:lvlText w:val=""/>
      <w:lvlJc w:val="left"/>
      <w:pPr>
        <w:ind w:left="2260" w:hanging="360"/>
      </w:pPr>
      <w:rPr>
        <w:rFonts w:ascii="Wingdings" w:hAnsi="Wingdings" w:hint="default"/>
      </w:rPr>
    </w:lvl>
    <w:lvl w:ilvl="3" w:tplc="34090001">
      <w:start w:val="1"/>
      <w:numFmt w:val="bullet"/>
      <w:lvlText w:val=""/>
      <w:lvlJc w:val="left"/>
      <w:pPr>
        <w:ind w:left="2980" w:hanging="360"/>
      </w:pPr>
      <w:rPr>
        <w:rFonts w:ascii="Symbol" w:hAnsi="Symbol" w:hint="default"/>
      </w:rPr>
    </w:lvl>
    <w:lvl w:ilvl="4" w:tplc="34090003">
      <w:start w:val="1"/>
      <w:numFmt w:val="bullet"/>
      <w:lvlText w:val="o"/>
      <w:lvlJc w:val="left"/>
      <w:pPr>
        <w:ind w:left="3700" w:hanging="360"/>
      </w:pPr>
      <w:rPr>
        <w:rFonts w:ascii="Courier New" w:hAnsi="Courier New" w:cs="Courier New" w:hint="default"/>
      </w:rPr>
    </w:lvl>
    <w:lvl w:ilvl="5" w:tplc="34090005">
      <w:start w:val="1"/>
      <w:numFmt w:val="bullet"/>
      <w:lvlText w:val=""/>
      <w:lvlJc w:val="left"/>
      <w:pPr>
        <w:ind w:left="4420" w:hanging="360"/>
      </w:pPr>
      <w:rPr>
        <w:rFonts w:ascii="Wingdings" w:hAnsi="Wingdings" w:hint="default"/>
      </w:rPr>
    </w:lvl>
    <w:lvl w:ilvl="6" w:tplc="34090001">
      <w:start w:val="1"/>
      <w:numFmt w:val="bullet"/>
      <w:lvlText w:val=""/>
      <w:lvlJc w:val="left"/>
      <w:pPr>
        <w:ind w:left="5140" w:hanging="360"/>
      </w:pPr>
      <w:rPr>
        <w:rFonts w:ascii="Symbol" w:hAnsi="Symbol" w:hint="default"/>
      </w:rPr>
    </w:lvl>
    <w:lvl w:ilvl="7" w:tplc="34090003">
      <w:start w:val="1"/>
      <w:numFmt w:val="bullet"/>
      <w:lvlText w:val="o"/>
      <w:lvlJc w:val="left"/>
      <w:pPr>
        <w:ind w:left="5860" w:hanging="360"/>
      </w:pPr>
      <w:rPr>
        <w:rFonts w:ascii="Courier New" w:hAnsi="Courier New" w:cs="Courier New" w:hint="default"/>
      </w:rPr>
    </w:lvl>
    <w:lvl w:ilvl="8" w:tplc="34090005">
      <w:start w:val="1"/>
      <w:numFmt w:val="bullet"/>
      <w:lvlText w:val=""/>
      <w:lvlJc w:val="left"/>
      <w:pPr>
        <w:ind w:left="6580" w:hanging="360"/>
      </w:pPr>
      <w:rPr>
        <w:rFonts w:ascii="Wingdings" w:hAnsi="Wingdings" w:hint="default"/>
      </w:rPr>
    </w:lvl>
  </w:abstractNum>
  <w:abstractNum w:abstractNumId="2" w15:restartNumberingAfterBreak="0">
    <w:nsid w:val="07492BCD"/>
    <w:multiLevelType w:val="hybridMultilevel"/>
    <w:tmpl w:val="DA0EC9C6"/>
    <w:lvl w:ilvl="0" w:tplc="DD362124">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3"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4" w15:restartNumberingAfterBreak="0">
    <w:nsid w:val="0DEF3059"/>
    <w:multiLevelType w:val="hybridMultilevel"/>
    <w:tmpl w:val="A11E99A8"/>
    <w:lvl w:ilvl="0" w:tplc="B896E73C">
      <w:start w:val="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F514A60"/>
    <w:multiLevelType w:val="hybridMultilevel"/>
    <w:tmpl w:val="1644B6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4C392A"/>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5533A94"/>
    <w:multiLevelType w:val="hybridMultilevel"/>
    <w:tmpl w:val="24C63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CC61205"/>
    <w:multiLevelType w:val="hybridMultilevel"/>
    <w:tmpl w:val="D4BCCE76"/>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CF758BA"/>
    <w:multiLevelType w:val="hybridMultilevel"/>
    <w:tmpl w:val="FFCA85B2"/>
    <w:lvl w:ilvl="0" w:tplc="54826FE4">
      <w:start w:val="1"/>
      <w:numFmt w:val="decimal"/>
      <w:lvlText w:val="(%1)"/>
      <w:lvlJc w:val="left"/>
      <w:pPr>
        <w:ind w:left="460" w:hanging="360"/>
      </w:pPr>
    </w:lvl>
    <w:lvl w:ilvl="1" w:tplc="34090019">
      <w:start w:val="1"/>
      <w:numFmt w:val="lowerLetter"/>
      <w:lvlText w:val="%2."/>
      <w:lvlJc w:val="left"/>
      <w:pPr>
        <w:ind w:left="1180" w:hanging="360"/>
      </w:pPr>
    </w:lvl>
    <w:lvl w:ilvl="2" w:tplc="3409001B">
      <w:start w:val="1"/>
      <w:numFmt w:val="lowerRoman"/>
      <w:lvlText w:val="%3."/>
      <w:lvlJc w:val="right"/>
      <w:pPr>
        <w:ind w:left="1900" w:hanging="180"/>
      </w:pPr>
    </w:lvl>
    <w:lvl w:ilvl="3" w:tplc="3409000F">
      <w:start w:val="1"/>
      <w:numFmt w:val="decimal"/>
      <w:lvlText w:val="%4."/>
      <w:lvlJc w:val="left"/>
      <w:pPr>
        <w:ind w:left="2620" w:hanging="360"/>
      </w:pPr>
    </w:lvl>
    <w:lvl w:ilvl="4" w:tplc="34090019">
      <w:start w:val="1"/>
      <w:numFmt w:val="lowerLetter"/>
      <w:lvlText w:val="%5."/>
      <w:lvlJc w:val="left"/>
      <w:pPr>
        <w:ind w:left="3340" w:hanging="360"/>
      </w:pPr>
    </w:lvl>
    <w:lvl w:ilvl="5" w:tplc="3409001B">
      <w:start w:val="1"/>
      <w:numFmt w:val="lowerRoman"/>
      <w:lvlText w:val="%6."/>
      <w:lvlJc w:val="right"/>
      <w:pPr>
        <w:ind w:left="4060" w:hanging="180"/>
      </w:pPr>
    </w:lvl>
    <w:lvl w:ilvl="6" w:tplc="3409000F">
      <w:start w:val="1"/>
      <w:numFmt w:val="decimal"/>
      <w:lvlText w:val="%7."/>
      <w:lvlJc w:val="left"/>
      <w:pPr>
        <w:ind w:left="4780" w:hanging="360"/>
      </w:pPr>
    </w:lvl>
    <w:lvl w:ilvl="7" w:tplc="34090019">
      <w:start w:val="1"/>
      <w:numFmt w:val="lowerLetter"/>
      <w:lvlText w:val="%8."/>
      <w:lvlJc w:val="left"/>
      <w:pPr>
        <w:ind w:left="5500" w:hanging="360"/>
      </w:pPr>
    </w:lvl>
    <w:lvl w:ilvl="8" w:tplc="3409001B">
      <w:start w:val="1"/>
      <w:numFmt w:val="lowerRoman"/>
      <w:lvlText w:val="%9."/>
      <w:lvlJc w:val="right"/>
      <w:pPr>
        <w:ind w:left="6220" w:hanging="180"/>
      </w:pPr>
    </w:lvl>
  </w:abstractNum>
  <w:abstractNum w:abstractNumId="13" w15:restartNumberingAfterBreak="0">
    <w:nsid w:val="25492B54"/>
    <w:multiLevelType w:val="hybridMultilevel"/>
    <w:tmpl w:val="526EB0C6"/>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161E18"/>
    <w:multiLevelType w:val="hybridMultilevel"/>
    <w:tmpl w:val="1B62D54E"/>
    <w:lvl w:ilvl="0" w:tplc="54826FE4">
      <w:start w:val="1"/>
      <w:numFmt w:val="decimal"/>
      <w:lvlText w:val="(%1)"/>
      <w:lvlJc w:val="left"/>
      <w:pPr>
        <w:ind w:left="460" w:hanging="360"/>
      </w:pPr>
    </w:lvl>
    <w:lvl w:ilvl="1" w:tplc="34090019">
      <w:start w:val="1"/>
      <w:numFmt w:val="lowerLetter"/>
      <w:lvlText w:val="%2."/>
      <w:lvlJc w:val="left"/>
      <w:pPr>
        <w:ind w:left="1180" w:hanging="360"/>
      </w:pPr>
    </w:lvl>
    <w:lvl w:ilvl="2" w:tplc="3409001B">
      <w:start w:val="1"/>
      <w:numFmt w:val="lowerRoman"/>
      <w:lvlText w:val="%3."/>
      <w:lvlJc w:val="right"/>
      <w:pPr>
        <w:ind w:left="1900" w:hanging="180"/>
      </w:pPr>
    </w:lvl>
    <w:lvl w:ilvl="3" w:tplc="3409000F">
      <w:start w:val="1"/>
      <w:numFmt w:val="decimal"/>
      <w:lvlText w:val="%4."/>
      <w:lvlJc w:val="left"/>
      <w:pPr>
        <w:ind w:left="2620" w:hanging="360"/>
      </w:pPr>
    </w:lvl>
    <w:lvl w:ilvl="4" w:tplc="34090019">
      <w:start w:val="1"/>
      <w:numFmt w:val="lowerLetter"/>
      <w:lvlText w:val="%5."/>
      <w:lvlJc w:val="left"/>
      <w:pPr>
        <w:ind w:left="3340" w:hanging="360"/>
      </w:pPr>
    </w:lvl>
    <w:lvl w:ilvl="5" w:tplc="3409001B">
      <w:start w:val="1"/>
      <w:numFmt w:val="lowerRoman"/>
      <w:lvlText w:val="%6."/>
      <w:lvlJc w:val="right"/>
      <w:pPr>
        <w:ind w:left="4060" w:hanging="180"/>
      </w:pPr>
    </w:lvl>
    <w:lvl w:ilvl="6" w:tplc="3409000F">
      <w:start w:val="1"/>
      <w:numFmt w:val="decimal"/>
      <w:lvlText w:val="%7."/>
      <w:lvlJc w:val="left"/>
      <w:pPr>
        <w:ind w:left="4780" w:hanging="360"/>
      </w:pPr>
    </w:lvl>
    <w:lvl w:ilvl="7" w:tplc="34090019">
      <w:start w:val="1"/>
      <w:numFmt w:val="lowerLetter"/>
      <w:lvlText w:val="%8."/>
      <w:lvlJc w:val="left"/>
      <w:pPr>
        <w:ind w:left="5500" w:hanging="360"/>
      </w:pPr>
    </w:lvl>
    <w:lvl w:ilvl="8" w:tplc="3409001B">
      <w:start w:val="1"/>
      <w:numFmt w:val="lowerRoman"/>
      <w:lvlText w:val="%9."/>
      <w:lvlJc w:val="right"/>
      <w:pPr>
        <w:ind w:left="6220" w:hanging="180"/>
      </w:p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A62A20"/>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1" w15:restartNumberingAfterBreak="0">
    <w:nsid w:val="3951280E"/>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F6E265A"/>
    <w:multiLevelType w:val="hybridMultilevel"/>
    <w:tmpl w:val="0ED6A6B8"/>
    <w:lvl w:ilvl="0" w:tplc="2A0EB6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3AC5909"/>
    <w:multiLevelType w:val="hybridMultilevel"/>
    <w:tmpl w:val="D02E10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4B75E56"/>
    <w:multiLevelType w:val="hybridMultilevel"/>
    <w:tmpl w:val="C0BC7BE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8"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7A307B7"/>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30" w15:restartNumberingAfterBreak="0">
    <w:nsid w:val="4B3163E8"/>
    <w:multiLevelType w:val="hybridMultilevel"/>
    <w:tmpl w:val="B7DC0226"/>
    <w:lvl w:ilvl="0" w:tplc="783C3294">
      <w:start w:val="1"/>
      <w:numFmt w:val="bullet"/>
      <w:lvlText w:val="-"/>
      <w:lvlJc w:val="left"/>
      <w:pPr>
        <w:ind w:left="360" w:hanging="360"/>
      </w:pPr>
      <w:rPr>
        <w:rFonts w:ascii="Arial" w:eastAsia="SimSun" w:hAnsi="Arial" w:cs="Aria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635E9B"/>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32" w15:restartNumberingAfterBreak="0">
    <w:nsid w:val="4B9E2756"/>
    <w:multiLevelType w:val="hybridMultilevel"/>
    <w:tmpl w:val="93F6B2BE"/>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5D2A5B1C"/>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38" w15:restartNumberingAfterBreak="0">
    <w:nsid w:val="5E1F27AD"/>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39" w15:restartNumberingAfterBreak="0">
    <w:nsid w:val="656D4FD2"/>
    <w:multiLevelType w:val="hybridMultilevel"/>
    <w:tmpl w:val="00B67CA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08C0807"/>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C26316"/>
    <w:multiLevelType w:val="hybridMultilevel"/>
    <w:tmpl w:val="F87EBDEC"/>
    <w:lvl w:ilvl="0" w:tplc="A1C44B66">
      <w:start w:val="1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787330F8"/>
    <w:multiLevelType w:val="hybridMultilevel"/>
    <w:tmpl w:val="AF54A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8E69AE"/>
    <w:multiLevelType w:val="hybridMultilevel"/>
    <w:tmpl w:val="EC50750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9096252">
    <w:abstractNumId w:val="14"/>
  </w:num>
  <w:num w:numId="2" w16cid:durableId="1759910431">
    <w:abstractNumId w:val="46"/>
  </w:num>
  <w:num w:numId="3" w16cid:durableId="1154683055">
    <w:abstractNumId w:val="6"/>
  </w:num>
  <w:num w:numId="4" w16cid:durableId="1252932468">
    <w:abstractNumId w:val="33"/>
  </w:num>
  <w:num w:numId="5" w16cid:durableId="659232221">
    <w:abstractNumId w:val="19"/>
  </w:num>
  <w:num w:numId="6" w16cid:durableId="45225606">
    <w:abstractNumId w:val="43"/>
  </w:num>
  <w:num w:numId="7" w16cid:durableId="306669398">
    <w:abstractNumId w:val="47"/>
  </w:num>
  <w:num w:numId="8" w16cid:durableId="1231620033">
    <w:abstractNumId w:val="23"/>
  </w:num>
  <w:num w:numId="9" w16cid:durableId="723989378">
    <w:abstractNumId w:val="48"/>
  </w:num>
  <w:num w:numId="10" w16cid:durableId="1323198225">
    <w:abstractNumId w:val="17"/>
  </w:num>
  <w:num w:numId="11" w16cid:durableId="1654941691">
    <w:abstractNumId w:val="8"/>
  </w:num>
  <w:num w:numId="12" w16cid:durableId="2061054256">
    <w:abstractNumId w:val="22"/>
  </w:num>
  <w:num w:numId="13" w16cid:durableId="865409436">
    <w:abstractNumId w:val="25"/>
  </w:num>
  <w:num w:numId="14" w16cid:durableId="60258710">
    <w:abstractNumId w:val="18"/>
  </w:num>
  <w:num w:numId="15" w16cid:durableId="1848713003">
    <w:abstractNumId w:val="0"/>
  </w:num>
  <w:num w:numId="16" w16cid:durableId="1460955194">
    <w:abstractNumId w:val="41"/>
  </w:num>
  <w:num w:numId="17" w16cid:durableId="196241370">
    <w:abstractNumId w:val="10"/>
  </w:num>
  <w:num w:numId="18" w16cid:durableId="681128602">
    <w:abstractNumId w:val="3"/>
  </w:num>
  <w:num w:numId="19" w16cid:durableId="1141189945">
    <w:abstractNumId w:val="40"/>
  </w:num>
  <w:num w:numId="20" w16cid:durableId="652949969">
    <w:abstractNumId w:val="35"/>
  </w:num>
  <w:num w:numId="21" w16cid:durableId="1379427485">
    <w:abstractNumId w:val="28"/>
    <w:lvlOverride w:ilvl="0">
      <w:startOverride w:val="1"/>
    </w:lvlOverride>
  </w:num>
  <w:num w:numId="22" w16cid:durableId="373652260">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0320470">
    <w:abstractNumId w:val="44"/>
  </w:num>
  <w:num w:numId="24" w16cid:durableId="1994217409">
    <w:abstractNumId w:val="4"/>
  </w:num>
  <w:num w:numId="25" w16cid:durableId="509686144">
    <w:abstractNumId w:val="15"/>
  </w:num>
  <w:num w:numId="26" w16cid:durableId="921836730">
    <w:abstractNumId w:val="34"/>
  </w:num>
  <w:num w:numId="27" w16cid:durableId="612244751">
    <w:abstractNumId w:val="49"/>
  </w:num>
  <w:num w:numId="28" w16cid:durableId="1699773000">
    <w:abstractNumId w:val="30"/>
  </w:num>
  <w:num w:numId="29" w16cid:durableId="1823811046">
    <w:abstractNumId w:val="24"/>
  </w:num>
  <w:num w:numId="30" w16cid:durableId="495877263">
    <w:abstractNumId w:val="45"/>
  </w:num>
  <w:num w:numId="31" w16cid:durableId="1122380482">
    <w:abstractNumId w:val="39"/>
  </w:num>
  <w:num w:numId="32" w16cid:durableId="165289292">
    <w:abstractNumId w:val="5"/>
  </w:num>
  <w:num w:numId="33" w16cid:durableId="1204053594">
    <w:abstractNumId w:val="13"/>
  </w:num>
  <w:num w:numId="34" w16cid:durableId="1249772613">
    <w:abstractNumId w:val="32"/>
  </w:num>
  <w:num w:numId="35" w16cid:durableId="202985114">
    <w:abstractNumId w:val="11"/>
  </w:num>
  <w:num w:numId="36" w16cid:durableId="15884184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3513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05442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250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0908709">
    <w:abstractNumId w:val="1"/>
  </w:num>
  <w:num w:numId="41" w16cid:durableId="2486594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5570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9817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3640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5445949">
    <w:abstractNumId w:val="26"/>
  </w:num>
  <w:num w:numId="46" w16cid:durableId="123349796">
    <w:abstractNumId w:val="27"/>
  </w:num>
  <w:num w:numId="47" w16cid:durableId="1043943228">
    <w:abstractNumId w:val="9"/>
  </w:num>
  <w:num w:numId="48" w16cid:durableId="1976451649">
    <w:abstractNumId w:val="38"/>
  </w:num>
  <w:num w:numId="49" w16cid:durableId="34938360">
    <w:abstractNumId w:val="42"/>
  </w:num>
  <w:num w:numId="50" w16cid:durableId="27717859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62543836">
    <w:abstractNumId w:val="29"/>
  </w:num>
  <w:num w:numId="52" w16cid:durableId="831720018">
    <w:abstractNumId w:val="37"/>
  </w:num>
  <w:num w:numId="53" w16cid:durableId="681664068">
    <w:abstractNumId w:val="20"/>
  </w:num>
  <w:num w:numId="54" w16cid:durableId="517700554">
    <w:abstractNumId w:val="2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oNotDisplayPageBoundaries/>
  <w:printFractionalCharacterWidth/>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EB"/>
    <w:rsid w:val="00002630"/>
    <w:rsid w:val="00003E46"/>
    <w:rsid w:val="000042C8"/>
    <w:rsid w:val="00013900"/>
    <w:rsid w:val="00021A2D"/>
    <w:rsid w:val="00022E4A"/>
    <w:rsid w:val="00026170"/>
    <w:rsid w:val="00026D63"/>
    <w:rsid w:val="00034BFE"/>
    <w:rsid w:val="00041232"/>
    <w:rsid w:val="00057425"/>
    <w:rsid w:val="00073492"/>
    <w:rsid w:val="000A6394"/>
    <w:rsid w:val="000B46FE"/>
    <w:rsid w:val="000B6A93"/>
    <w:rsid w:val="000B7FED"/>
    <w:rsid w:val="000C038A"/>
    <w:rsid w:val="000C6598"/>
    <w:rsid w:val="000D44B3"/>
    <w:rsid w:val="000E6F4F"/>
    <w:rsid w:val="000F43A8"/>
    <w:rsid w:val="001166F4"/>
    <w:rsid w:val="00135F8C"/>
    <w:rsid w:val="00142F41"/>
    <w:rsid w:val="00145D43"/>
    <w:rsid w:val="001479CD"/>
    <w:rsid w:val="00151558"/>
    <w:rsid w:val="00155869"/>
    <w:rsid w:val="0016259F"/>
    <w:rsid w:val="001637CA"/>
    <w:rsid w:val="00177C8C"/>
    <w:rsid w:val="00192C46"/>
    <w:rsid w:val="001971B0"/>
    <w:rsid w:val="001A08B3"/>
    <w:rsid w:val="001A7B60"/>
    <w:rsid w:val="001B52F0"/>
    <w:rsid w:val="001B7A65"/>
    <w:rsid w:val="001C6143"/>
    <w:rsid w:val="001D4D4F"/>
    <w:rsid w:val="001E284F"/>
    <w:rsid w:val="001E41F3"/>
    <w:rsid w:val="001E4357"/>
    <w:rsid w:val="002212FA"/>
    <w:rsid w:val="00231D9E"/>
    <w:rsid w:val="002340F8"/>
    <w:rsid w:val="00240397"/>
    <w:rsid w:val="002500C3"/>
    <w:rsid w:val="0026004D"/>
    <w:rsid w:val="00261D59"/>
    <w:rsid w:val="002640DD"/>
    <w:rsid w:val="00275D12"/>
    <w:rsid w:val="00284FEB"/>
    <w:rsid w:val="002860C4"/>
    <w:rsid w:val="00286CDA"/>
    <w:rsid w:val="00295C53"/>
    <w:rsid w:val="00297207"/>
    <w:rsid w:val="002A14B5"/>
    <w:rsid w:val="002A6755"/>
    <w:rsid w:val="002B5741"/>
    <w:rsid w:val="002C312E"/>
    <w:rsid w:val="002C4758"/>
    <w:rsid w:val="002C75EE"/>
    <w:rsid w:val="002D19C7"/>
    <w:rsid w:val="002D2B6D"/>
    <w:rsid w:val="002E32B8"/>
    <w:rsid w:val="002E472E"/>
    <w:rsid w:val="002F1BBC"/>
    <w:rsid w:val="002F6118"/>
    <w:rsid w:val="00305409"/>
    <w:rsid w:val="00311BDA"/>
    <w:rsid w:val="00313B8C"/>
    <w:rsid w:val="00324D3B"/>
    <w:rsid w:val="00333DD5"/>
    <w:rsid w:val="00334733"/>
    <w:rsid w:val="00334B8F"/>
    <w:rsid w:val="00346A64"/>
    <w:rsid w:val="003530C4"/>
    <w:rsid w:val="003609EF"/>
    <w:rsid w:val="0036231A"/>
    <w:rsid w:val="00374DD4"/>
    <w:rsid w:val="00397789"/>
    <w:rsid w:val="003A54BE"/>
    <w:rsid w:val="003C0A87"/>
    <w:rsid w:val="003C6089"/>
    <w:rsid w:val="003E1A36"/>
    <w:rsid w:val="003E2A77"/>
    <w:rsid w:val="003F715F"/>
    <w:rsid w:val="00405D9C"/>
    <w:rsid w:val="00410371"/>
    <w:rsid w:val="004242F1"/>
    <w:rsid w:val="004262A9"/>
    <w:rsid w:val="00431864"/>
    <w:rsid w:val="00433C14"/>
    <w:rsid w:val="00434D7B"/>
    <w:rsid w:val="00440410"/>
    <w:rsid w:val="00440D3F"/>
    <w:rsid w:val="004460B6"/>
    <w:rsid w:val="00477D68"/>
    <w:rsid w:val="00482FE3"/>
    <w:rsid w:val="00483351"/>
    <w:rsid w:val="00486DE2"/>
    <w:rsid w:val="00490B3D"/>
    <w:rsid w:val="004A7741"/>
    <w:rsid w:val="004B75B7"/>
    <w:rsid w:val="004C1DA8"/>
    <w:rsid w:val="004C615B"/>
    <w:rsid w:val="004D14A4"/>
    <w:rsid w:val="004D790F"/>
    <w:rsid w:val="004E6FCC"/>
    <w:rsid w:val="004F3784"/>
    <w:rsid w:val="00502BBE"/>
    <w:rsid w:val="00505048"/>
    <w:rsid w:val="005117A5"/>
    <w:rsid w:val="005141D9"/>
    <w:rsid w:val="0051580D"/>
    <w:rsid w:val="00547111"/>
    <w:rsid w:val="0054790A"/>
    <w:rsid w:val="00550E36"/>
    <w:rsid w:val="00562F08"/>
    <w:rsid w:val="00565F18"/>
    <w:rsid w:val="00573157"/>
    <w:rsid w:val="00580867"/>
    <w:rsid w:val="005828C9"/>
    <w:rsid w:val="00582CBD"/>
    <w:rsid w:val="00592D74"/>
    <w:rsid w:val="005A5878"/>
    <w:rsid w:val="005C3B05"/>
    <w:rsid w:val="005D2D46"/>
    <w:rsid w:val="005E2C44"/>
    <w:rsid w:val="006000DC"/>
    <w:rsid w:val="00607E8E"/>
    <w:rsid w:val="00621188"/>
    <w:rsid w:val="006257ED"/>
    <w:rsid w:val="00640D64"/>
    <w:rsid w:val="00650229"/>
    <w:rsid w:val="006511C6"/>
    <w:rsid w:val="00653DE4"/>
    <w:rsid w:val="00663913"/>
    <w:rsid w:val="00665C47"/>
    <w:rsid w:val="006836DF"/>
    <w:rsid w:val="00684057"/>
    <w:rsid w:val="00685967"/>
    <w:rsid w:val="0069148B"/>
    <w:rsid w:val="00695808"/>
    <w:rsid w:val="006965D6"/>
    <w:rsid w:val="006A5954"/>
    <w:rsid w:val="006A68F3"/>
    <w:rsid w:val="006B4653"/>
    <w:rsid w:val="006B46FB"/>
    <w:rsid w:val="006C3EDD"/>
    <w:rsid w:val="006C6D51"/>
    <w:rsid w:val="006D7B1B"/>
    <w:rsid w:val="006E21FB"/>
    <w:rsid w:val="006F6523"/>
    <w:rsid w:val="00702B74"/>
    <w:rsid w:val="00732A83"/>
    <w:rsid w:val="007378EC"/>
    <w:rsid w:val="00737D5E"/>
    <w:rsid w:val="00775662"/>
    <w:rsid w:val="0077741E"/>
    <w:rsid w:val="00792342"/>
    <w:rsid w:val="00796539"/>
    <w:rsid w:val="007977A8"/>
    <w:rsid w:val="007B25B5"/>
    <w:rsid w:val="007B4573"/>
    <w:rsid w:val="007B4D15"/>
    <w:rsid w:val="007B512A"/>
    <w:rsid w:val="007C2097"/>
    <w:rsid w:val="007D6A07"/>
    <w:rsid w:val="007F7259"/>
    <w:rsid w:val="0080090A"/>
    <w:rsid w:val="008040A8"/>
    <w:rsid w:val="00804A3F"/>
    <w:rsid w:val="00804BD0"/>
    <w:rsid w:val="00805DB3"/>
    <w:rsid w:val="00806E60"/>
    <w:rsid w:val="00807B59"/>
    <w:rsid w:val="00812128"/>
    <w:rsid w:val="00813605"/>
    <w:rsid w:val="00815DE3"/>
    <w:rsid w:val="008205BC"/>
    <w:rsid w:val="00823F99"/>
    <w:rsid w:val="008279FA"/>
    <w:rsid w:val="00831A75"/>
    <w:rsid w:val="00835295"/>
    <w:rsid w:val="00841D5C"/>
    <w:rsid w:val="00844C06"/>
    <w:rsid w:val="00847870"/>
    <w:rsid w:val="00854A69"/>
    <w:rsid w:val="008626E7"/>
    <w:rsid w:val="00870EE7"/>
    <w:rsid w:val="0088507E"/>
    <w:rsid w:val="008863B9"/>
    <w:rsid w:val="008A45A6"/>
    <w:rsid w:val="008D3CCC"/>
    <w:rsid w:val="008E2DD4"/>
    <w:rsid w:val="008E69A4"/>
    <w:rsid w:val="008F3789"/>
    <w:rsid w:val="008F5FE2"/>
    <w:rsid w:val="008F686C"/>
    <w:rsid w:val="009120F4"/>
    <w:rsid w:val="009140C8"/>
    <w:rsid w:val="009144A4"/>
    <w:rsid w:val="009148DE"/>
    <w:rsid w:val="00917841"/>
    <w:rsid w:val="009200E0"/>
    <w:rsid w:val="00920EDE"/>
    <w:rsid w:val="0092655F"/>
    <w:rsid w:val="0093358B"/>
    <w:rsid w:val="00941E30"/>
    <w:rsid w:val="00947D12"/>
    <w:rsid w:val="00966732"/>
    <w:rsid w:val="00973E6D"/>
    <w:rsid w:val="0097765D"/>
    <w:rsid w:val="009777D9"/>
    <w:rsid w:val="00980D10"/>
    <w:rsid w:val="009878A4"/>
    <w:rsid w:val="00991B88"/>
    <w:rsid w:val="00995374"/>
    <w:rsid w:val="009A373A"/>
    <w:rsid w:val="009A547C"/>
    <w:rsid w:val="009A5753"/>
    <w:rsid w:val="009A579D"/>
    <w:rsid w:val="009A68AB"/>
    <w:rsid w:val="009E3297"/>
    <w:rsid w:val="009F6972"/>
    <w:rsid w:val="009F734F"/>
    <w:rsid w:val="00A000DC"/>
    <w:rsid w:val="00A00C92"/>
    <w:rsid w:val="00A04DE9"/>
    <w:rsid w:val="00A246B6"/>
    <w:rsid w:val="00A25C1F"/>
    <w:rsid w:val="00A26C8A"/>
    <w:rsid w:val="00A378C6"/>
    <w:rsid w:val="00A41F2A"/>
    <w:rsid w:val="00A42898"/>
    <w:rsid w:val="00A47E70"/>
    <w:rsid w:val="00A50CF0"/>
    <w:rsid w:val="00A62136"/>
    <w:rsid w:val="00A7671C"/>
    <w:rsid w:val="00A802CD"/>
    <w:rsid w:val="00AA2CBC"/>
    <w:rsid w:val="00AA60E4"/>
    <w:rsid w:val="00AB208B"/>
    <w:rsid w:val="00AB28C9"/>
    <w:rsid w:val="00AB6B91"/>
    <w:rsid w:val="00AC5820"/>
    <w:rsid w:val="00AD0495"/>
    <w:rsid w:val="00AD1CD8"/>
    <w:rsid w:val="00AF7782"/>
    <w:rsid w:val="00B00094"/>
    <w:rsid w:val="00B076DB"/>
    <w:rsid w:val="00B11375"/>
    <w:rsid w:val="00B14F62"/>
    <w:rsid w:val="00B21ECA"/>
    <w:rsid w:val="00B258BB"/>
    <w:rsid w:val="00B31F2F"/>
    <w:rsid w:val="00B46AB0"/>
    <w:rsid w:val="00B67B97"/>
    <w:rsid w:val="00B81AF5"/>
    <w:rsid w:val="00B84280"/>
    <w:rsid w:val="00B852EF"/>
    <w:rsid w:val="00B968C8"/>
    <w:rsid w:val="00BA0145"/>
    <w:rsid w:val="00BA3EC5"/>
    <w:rsid w:val="00BA51D9"/>
    <w:rsid w:val="00BB5DFC"/>
    <w:rsid w:val="00BD0AAE"/>
    <w:rsid w:val="00BD1493"/>
    <w:rsid w:val="00BD1E5D"/>
    <w:rsid w:val="00BD279D"/>
    <w:rsid w:val="00BD4C05"/>
    <w:rsid w:val="00BD5E9A"/>
    <w:rsid w:val="00BD6BB8"/>
    <w:rsid w:val="00C162A2"/>
    <w:rsid w:val="00C2328C"/>
    <w:rsid w:val="00C50BF9"/>
    <w:rsid w:val="00C66BA2"/>
    <w:rsid w:val="00C67037"/>
    <w:rsid w:val="00C842FB"/>
    <w:rsid w:val="00C870F6"/>
    <w:rsid w:val="00C87EA3"/>
    <w:rsid w:val="00C95985"/>
    <w:rsid w:val="00CC5026"/>
    <w:rsid w:val="00CC5E9B"/>
    <w:rsid w:val="00CC68D0"/>
    <w:rsid w:val="00CC701D"/>
    <w:rsid w:val="00D027BE"/>
    <w:rsid w:val="00D03F9A"/>
    <w:rsid w:val="00D06D51"/>
    <w:rsid w:val="00D1074E"/>
    <w:rsid w:val="00D1113E"/>
    <w:rsid w:val="00D12F75"/>
    <w:rsid w:val="00D24991"/>
    <w:rsid w:val="00D366A5"/>
    <w:rsid w:val="00D3789D"/>
    <w:rsid w:val="00D44AB6"/>
    <w:rsid w:val="00D46934"/>
    <w:rsid w:val="00D50255"/>
    <w:rsid w:val="00D612C6"/>
    <w:rsid w:val="00D66520"/>
    <w:rsid w:val="00D75BF7"/>
    <w:rsid w:val="00D84AE9"/>
    <w:rsid w:val="00D85E12"/>
    <w:rsid w:val="00D86F0A"/>
    <w:rsid w:val="00DA22B9"/>
    <w:rsid w:val="00DB08B9"/>
    <w:rsid w:val="00DC41D3"/>
    <w:rsid w:val="00DE34CF"/>
    <w:rsid w:val="00E00BA4"/>
    <w:rsid w:val="00E13F3D"/>
    <w:rsid w:val="00E14648"/>
    <w:rsid w:val="00E15498"/>
    <w:rsid w:val="00E17D31"/>
    <w:rsid w:val="00E27559"/>
    <w:rsid w:val="00E34898"/>
    <w:rsid w:val="00E36BAF"/>
    <w:rsid w:val="00E525D4"/>
    <w:rsid w:val="00E646C8"/>
    <w:rsid w:val="00E86063"/>
    <w:rsid w:val="00EB09B7"/>
    <w:rsid w:val="00EB17A5"/>
    <w:rsid w:val="00EB22FD"/>
    <w:rsid w:val="00EB5A1F"/>
    <w:rsid w:val="00EB6CDB"/>
    <w:rsid w:val="00EE59B0"/>
    <w:rsid w:val="00EE7D7C"/>
    <w:rsid w:val="00EF0349"/>
    <w:rsid w:val="00EF1E83"/>
    <w:rsid w:val="00F0177F"/>
    <w:rsid w:val="00F043A3"/>
    <w:rsid w:val="00F2225E"/>
    <w:rsid w:val="00F25D98"/>
    <w:rsid w:val="00F300FB"/>
    <w:rsid w:val="00F30BBB"/>
    <w:rsid w:val="00F34554"/>
    <w:rsid w:val="00F55A7D"/>
    <w:rsid w:val="00F649BB"/>
    <w:rsid w:val="00F70CBF"/>
    <w:rsid w:val="00F751FD"/>
    <w:rsid w:val="00F77225"/>
    <w:rsid w:val="00F81007"/>
    <w:rsid w:val="00F834C1"/>
    <w:rsid w:val="00F852BE"/>
    <w:rsid w:val="00F869A5"/>
    <w:rsid w:val="00F91224"/>
    <w:rsid w:val="00F91346"/>
    <w:rsid w:val="00FA602C"/>
    <w:rsid w:val="00FB267B"/>
    <w:rsid w:val="00FB6386"/>
    <w:rsid w:val="00FC5128"/>
    <w:rsid w:val="00FD7083"/>
    <w:rsid w:val="00FD7F29"/>
    <w:rsid w:val="00FE539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FB0FB"/>
  <w15:docId w15:val="{E5738291-D235-D341-944E-928FD2B3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3"/>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TACChar">
    <w:name w:val="TAC Char"/>
    <w:link w:val="TAC"/>
    <w:qFormat/>
    <w:rsid w:val="00947D12"/>
    <w:rPr>
      <w:rFonts w:ascii="Arial" w:hAnsi="Arial"/>
      <w:sz w:val="18"/>
      <w:lang w:val="en-GB" w:eastAsia="en-US"/>
    </w:rPr>
  </w:style>
  <w:style w:type="character" w:customStyle="1" w:styleId="THChar">
    <w:name w:val="TH Char"/>
    <w:link w:val="TH"/>
    <w:qFormat/>
    <w:rsid w:val="00947D12"/>
    <w:rPr>
      <w:rFonts w:ascii="Arial" w:hAnsi="Arial"/>
      <w:b/>
      <w:lang w:val="en-GB" w:eastAsia="en-US"/>
    </w:rPr>
  </w:style>
  <w:style w:type="character" w:customStyle="1" w:styleId="TAHCar">
    <w:name w:val="TAH Car"/>
    <w:link w:val="TAH"/>
    <w:qFormat/>
    <w:rsid w:val="00947D12"/>
    <w:rPr>
      <w:rFonts w:ascii="Arial" w:hAnsi="Arial"/>
      <w:b/>
      <w:sz w:val="18"/>
      <w:lang w:val="en-GB" w:eastAsia="en-US"/>
    </w:rPr>
  </w:style>
  <w:style w:type="character" w:customStyle="1" w:styleId="TANChar">
    <w:name w:val="TAN Char"/>
    <w:link w:val="TAN"/>
    <w:qFormat/>
    <w:rsid w:val="00947D12"/>
    <w:rPr>
      <w:rFonts w:ascii="Arial" w:hAnsi="Arial"/>
      <w:sz w:val="18"/>
      <w:lang w:val="en-GB" w:eastAsia="en-US"/>
    </w:rPr>
  </w:style>
  <w:style w:type="numbering" w:customStyle="1" w:styleId="11">
    <w:name w:val="无列表1"/>
    <w:next w:val="NoList"/>
    <w:uiPriority w:val="99"/>
    <w:semiHidden/>
    <w:unhideWhenUsed/>
    <w:rsid w:val="00F81007"/>
  </w:style>
  <w:style w:type="paragraph" w:customStyle="1" w:styleId="TAJ">
    <w:name w:val="TAJ"/>
    <w:basedOn w:val="TH"/>
    <w:uiPriority w:val="99"/>
    <w:qFormat/>
    <w:rsid w:val="00F81007"/>
  </w:style>
  <w:style w:type="paragraph" w:customStyle="1" w:styleId="Guidance">
    <w:name w:val="Guidance"/>
    <w:basedOn w:val="Normal"/>
    <w:link w:val="GuidanceChar"/>
    <w:uiPriority w:val="99"/>
    <w:qFormat/>
    <w:rsid w:val="00F81007"/>
    <w:rPr>
      <w:i/>
      <w:color w:val="0000FF"/>
    </w:rPr>
  </w:style>
  <w:style w:type="character" w:customStyle="1" w:styleId="BalloonTextChar">
    <w:name w:val="Balloon Text Char"/>
    <w:link w:val="BalloonText"/>
    <w:uiPriority w:val="99"/>
    <w:qFormat/>
    <w:rsid w:val="00F81007"/>
    <w:rPr>
      <w:rFonts w:ascii="Tahoma" w:hAnsi="Tahoma" w:cs="Tahoma"/>
      <w:sz w:val="16"/>
      <w:szCs w:val="16"/>
      <w:lang w:val="en-GB" w:eastAsia="en-US"/>
    </w:rPr>
  </w:style>
  <w:style w:type="table" w:styleId="TableGrid">
    <w:name w:val="Table Grid"/>
    <w:aliases w:val="SGS Table Basic 1"/>
    <w:basedOn w:val="TableNormal"/>
    <w:uiPriority w:val="39"/>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DefaultParagraphFont"/>
    <w:uiPriority w:val="99"/>
    <w:unhideWhenUsed/>
    <w:rsid w:val="00F81007"/>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F81007"/>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F81007"/>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F81007"/>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F81007"/>
    <w:rPr>
      <w:rFonts w:ascii="Tahoma" w:hAnsi="Tahoma" w:cs="Tahoma"/>
      <w:shd w:val="clear" w:color="auto" w:fill="000080"/>
      <w:lang w:val="en-GB" w:eastAsia="en-US"/>
    </w:rPr>
  </w:style>
  <w:style w:type="character" w:customStyle="1" w:styleId="UnresolvedMention1">
    <w:name w:val="Unresolved Mention1"/>
    <w:uiPriority w:val="99"/>
    <w:unhideWhenUsed/>
    <w:qFormat/>
    <w:rsid w:val="00F81007"/>
    <w:rPr>
      <w:color w:val="808080"/>
      <w:shd w:val="clear" w:color="auto" w:fill="E6E6E6"/>
    </w:rPr>
  </w:style>
  <w:style w:type="paragraph" w:customStyle="1" w:styleId="B1">
    <w:name w:val="B1+"/>
    <w:basedOn w:val="B10"/>
    <w:link w:val="B1Car"/>
    <w:uiPriority w:val="99"/>
    <w:qFormat/>
    <w:rsid w:val="00F81007"/>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F81007"/>
    <w:rPr>
      <w:rFonts w:ascii="Arial" w:hAnsi="Arial"/>
      <w:sz w:val="28"/>
      <w:lang w:val="en-GB" w:eastAsia="en-US"/>
    </w:rPr>
  </w:style>
  <w:style w:type="character" w:customStyle="1" w:styleId="NOChar">
    <w:name w:val="NO Char"/>
    <w:link w:val="NO"/>
    <w:qFormat/>
    <w:rsid w:val="00F81007"/>
    <w:rPr>
      <w:rFonts w:ascii="Times New Roman" w:hAnsi="Times New Roman"/>
      <w:lang w:val="en-GB" w:eastAsia="en-US"/>
    </w:rPr>
  </w:style>
  <w:style w:type="character" w:customStyle="1" w:styleId="B1Char">
    <w:name w:val="B1 Char"/>
    <w:link w:val="B10"/>
    <w:qFormat/>
    <w:locked/>
    <w:rsid w:val="00F81007"/>
    <w:rPr>
      <w:rFonts w:ascii="Times New Roman" w:hAnsi="Times New Roman"/>
      <w:lang w:val="en-GB" w:eastAsia="en-US"/>
    </w:rPr>
  </w:style>
  <w:style w:type="character" w:customStyle="1" w:styleId="B2Char">
    <w:name w:val="B2 Char"/>
    <w:link w:val="B20"/>
    <w:qFormat/>
    <w:locked/>
    <w:rsid w:val="00F81007"/>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81007"/>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Level_2 Char,标题 811 Char,标题 8111 Char"/>
    <w:link w:val="Heading5"/>
    <w:qFormat/>
    <w:rsid w:val="00F81007"/>
    <w:rPr>
      <w:rFonts w:ascii="Arial" w:hAnsi="Arial"/>
      <w:sz w:val="22"/>
      <w:lang w:val="en-GB" w:eastAsia="en-US"/>
    </w:rPr>
  </w:style>
  <w:style w:type="character" w:customStyle="1" w:styleId="TALCar">
    <w:name w:val="TAL Car"/>
    <w:link w:val="TAL"/>
    <w:qFormat/>
    <w:rsid w:val="00F81007"/>
    <w:rPr>
      <w:rFonts w:ascii="Arial" w:hAnsi="Arial"/>
      <w:sz w:val="18"/>
      <w:lang w:val="en-GB" w:eastAsia="en-US"/>
    </w:rPr>
  </w:style>
  <w:style w:type="character" w:styleId="SubtleReference">
    <w:name w:val="Subtle Reference"/>
    <w:uiPriority w:val="31"/>
    <w:qFormat/>
    <w:rsid w:val="00F81007"/>
    <w:rPr>
      <w:smallCaps/>
      <w:color w:val="5A5A5A"/>
    </w:rPr>
  </w:style>
  <w:style w:type="character" w:customStyle="1" w:styleId="TFChar">
    <w:name w:val="TF Char"/>
    <w:link w:val="TF"/>
    <w:qFormat/>
    <w:rsid w:val="00F81007"/>
    <w:rPr>
      <w:rFonts w:ascii="Arial" w:hAnsi="Arial"/>
      <w:b/>
      <w:lang w:val="en-GB" w:eastAsia="en-US"/>
    </w:rPr>
  </w:style>
  <w:style w:type="character" w:customStyle="1" w:styleId="TALChar">
    <w:name w:val="TAL Char"/>
    <w:qFormat/>
    <w:locked/>
    <w:rsid w:val="00F81007"/>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F81007"/>
    <w:rPr>
      <w:rFonts w:ascii="Arial" w:hAnsi="Arial"/>
      <w:sz w:val="32"/>
      <w:lang w:val="en-GB" w:eastAsia="en-US"/>
    </w:rPr>
  </w:style>
  <w:style w:type="paragraph" w:customStyle="1" w:styleId="TableText">
    <w:name w:val="TableText"/>
    <w:basedOn w:val="BodyTextIndent"/>
    <w:uiPriority w:val="99"/>
    <w:qFormat/>
    <w:rsid w:val="00F81007"/>
    <w:pPr>
      <w:keepNext/>
      <w:keepLines/>
      <w:snapToGrid w:val="0"/>
      <w:spacing w:after="180"/>
      <w:ind w:left="0"/>
      <w:jc w:val="center"/>
    </w:pPr>
    <w:rPr>
      <w:kern w:val="2"/>
    </w:rPr>
  </w:style>
  <w:style w:type="paragraph" w:styleId="BodyTextIndent">
    <w:name w:val="Body Text Indent"/>
    <w:basedOn w:val="Normal"/>
    <w:link w:val="BodyTextIndentChar"/>
    <w:uiPriority w:val="99"/>
    <w:qFormat/>
    <w:rsid w:val="00F81007"/>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uiPriority w:val="99"/>
    <w:qFormat/>
    <w:rsid w:val="00F81007"/>
    <w:rPr>
      <w:rFonts w:ascii="Times New Roman" w:eastAsia="SimSun" w:hAnsi="Times New Roman"/>
      <w:lang w:val="en-GB" w:eastAsia="en-GB"/>
    </w:rPr>
  </w:style>
  <w:style w:type="character" w:customStyle="1" w:styleId="EXChar">
    <w:name w:val="EX Char"/>
    <w:link w:val="EX"/>
    <w:qFormat/>
    <w:locked/>
    <w:rsid w:val="00F81007"/>
    <w:rPr>
      <w:rFonts w:ascii="Times New Roman" w:hAnsi="Times New Roman"/>
      <w:lang w:val="en-GB" w:eastAsia="en-US"/>
    </w:rPr>
  </w:style>
  <w:style w:type="paragraph" w:customStyle="1" w:styleId="B2">
    <w:name w:val="B2+"/>
    <w:basedOn w:val="B20"/>
    <w:uiPriority w:val="99"/>
    <w:qFormat/>
    <w:rsid w:val="00F81007"/>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uiPriority w:val="99"/>
    <w:qFormat/>
    <w:rsid w:val="00F81007"/>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uiPriority w:val="99"/>
    <w:qFormat/>
    <w:rsid w:val="00F81007"/>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uiPriority w:val="99"/>
    <w:qFormat/>
    <w:rsid w:val="00F81007"/>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uiPriority w:val="99"/>
    <w:qFormat/>
    <w:rsid w:val="00F81007"/>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uiPriority w:val="99"/>
    <w:qFormat/>
    <w:rsid w:val="00F81007"/>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uiPriority w:val="99"/>
    <w:qFormat/>
    <w:rsid w:val="00F81007"/>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F81007"/>
    <w:rPr>
      <w:rFonts w:ascii="Arial" w:hAnsi="Arial"/>
      <w:lang w:val="en-GB" w:eastAsia="en-US"/>
    </w:rPr>
  </w:style>
  <w:style w:type="paragraph" w:styleId="Revision">
    <w:name w:val="Revision"/>
    <w:hidden/>
    <w:uiPriority w:val="99"/>
    <w:qFormat/>
    <w:rsid w:val="00F81007"/>
    <w:rPr>
      <w:rFonts w:ascii="Times New Roman" w:eastAsia="SimSun" w:hAnsi="Times New Roman"/>
      <w:lang w:val="en-GB" w:eastAsia="en-US"/>
    </w:rPr>
  </w:style>
  <w:style w:type="paragraph" w:styleId="TOCHeading">
    <w:name w:val="TOC Heading"/>
    <w:basedOn w:val="Heading1"/>
    <w:next w:val="Normal"/>
    <w:uiPriority w:val="39"/>
    <w:unhideWhenUsed/>
    <w:qFormat/>
    <w:rsid w:val="00F8100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F81007"/>
    <w:rPr>
      <w:rFonts w:ascii="Times New Roman" w:hAnsi="Times New Roman"/>
      <w:noProof/>
      <w:lang w:val="en-GB" w:eastAsia="en-US"/>
    </w:rPr>
  </w:style>
  <w:style w:type="numbering" w:customStyle="1" w:styleId="NoList1">
    <w:name w:val="No List1"/>
    <w:next w:val="NoList"/>
    <w:uiPriority w:val="99"/>
    <w:semiHidden/>
    <w:unhideWhenUsed/>
    <w:rsid w:val="00F81007"/>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link w:val="Heading1"/>
    <w:qFormat/>
    <w:rsid w:val="00F81007"/>
    <w:rPr>
      <w:rFonts w:ascii="Arial" w:hAnsi="Arial"/>
      <w:sz w:val="36"/>
      <w:lang w:val="en-GB" w:eastAsia="en-US"/>
    </w:rPr>
  </w:style>
  <w:style w:type="character" w:customStyle="1" w:styleId="Heading6Char">
    <w:name w:val="Heading 6 Char"/>
    <w:aliases w:val="T1 Char,Header 6 Char"/>
    <w:link w:val="Heading6"/>
    <w:qFormat/>
    <w:rsid w:val="00F81007"/>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F81007"/>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99"/>
    <w:qFormat/>
    <w:rsid w:val="00F81007"/>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qFormat/>
    <w:locked/>
    <w:rsid w:val="00F81007"/>
    <w:rPr>
      <w:rFonts w:ascii="Times New Roman" w:eastAsia="Symbol" w:hAnsi="Times New Roman"/>
      <w:b/>
      <w:bCs/>
      <w:sz w:val="16"/>
      <w:lang w:val="en-GB" w:eastAsia="en-GB"/>
    </w:rPr>
  </w:style>
  <w:style w:type="character" w:customStyle="1" w:styleId="H6Char">
    <w:name w:val="H6 Char"/>
    <w:link w:val="H6"/>
    <w:qFormat/>
    <w:rsid w:val="00F81007"/>
    <w:rPr>
      <w:rFonts w:ascii="Arial" w:hAnsi="Arial"/>
      <w:lang w:val="en-GB" w:eastAsia="en-US"/>
    </w:rPr>
  </w:style>
  <w:style w:type="paragraph" w:styleId="NormalWeb">
    <w:name w:val="Normal (Web)"/>
    <w:basedOn w:val="Normal"/>
    <w:uiPriority w:val="99"/>
    <w:unhideWhenUsed/>
    <w:qFormat/>
    <w:rsid w:val="00F81007"/>
    <w:pPr>
      <w:spacing w:before="100" w:beforeAutospacing="1" w:after="100" w:afterAutospacing="1"/>
    </w:pPr>
    <w:rPr>
      <w:rFonts w:eastAsia="MS Mincho"/>
      <w:sz w:val="24"/>
      <w:szCs w:val="24"/>
      <w:lang w:val="en-US" w:eastAsia="en-GB"/>
    </w:rPr>
  </w:style>
  <w:style w:type="character" w:customStyle="1" w:styleId="fontstyle01">
    <w:name w:val="fontstyle01"/>
    <w:qFormat/>
    <w:rsid w:val="00F81007"/>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F81007"/>
  </w:style>
  <w:style w:type="numbering" w:customStyle="1" w:styleId="NoList3">
    <w:name w:val="No List3"/>
    <w:next w:val="NoList"/>
    <w:uiPriority w:val="99"/>
    <w:semiHidden/>
    <w:unhideWhenUsed/>
    <w:rsid w:val="00F81007"/>
  </w:style>
  <w:style w:type="numbering" w:customStyle="1" w:styleId="NoList4">
    <w:name w:val="No List4"/>
    <w:next w:val="NoList"/>
    <w:uiPriority w:val="99"/>
    <w:semiHidden/>
    <w:unhideWhenUsed/>
    <w:rsid w:val="00F81007"/>
  </w:style>
  <w:style w:type="table" w:customStyle="1" w:styleId="TableGrid1">
    <w:name w:val="Table Grid1"/>
    <w:basedOn w:val="TableNormal"/>
    <w:next w:val="TableGrid"/>
    <w:qFormat/>
    <w:rsid w:val="00F8100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F81007"/>
    <w:rPr>
      <w:rFonts w:ascii="Arial" w:hAnsi="Arial"/>
      <w:b/>
      <w:i/>
      <w:noProof/>
      <w:sz w:val="18"/>
      <w:lang w:val="en-GB" w:eastAsia="en-US"/>
    </w:rPr>
  </w:style>
  <w:style w:type="numbering" w:customStyle="1" w:styleId="NoList5">
    <w:name w:val="No List5"/>
    <w:next w:val="NoList"/>
    <w:uiPriority w:val="99"/>
    <w:semiHidden/>
    <w:unhideWhenUsed/>
    <w:rsid w:val="00F81007"/>
  </w:style>
  <w:style w:type="character" w:customStyle="1" w:styleId="Heading7Char">
    <w:name w:val="Heading 7 Char"/>
    <w:aliases w:val="L7 Char"/>
    <w:link w:val="Heading7"/>
    <w:qFormat/>
    <w:rsid w:val="00F81007"/>
    <w:rPr>
      <w:rFonts w:ascii="Arial" w:hAnsi="Arial"/>
      <w:lang w:val="en-GB" w:eastAsia="en-US"/>
    </w:rPr>
  </w:style>
  <w:style w:type="character" w:customStyle="1" w:styleId="Heading8Char">
    <w:name w:val="Heading 8 Char"/>
    <w:aliases w:val="Table Heading Char"/>
    <w:link w:val="Heading8"/>
    <w:qFormat/>
    <w:rsid w:val="00F81007"/>
    <w:rPr>
      <w:rFonts w:ascii="Arial" w:hAnsi="Arial"/>
      <w:sz w:val="36"/>
      <w:lang w:val="en-GB" w:eastAsia="en-US"/>
    </w:rPr>
  </w:style>
  <w:style w:type="character" w:customStyle="1" w:styleId="Heading9Char">
    <w:name w:val="Heading 9 Char"/>
    <w:aliases w:val="Figure Heading Char,FH Char"/>
    <w:link w:val="Heading9"/>
    <w:qFormat/>
    <w:rsid w:val="00F81007"/>
    <w:rPr>
      <w:rFonts w:ascii="Arial" w:hAnsi="Arial"/>
      <w:sz w:val="36"/>
      <w:lang w:val="en-GB" w:eastAsia="en-US"/>
    </w:rPr>
  </w:style>
  <w:style w:type="table" w:customStyle="1" w:styleId="TableGrid2">
    <w:name w:val="Table Grid2"/>
    <w:basedOn w:val="TableNormal"/>
    <w:next w:val="TableGrid"/>
    <w:qFormat/>
    <w:rsid w:val="00F8100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81007"/>
  </w:style>
  <w:style w:type="numbering" w:customStyle="1" w:styleId="NoList21">
    <w:name w:val="No List21"/>
    <w:next w:val="NoList"/>
    <w:uiPriority w:val="99"/>
    <w:semiHidden/>
    <w:unhideWhenUsed/>
    <w:rsid w:val="00F81007"/>
  </w:style>
  <w:style w:type="numbering" w:customStyle="1" w:styleId="NoList31">
    <w:name w:val="No List31"/>
    <w:next w:val="NoList"/>
    <w:uiPriority w:val="99"/>
    <w:semiHidden/>
    <w:unhideWhenUsed/>
    <w:rsid w:val="00F81007"/>
  </w:style>
  <w:style w:type="numbering" w:customStyle="1" w:styleId="NoList41">
    <w:name w:val="No List41"/>
    <w:next w:val="NoList"/>
    <w:uiPriority w:val="99"/>
    <w:semiHidden/>
    <w:unhideWhenUsed/>
    <w:rsid w:val="00F81007"/>
  </w:style>
  <w:style w:type="table" w:customStyle="1" w:styleId="TableGrid11">
    <w:name w:val="Table Grid11"/>
    <w:basedOn w:val="TableNormal"/>
    <w:next w:val="TableGrid"/>
    <w:qFormat/>
    <w:rsid w:val="00F8100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81007"/>
  </w:style>
  <w:style w:type="table" w:customStyle="1" w:styleId="TableGrid3">
    <w:name w:val="Table Grid3"/>
    <w:basedOn w:val="TableNormal"/>
    <w:next w:val="TableGrid"/>
    <w:qFormat/>
    <w:rsid w:val="00F8100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R4_bullets,リスト段落,列"/>
    <w:basedOn w:val="Normal"/>
    <w:link w:val="ListParagraphChar"/>
    <w:uiPriority w:val="34"/>
    <w:qFormat/>
    <w:rsid w:val="00F81007"/>
    <w:pPr>
      <w:overflowPunct w:val="0"/>
      <w:autoSpaceDE w:val="0"/>
      <w:autoSpaceDN w:val="0"/>
      <w:adjustRightInd w:val="0"/>
      <w:ind w:left="720"/>
      <w:contextualSpacing/>
      <w:textAlignment w:val="baseline"/>
    </w:pPr>
    <w:rPr>
      <w:rFonts w:eastAsia="MS Mincho"/>
      <w:lang w:eastAsia="en-GB"/>
    </w:rPr>
  </w:style>
  <w:style w:type="character" w:styleId="Emphasis">
    <w:name w:val="Emphasis"/>
    <w:qFormat/>
    <w:rsid w:val="00F81007"/>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81007"/>
    <w:rPr>
      <w:rFonts w:ascii="Arial" w:hAnsi="Arial"/>
      <w:sz w:val="32"/>
      <w:lang w:val="en-GB" w:eastAsia="en-US" w:bidi="ar-SA"/>
    </w:rPr>
  </w:style>
  <w:style w:type="paragraph" w:customStyle="1" w:styleId="References">
    <w:name w:val="References"/>
    <w:basedOn w:val="Normal"/>
    <w:uiPriority w:val="99"/>
    <w:qFormat/>
    <w:rsid w:val="00F81007"/>
    <w:pPr>
      <w:numPr>
        <w:numId w:val="8"/>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uiPriority w:val="99"/>
    <w:qFormat/>
    <w:rsid w:val="00F81007"/>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F81007"/>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F81007"/>
    <w:rPr>
      <w:rFonts w:eastAsia="MS Mincho"/>
      <w:lang w:val="en-GB" w:eastAsia="en-US"/>
    </w:rPr>
  </w:style>
  <w:style w:type="character" w:customStyle="1" w:styleId="font4">
    <w:name w:val="font4"/>
    <w:qFormat/>
    <w:rsid w:val="00F81007"/>
  </w:style>
  <w:style w:type="character" w:customStyle="1" w:styleId="UnresolvedMention2">
    <w:name w:val="Unresolved Mention2"/>
    <w:uiPriority w:val="99"/>
    <w:unhideWhenUsed/>
    <w:qFormat/>
    <w:rsid w:val="00F81007"/>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F81007"/>
    <w:rPr>
      <w:rFonts w:ascii="Arial" w:hAnsi="Arial"/>
      <w:sz w:val="36"/>
      <w:lang w:val="en-GB" w:eastAsia="en-US"/>
    </w:rPr>
  </w:style>
  <w:style w:type="paragraph" w:styleId="IndexHeading">
    <w:name w:val="index heading"/>
    <w:basedOn w:val="Normal"/>
    <w:next w:val="Normal"/>
    <w:uiPriority w:val="99"/>
    <w:qFormat/>
    <w:rsid w:val="00F81007"/>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uiPriority w:val="99"/>
    <w:qFormat/>
    <w:rsid w:val="00F81007"/>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F81007"/>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F81007"/>
    <w:rPr>
      <w:rFonts w:ascii="Times New Roman" w:eastAsia="Malgun Gothic" w:hAnsi="Times New Roman"/>
      <w:lang w:val="en-GB" w:eastAsia="ja-JP"/>
    </w:rPr>
  </w:style>
  <w:style w:type="paragraph" w:styleId="BodyText2">
    <w:name w:val="Body Text 2"/>
    <w:basedOn w:val="Normal"/>
    <w:link w:val="BodyText2Char"/>
    <w:uiPriority w:val="99"/>
    <w:qFormat/>
    <w:rsid w:val="00F81007"/>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F81007"/>
    <w:rPr>
      <w:rFonts w:ascii="Times New Roman" w:eastAsia="Malgun Gothic" w:hAnsi="Times New Roman"/>
      <w:i/>
      <w:lang w:val="en-GB" w:eastAsia="x-none"/>
    </w:rPr>
  </w:style>
  <w:style w:type="paragraph" w:styleId="BodyText3">
    <w:name w:val="Body Text 3"/>
    <w:basedOn w:val="Normal"/>
    <w:link w:val="BodyText3Char"/>
    <w:uiPriority w:val="99"/>
    <w:qFormat/>
    <w:rsid w:val="00F81007"/>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F81007"/>
    <w:rPr>
      <w:rFonts w:ascii="Times New Roman" w:eastAsia="Osaka" w:hAnsi="Times New Roman"/>
      <w:color w:val="000000"/>
      <w:lang w:val="en-GB" w:eastAsia="x-none"/>
    </w:rPr>
  </w:style>
  <w:style w:type="character" w:styleId="PageNumber">
    <w:name w:val="page number"/>
    <w:qFormat/>
    <w:rsid w:val="00F81007"/>
  </w:style>
  <w:style w:type="paragraph" w:customStyle="1" w:styleId="CharCharCharCharChar">
    <w:name w:val="Char Char Char Char Char"/>
    <w:uiPriority w:val="99"/>
    <w:semiHidden/>
    <w:qFormat/>
    <w:rsid w:val="00F81007"/>
    <w:pPr>
      <w:keepNext/>
      <w:numPr>
        <w:numId w:val="9"/>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F81007"/>
  </w:style>
  <w:style w:type="paragraph" w:customStyle="1" w:styleId="CharCharChar">
    <w:name w:val="Char Char Char"/>
    <w:uiPriority w:val="99"/>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h19 Char"/>
    <w:qFormat/>
    <w:rsid w:val="00F81007"/>
    <w:rPr>
      <w:lang w:val="en-GB" w:eastAsia="ja-JP" w:bidi="ar-SA"/>
    </w:rPr>
  </w:style>
  <w:style w:type="paragraph" w:customStyle="1" w:styleId="1Char">
    <w:name w:val="(文字) (文字)1 Char (文字) (文字)"/>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F81007"/>
    <w:rPr>
      <w:rFonts w:eastAsia="MS Mincho"/>
      <w:lang w:val="en-GB" w:eastAsia="en-US" w:bidi="ar-SA"/>
    </w:rPr>
  </w:style>
  <w:style w:type="paragraph" w:customStyle="1" w:styleId="1CharChar">
    <w:name w:val="(文字) (文字)1 Char (文字) (文字) Char"/>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F8100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81007"/>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F8100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8100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81007"/>
    <w:rPr>
      <w:rFonts w:ascii="Arial" w:hAnsi="Arial"/>
      <w:sz w:val="32"/>
      <w:lang w:val="en-GB" w:eastAsia="ja-JP" w:bidi="ar-SA"/>
    </w:rPr>
  </w:style>
  <w:style w:type="character" w:customStyle="1" w:styleId="CharChar4">
    <w:name w:val="Char Char4"/>
    <w:qFormat/>
    <w:rsid w:val="00F81007"/>
    <w:rPr>
      <w:rFonts w:ascii="Courier New" w:hAnsi="Courier New"/>
      <w:lang w:val="nb-NO" w:eastAsia="ja-JP" w:bidi="ar-SA"/>
    </w:rPr>
  </w:style>
  <w:style w:type="character" w:customStyle="1" w:styleId="AndreaLeonardi">
    <w:name w:val="Andrea Leonardi"/>
    <w:semiHidden/>
    <w:qFormat/>
    <w:rsid w:val="00F81007"/>
    <w:rPr>
      <w:rFonts w:ascii="Arial" w:hAnsi="Arial" w:cs="Arial"/>
      <w:color w:val="auto"/>
      <w:sz w:val="20"/>
      <w:szCs w:val="20"/>
    </w:rPr>
  </w:style>
  <w:style w:type="character" w:customStyle="1" w:styleId="NOCharChar">
    <w:name w:val="NO Char Char"/>
    <w:qFormat/>
    <w:rsid w:val="00F81007"/>
    <w:rPr>
      <w:lang w:val="en-GB" w:eastAsia="en-US" w:bidi="ar-SA"/>
    </w:rPr>
  </w:style>
  <w:style w:type="character" w:customStyle="1" w:styleId="NOZchn">
    <w:name w:val="NO Zchn"/>
    <w:qFormat/>
    <w:rsid w:val="00F81007"/>
    <w:rPr>
      <w:lang w:val="en-GB" w:eastAsia="en-US" w:bidi="ar-SA"/>
    </w:rPr>
  </w:style>
  <w:style w:type="character" w:customStyle="1" w:styleId="TACCar">
    <w:name w:val="TAC Car"/>
    <w:qFormat/>
    <w:rsid w:val="00F81007"/>
    <w:rPr>
      <w:rFonts w:ascii="Arial" w:hAnsi="Arial"/>
      <w:sz w:val="18"/>
      <w:lang w:val="en-GB" w:eastAsia="ja-JP" w:bidi="ar-SA"/>
    </w:rPr>
  </w:style>
  <w:style w:type="character" w:customStyle="1" w:styleId="TAL0">
    <w:name w:val="TAL (文字)"/>
    <w:qFormat/>
    <w:rsid w:val="00F81007"/>
    <w:rPr>
      <w:rFonts w:ascii="Arial" w:hAnsi="Arial"/>
      <w:sz w:val="18"/>
      <w:lang w:val="en-GB" w:eastAsia="ja-JP" w:bidi="ar-SA"/>
    </w:rPr>
  </w:style>
  <w:style w:type="paragraph" w:customStyle="1" w:styleId="CharCharCharCharCharChar">
    <w:name w:val="Char Char Char Char Char Char"/>
    <w:uiPriority w:val="99"/>
    <w:semiHidden/>
    <w:qFormat/>
    <w:rsid w:val="00F8100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Header 6 Char1,Heading 6 Char3,T1 Char10"/>
    <w:qFormat/>
    <w:rsid w:val="00F81007"/>
  </w:style>
  <w:style w:type="paragraph" w:customStyle="1" w:styleId="CarCar">
    <w:name w:val="Car Car"/>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81007"/>
    <w:rPr>
      <w:rFonts w:ascii="Arial" w:hAnsi="Arial"/>
      <w:sz w:val="32"/>
      <w:lang w:val="en-GB" w:eastAsia="en-US" w:bidi="ar-SA"/>
    </w:rPr>
  </w:style>
  <w:style w:type="paragraph" w:customStyle="1" w:styleId="ZchnZchn1">
    <w:name w:val="Zchn Zchn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F8100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81007"/>
    <w:rPr>
      <w:rFonts w:ascii="Arial" w:hAnsi="Arial"/>
      <w:sz w:val="32"/>
      <w:lang w:val="en-GB" w:eastAsia="en-US" w:bidi="ar-SA"/>
    </w:rPr>
  </w:style>
  <w:style w:type="paragraph" w:customStyle="1" w:styleId="2">
    <w:name w:val="(文字) (文字)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8100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Heading 5 Char Char,5 Char1"/>
    <w:qFormat/>
    <w:rsid w:val="00F8100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F81007"/>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F81007"/>
  </w:style>
  <w:style w:type="paragraph" w:customStyle="1" w:styleId="13">
    <w:name w:val="(文字) (文字)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F8100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F81007"/>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表正文,正文非缩进,正文不缩进"/>
    <w:basedOn w:val="Normal"/>
    <w:link w:val="NormalIndentChar"/>
    <w:uiPriority w:val="99"/>
    <w:qFormat/>
    <w:rsid w:val="00F81007"/>
    <w:pPr>
      <w:spacing w:after="0"/>
      <w:ind w:left="851"/>
    </w:pPr>
    <w:rPr>
      <w:rFonts w:eastAsia="MS Mincho"/>
      <w:lang w:val="it-IT" w:eastAsia="en-GB"/>
    </w:rPr>
  </w:style>
  <w:style w:type="paragraph" w:styleId="ListNumber5">
    <w:name w:val="List Number 5"/>
    <w:basedOn w:val="Normal"/>
    <w:uiPriority w:val="99"/>
    <w:qFormat/>
    <w:rsid w:val="00F8100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F81007"/>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F81007"/>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F81007"/>
    <w:rPr>
      <w:b/>
      <w:bCs/>
    </w:rPr>
  </w:style>
  <w:style w:type="character" w:customStyle="1" w:styleId="CharChar7">
    <w:name w:val="Char Char7"/>
    <w:qFormat/>
    <w:rsid w:val="00F81007"/>
    <w:rPr>
      <w:rFonts w:ascii="Tahoma" w:hAnsi="Tahoma" w:cs="Tahoma"/>
      <w:shd w:val="clear" w:color="auto" w:fill="000080"/>
      <w:lang w:val="en-GB" w:eastAsia="en-US"/>
    </w:rPr>
  </w:style>
  <w:style w:type="character" w:customStyle="1" w:styleId="ZchnZchn5">
    <w:name w:val="Zchn Zchn5"/>
    <w:qFormat/>
    <w:rsid w:val="00F81007"/>
    <w:rPr>
      <w:rFonts w:ascii="Courier New" w:eastAsia="Batang" w:hAnsi="Courier New"/>
      <w:lang w:val="nb-NO" w:eastAsia="en-US" w:bidi="ar-SA"/>
    </w:rPr>
  </w:style>
  <w:style w:type="character" w:customStyle="1" w:styleId="CharChar10">
    <w:name w:val="Char Char10"/>
    <w:qFormat/>
    <w:rsid w:val="00F81007"/>
    <w:rPr>
      <w:rFonts w:ascii="Times New Roman" w:hAnsi="Times New Roman"/>
      <w:lang w:val="en-GB" w:eastAsia="en-US"/>
    </w:rPr>
  </w:style>
  <w:style w:type="character" w:customStyle="1" w:styleId="CharChar9">
    <w:name w:val="Char Char9"/>
    <w:qFormat/>
    <w:rsid w:val="00F81007"/>
    <w:rPr>
      <w:rFonts w:ascii="Tahoma" w:hAnsi="Tahoma" w:cs="Tahoma"/>
      <w:sz w:val="16"/>
      <w:szCs w:val="16"/>
      <w:lang w:val="en-GB" w:eastAsia="en-US"/>
    </w:rPr>
  </w:style>
  <w:style w:type="character" w:customStyle="1" w:styleId="CharChar8">
    <w:name w:val="Char Char8"/>
    <w:qFormat/>
    <w:rsid w:val="00F81007"/>
    <w:rPr>
      <w:rFonts w:ascii="Times New Roman" w:hAnsi="Times New Roman"/>
      <w:b/>
      <w:bCs/>
      <w:lang w:val="en-GB" w:eastAsia="en-US"/>
    </w:rPr>
  </w:style>
  <w:style w:type="paragraph" w:customStyle="1" w:styleId="14">
    <w:name w:val="修订1"/>
    <w:hidden/>
    <w:uiPriority w:val="99"/>
    <w:semiHidden/>
    <w:qFormat/>
    <w:rsid w:val="00F81007"/>
    <w:rPr>
      <w:rFonts w:ascii="Times New Roman" w:eastAsia="Batang" w:hAnsi="Times New Roman"/>
      <w:lang w:val="en-GB" w:eastAsia="en-US"/>
    </w:rPr>
  </w:style>
  <w:style w:type="paragraph" w:styleId="EndnoteText">
    <w:name w:val="endnote text"/>
    <w:basedOn w:val="Normal"/>
    <w:link w:val="EndnoteTextChar"/>
    <w:uiPriority w:val="99"/>
    <w:qFormat/>
    <w:rsid w:val="00F81007"/>
    <w:pPr>
      <w:snapToGrid w:val="0"/>
    </w:pPr>
    <w:rPr>
      <w:rFonts w:eastAsia="SimSun"/>
      <w:lang w:eastAsia="x-none"/>
    </w:rPr>
  </w:style>
  <w:style w:type="character" w:customStyle="1" w:styleId="EndnoteTextChar">
    <w:name w:val="Endnote Text Char"/>
    <w:basedOn w:val="DefaultParagraphFont"/>
    <w:link w:val="EndnoteText"/>
    <w:uiPriority w:val="99"/>
    <w:qFormat/>
    <w:rsid w:val="00F81007"/>
    <w:rPr>
      <w:rFonts w:ascii="Times New Roman" w:eastAsia="SimSun" w:hAnsi="Times New Roman"/>
      <w:lang w:val="en-GB" w:eastAsia="x-none"/>
    </w:rPr>
  </w:style>
  <w:style w:type="character" w:styleId="EndnoteReference">
    <w:name w:val="endnote reference"/>
    <w:qFormat/>
    <w:rsid w:val="00F81007"/>
    <w:rPr>
      <w:vertAlign w:val="superscript"/>
    </w:rPr>
  </w:style>
  <w:style w:type="character" w:customStyle="1" w:styleId="btChar3">
    <w:name w:val="bt Char3"/>
    <w:aliases w:val="bt Car Char Char3"/>
    <w:qFormat/>
    <w:rsid w:val="00F81007"/>
    <w:rPr>
      <w:lang w:val="en-GB" w:eastAsia="ja-JP" w:bidi="ar-SA"/>
    </w:rPr>
  </w:style>
  <w:style w:type="paragraph" w:styleId="Title">
    <w:name w:val="Title"/>
    <w:aliases w:val="Section Header"/>
    <w:basedOn w:val="Normal"/>
    <w:next w:val="Normal"/>
    <w:link w:val="TitleChar"/>
    <w:uiPriority w:val="99"/>
    <w:qFormat/>
    <w:rsid w:val="00F81007"/>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F81007"/>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qFormat/>
    <w:rsid w:val="00F81007"/>
    <w:rPr>
      <w:rFonts w:ascii="Arial" w:hAnsi="Arial"/>
      <w:sz w:val="22"/>
      <w:lang w:val="en-GB" w:eastAsia="ja-JP" w:bidi="ar-SA"/>
    </w:rPr>
  </w:style>
  <w:style w:type="paragraph" w:styleId="Date">
    <w:name w:val="Date"/>
    <w:basedOn w:val="Normal"/>
    <w:next w:val="Normal"/>
    <w:link w:val="DateChar"/>
    <w:uiPriority w:val="99"/>
    <w:qFormat/>
    <w:rsid w:val="00F81007"/>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F81007"/>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81007"/>
    <w:rPr>
      <w:rFonts w:ascii="Arial" w:hAnsi="Arial"/>
      <w:sz w:val="24"/>
      <w:lang w:val="en-GB"/>
    </w:rPr>
  </w:style>
  <w:style w:type="paragraph" w:customStyle="1" w:styleId="AutoCorrect">
    <w:name w:val="AutoCorrect"/>
    <w:uiPriority w:val="99"/>
    <w:qFormat/>
    <w:rsid w:val="00F81007"/>
    <w:rPr>
      <w:rFonts w:ascii="Times New Roman" w:eastAsia="Malgun Gothic" w:hAnsi="Times New Roman"/>
      <w:sz w:val="24"/>
      <w:szCs w:val="24"/>
      <w:lang w:val="en-GB" w:eastAsia="ko-KR"/>
    </w:rPr>
  </w:style>
  <w:style w:type="paragraph" w:customStyle="1" w:styleId="-PAGE-">
    <w:name w:val="- PAGE -"/>
    <w:uiPriority w:val="99"/>
    <w:qFormat/>
    <w:rsid w:val="00F81007"/>
    <w:rPr>
      <w:rFonts w:ascii="Times New Roman" w:eastAsia="Malgun Gothic" w:hAnsi="Times New Roman"/>
      <w:sz w:val="24"/>
      <w:szCs w:val="24"/>
      <w:lang w:val="en-GB" w:eastAsia="ko-KR"/>
    </w:rPr>
  </w:style>
  <w:style w:type="paragraph" w:customStyle="1" w:styleId="PageXofY">
    <w:name w:val="Page X of Y"/>
    <w:uiPriority w:val="99"/>
    <w:qFormat/>
    <w:rsid w:val="00F81007"/>
    <w:rPr>
      <w:rFonts w:ascii="Times New Roman" w:eastAsia="Malgun Gothic" w:hAnsi="Times New Roman"/>
      <w:sz w:val="24"/>
      <w:szCs w:val="24"/>
      <w:lang w:val="en-GB" w:eastAsia="ko-KR"/>
    </w:rPr>
  </w:style>
  <w:style w:type="paragraph" w:customStyle="1" w:styleId="Createdby">
    <w:name w:val="Created by"/>
    <w:uiPriority w:val="99"/>
    <w:qFormat/>
    <w:rsid w:val="00F81007"/>
    <w:rPr>
      <w:rFonts w:ascii="Times New Roman" w:eastAsia="Malgun Gothic" w:hAnsi="Times New Roman"/>
      <w:sz w:val="24"/>
      <w:szCs w:val="24"/>
      <w:lang w:val="en-GB" w:eastAsia="ko-KR"/>
    </w:rPr>
  </w:style>
  <w:style w:type="paragraph" w:customStyle="1" w:styleId="Createdon">
    <w:name w:val="Created on"/>
    <w:uiPriority w:val="99"/>
    <w:qFormat/>
    <w:rsid w:val="00F81007"/>
    <w:rPr>
      <w:rFonts w:ascii="Times New Roman" w:eastAsia="Malgun Gothic" w:hAnsi="Times New Roman"/>
      <w:sz w:val="24"/>
      <w:szCs w:val="24"/>
      <w:lang w:val="en-GB" w:eastAsia="ko-KR"/>
    </w:rPr>
  </w:style>
  <w:style w:type="paragraph" w:customStyle="1" w:styleId="Lastprinted">
    <w:name w:val="Last printed"/>
    <w:uiPriority w:val="99"/>
    <w:qFormat/>
    <w:rsid w:val="00F81007"/>
    <w:rPr>
      <w:rFonts w:ascii="Times New Roman" w:eastAsia="Malgun Gothic" w:hAnsi="Times New Roman"/>
      <w:sz w:val="24"/>
      <w:szCs w:val="24"/>
      <w:lang w:val="en-GB" w:eastAsia="ko-KR"/>
    </w:rPr>
  </w:style>
  <w:style w:type="paragraph" w:customStyle="1" w:styleId="Lastsavedby">
    <w:name w:val="Last saved by"/>
    <w:uiPriority w:val="99"/>
    <w:qFormat/>
    <w:rsid w:val="00F81007"/>
    <w:rPr>
      <w:rFonts w:ascii="Times New Roman" w:eastAsia="Malgun Gothic" w:hAnsi="Times New Roman"/>
      <w:sz w:val="24"/>
      <w:szCs w:val="24"/>
      <w:lang w:val="en-GB" w:eastAsia="ko-KR"/>
    </w:rPr>
  </w:style>
  <w:style w:type="paragraph" w:customStyle="1" w:styleId="Filename">
    <w:name w:val="Filename"/>
    <w:uiPriority w:val="99"/>
    <w:qFormat/>
    <w:rsid w:val="00F81007"/>
    <w:rPr>
      <w:rFonts w:ascii="Times New Roman" w:eastAsia="Malgun Gothic" w:hAnsi="Times New Roman"/>
      <w:sz w:val="24"/>
      <w:szCs w:val="24"/>
      <w:lang w:val="en-GB" w:eastAsia="ko-KR"/>
    </w:rPr>
  </w:style>
  <w:style w:type="paragraph" w:customStyle="1" w:styleId="Filenameandpath">
    <w:name w:val="Filename and path"/>
    <w:uiPriority w:val="99"/>
    <w:qFormat/>
    <w:rsid w:val="00F81007"/>
    <w:rPr>
      <w:rFonts w:ascii="Times New Roman" w:eastAsia="Malgun Gothic" w:hAnsi="Times New Roman"/>
      <w:sz w:val="24"/>
      <w:szCs w:val="24"/>
      <w:lang w:val="en-GB" w:eastAsia="ko-KR"/>
    </w:rPr>
  </w:style>
  <w:style w:type="paragraph" w:customStyle="1" w:styleId="AuthorPageDate">
    <w:name w:val="Author  Page #  Date"/>
    <w:uiPriority w:val="99"/>
    <w:qFormat/>
    <w:rsid w:val="00F81007"/>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F81007"/>
    <w:rPr>
      <w:rFonts w:ascii="Times New Roman" w:eastAsia="Malgun Gothic" w:hAnsi="Times New Roman"/>
      <w:sz w:val="24"/>
      <w:szCs w:val="24"/>
      <w:lang w:val="en-GB" w:eastAsia="ko-KR"/>
    </w:rPr>
  </w:style>
  <w:style w:type="paragraph" w:customStyle="1" w:styleId="INDENT1">
    <w:name w:val="INDENT1"/>
    <w:basedOn w:val="Normal"/>
    <w:uiPriority w:val="99"/>
    <w:qFormat/>
    <w:rsid w:val="00F81007"/>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F81007"/>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F81007"/>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F8100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F81007"/>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F8100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F81007"/>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F8100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F81007"/>
    <w:pPr>
      <w:tabs>
        <w:tab w:val="center" w:pos="4820"/>
        <w:tab w:val="right" w:pos="9640"/>
      </w:tabs>
    </w:pPr>
    <w:rPr>
      <w:lang w:eastAsia="ja-JP"/>
    </w:rPr>
  </w:style>
  <w:style w:type="paragraph" w:customStyle="1" w:styleId="Data">
    <w:name w:val="Data"/>
    <w:basedOn w:val="Normal"/>
    <w:uiPriority w:val="99"/>
    <w:qFormat/>
    <w:rsid w:val="00F8100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F81007"/>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F81007"/>
    <w:pPr>
      <w:overflowPunct w:val="0"/>
      <w:autoSpaceDE w:val="0"/>
      <w:autoSpaceDN w:val="0"/>
      <w:adjustRightInd w:val="0"/>
      <w:textAlignment w:val="baseline"/>
    </w:pPr>
    <w:rPr>
      <w:lang w:eastAsia="ja-JP"/>
    </w:rPr>
  </w:style>
  <w:style w:type="paragraph" w:customStyle="1" w:styleId="TaOC">
    <w:name w:val="TaOC"/>
    <w:basedOn w:val="TAC"/>
    <w:uiPriority w:val="99"/>
    <w:qFormat/>
    <w:rsid w:val="00F81007"/>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F81007"/>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F81007"/>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81007"/>
    <w:rPr>
      <w:rFonts w:ascii="Arial" w:hAnsi="Arial"/>
      <w:sz w:val="28"/>
      <w:lang w:val="en-GB" w:eastAsia="en-US" w:bidi="ar-SA"/>
    </w:rPr>
  </w:style>
  <w:style w:type="character" w:customStyle="1" w:styleId="T1Char3">
    <w:name w:val="T1 Char3"/>
    <w:aliases w:val="Header 6 Char Char3"/>
    <w:qFormat/>
    <w:rsid w:val="00F81007"/>
    <w:rPr>
      <w:rFonts w:ascii="Arial" w:hAnsi="Arial"/>
      <w:lang w:val="en-GB" w:eastAsia="en-US" w:bidi="ar-SA"/>
    </w:rPr>
  </w:style>
  <w:style w:type="table" w:customStyle="1" w:styleId="Tabellengitternetz1">
    <w:name w:val="Tabellengitternetz1"/>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F8100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F8100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F81007"/>
    <w:pPr>
      <w:keepNext w:val="0"/>
      <w:keepLines w:val="0"/>
      <w:spacing w:before="240"/>
      <w:ind w:left="0" w:firstLine="0"/>
    </w:pPr>
    <w:rPr>
      <w:rFonts w:eastAsia="MS Mincho"/>
      <w:bCs/>
      <w:lang w:eastAsia="x-none"/>
    </w:rPr>
  </w:style>
  <w:style w:type="paragraph" w:customStyle="1" w:styleId="15">
    <w:name w:val="吹き出し1"/>
    <w:basedOn w:val="Normal"/>
    <w:uiPriority w:val="99"/>
    <w:semiHidden/>
    <w:qFormat/>
    <w:rsid w:val="00F81007"/>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F81007"/>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F81007"/>
    <w:pPr>
      <w:spacing w:before="100" w:beforeAutospacing="1" w:after="100" w:afterAutospacing="1"/>
    </w:pPr>
    <w:rPr>
      <w:sz w:val="24"/>
      <w:szCs w:val="24"/>
      <w:lang w:val="en-US" w:eastAsia="ko-KR"/>
    </w:rPr>
  </w:style>
  <w:style w:type="paragraph" w:customStyle="1" w:styleId="110">
    <w:name w:val="吹き出し11"/>
    <w:basedOn w:val="Normal"/>
    <w:uiPriority w:val="99"/>
    <w:qFormat/>
    <w:rsid w:val="00F81007"/>
    <w:rPr>
      <w:rFonts w:ascii="Tahoma" w:eastAsia="MS Mincho" w:hAnsi="Tahoma" w:cs="Tahoma"/>
      <w:sz w:val="16"/>
      <w:szCs w:val="16"/>
      <w:lang w:eastAsia="ko-KR"/>
    </w:rPr>
  </w:style>
  <w:style w:type="paragraph" w:customStyle="1" w:styleId="ZchnZchn">
    <w:name w:val="Zchn Zchn"/>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F81007"/>
    <w:rPr>
      <w:rFonts w:ascii="Tahoma" w:eastAsia="MS Mincho" w:hAnsi="Tahoma" w:cs="Tahoma"/>
      <w:sz w:val="16"/>
      <w:szCs w:val="16"/>
      <w:lang w:eastAsia="ko-KR"/>
    </w:rPr>
  </w:style>
  <w:style w:type="paragraph" w:customStyle="1" w:styleId="Note">
    <w:name w:val="Note"/>
    <w:basedOn w:val="B10"/>
    <w:uiPriority w:val="99"/>
    <w:qFormat/>
    <w:rsid w:val="00F81007"/>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F81007"/>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F81007"/>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F8100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F81007"/>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F8100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F81007"/>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F81007"/>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F8100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F8100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F81007"/>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F81007"/>
    <w:pPr>
      <w:tabs>
        <w:tab w:val="left" w:pos="360"/>
      </w:tabs>
      <w:ind w:left="360" w:hanging="360"/>
    </w:pPr>
  </w:style>
  <w:style w:type="paragraph" w:customStyle="1" w:styleId="Para1">
    <w:name w:val="Para1"/>
    <w:basedOn w:val="Normal"/>
    <w:uiPriority w:val="99"/>
    <w:qFormat/>
    <w:rsid w:val="00F8100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F8100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F8100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F8100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F8100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F8100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F8100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F8100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F81007"/>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F81007"/>
    <w:pPr>
      <w:spacing w:before="120"/>
      <w:outlineLvl w:val="2"/>
    </w:pPr>
    <w:rPr>
      <w:sz w:val="28"/>
    </w:rPr>
  </w:style>
  <w:style w:type="paragraph" w:customStyle="1" w:styleId="Heading2Head2A2">
    <w:name w:val="Heading 2.Head2A.2"/>
    <w:basedOn w:val="Heading1"/>
    <w:next w:val="Normal"/>
    <w:uiPriority w:val="99"/>
    <w:qFormat/>
    <w:rsid w:val="00F81007"/>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F8100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F8100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F81007"/>
    <w:pPr>
      <w:spacing w:before="120"/>
      <w:outlineLvl w:val="2"/>
    </w:pPr>
    <w:rPr>
      <w:rFonts w:eastAsia="MS Mincho"/>
      <w:sz w:val="28"/>
      <w:lang w:eastAsia="de-DE"/>
    </w:rPr>
  </w:style>
  <w:style w:type="paragraph" w:customStyle="1" w:styleId="Reference">
    <w:name w:val="Reference"/>
    <w:basedOn w:val="Normal"/>
    <w:uiPriority w:val="99"/>
    <w:qFormat/>
    <w:rsid w:val="00F81007"/>
    <w:pPr>
      <w:spacing w:after="0"/>
      <w:ind w:left="567" w:hanging="283"/>
    </w:pPr>
    <w:rPr>
      <w:rFonts w:eastAsia="MS Mincho"/>
      <w:lang w:eastAsia="en-GB"/>
    </w:rPr>
  </w:style>
  <w:style w:type="paragraph" w:customStyle="1" w:styleId="Bullets">
    <w:name w:val="Bullets"/>
    <w:basedOn w:val="BodyText"/>
    <w:uiPriority w:val="99"/>
    <w:qFormat/>
    <w:rsid w:val="00F81007"/>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F81007"/>
    <w:pPr>
      <w:spacing w:after="220"/>
      <w:ind w:left="1298"/>
    </w:pPr>
    <w:rPr>
      <w:rFonts w:ascii="Arial" w:eastAsia="SimSun" w:hAnsi="Arial"/>
      <w:lang w:val="en-US" w:eastAsia="en-GB"/>
    </w:rPr>
  </w:style>
  <w:style w:type="numbering" w:customStyle="1" w:styleId="111">
    <w:name w:val="无列表11"/>
    <w:next w:val="NoList"/>
    <w:semiHidden/>
    <w:rsid w:val="00F81007"/>
  </w:style>
  <w:style w:type="paragraph" w:customStyle="1" w:styleId="1030302">
    <w:name w:val="样式 样式 标题 1 + 两端对齐 段前: 0.3 行 段后: 0.3 行 行距: 单倍行距 + 段前: 0.2 行 段后: ..."/>
    <w:basedOn w:val="Normal"/>
    <w:autoRedefine/>
    <w:uiPriority w:val="99"/>
    <w:qFormat/>
    <w:rsid w:val="00F81007"/>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F81007"/>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F81007"/>
    <w:rPr>
      <w:rFonts w:eastAsia="Malgun Gothic"/>
      <w:kern w:val="2"/>
    </w:rPr>
  </w:style>
  <w:style w:type="character" w:customStyle="1" w:styleId="StyleTACChar">
    <w:name w:val="Style TAC + Char"/>
    <w:link w:val="StyleTAC"/>
    <w:qFormat/>
    <w:rsid w:val="00F81007"/>
    <w:rPr>
      <w:rFonts w:ascii="Arial" w:eastAsia="Malgun Gothic" w:hAnsi="Arial"/>
      <w:kern w:val="2"/>
      <w:sz w:val="18"/>
      <w:lang w:val="en-GB" w:eastAsia="en-US"/>
    </w:rPr>
  </w:style>
  <w:style w:type="character" w:customStyle="1" w:styleId="CharChar29">
    <w:name w:val="Char Char29"/>
    <w:qFormat/>
    <w:rsid w:val="00F81007"/>
    <w:rPr>
      <w:rFonts w:ascii="Arial" w:hAnsi="Arial"/>
      <w:sz w:val="36"/>
      <w:lang w:val="en-GB" w:eastAsia="en-US" w:bidi="ar-SA"/>
    </w:rPr>
  </w:style>
  <w:style w:type="character" w:customStyle="1" w:styleId="CharChar28">
    <w:name w:val="Char Char28"/>
    <w:qFormat/>
    <w:rsid w:val="00F81007"/>
    <w:rPr>
      <w:rFonts w:ascii="Arial" w:hAnsi="Arial"/>
      <w:sz w:val="32"/>
      <w:lang w:val="en-GB"/>
    </w:rPr>
  </w:style>
  <w:style w:type="character" w:customStyle="1" w:styleId="msoins00">
    <w:name w:val="msoins0"/>
    <w:qFormat/>
    <w:rsid w:val="00F8100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8100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sid w:val="00F81007"/>
    <w:rPr>
      <w:rFonts w:ascii="Arial" w:hAnsi="Arial"/>
      <w:sz w:val="22"/>
      <w:lang w:val="en-GB" w:eastAsia="en-GB" w:bidi="ar-SA"/>
    </w:rPr>
  </w:style>
  <w:style w:type="character" w:customStyle="1" w:styleId="B1Zchn">
    <w:name w:val="B1 Zchn"/>
    <w:qFormat/>
    <w:rsid w:val="00F81007"/>
    <w:rPr>
      <w:rFonts w:ascii="Times New Roman" w:hAnsi="Times New Roman"/>
      <w:lang w:val="en-GB"/>
    </w:rPr>
  </w:style>
  <w:style w:type="character" w:customStyle="1" w:styleId="GuidanceChar">
    <w:name w:val="Guidance Char"/>
    <w:link w:val="Guidance"/>
    <w:qFormat/>
    <w:rsid w:val="00F81007"/>
    <w:rPr>
      <w:rFonts w:ascii="Times New Roman" w:hAnsi="Times New Roman"/>
      <w:i/>
      <w:color w:val="0000FF"/>
      <w:lang w:val="en-GB" w:eastAsia="en-US"/>
    </w:rPr>
  </w:style>
  <w:style w:type="paragraph" w:customStyle="1" w:styleId="msonormal0">
    <w:name w:val="msonormal"/>
    <w:basedOn w:val="Normal"/>
    <w:uiPriority w:val="99"/>
    <w:qFormat/>
    <w:rsid w:val="00F8100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F81007"/>
    <w:rPr>
      <w:rFonts w:ascii="Times New Roman" w:hAnsi="Times New Roman"/>
      <w:lang w:val="en-GB" w:eastAsia="ko-KR"/>
    </w:rPr>
  </w:style>
  <w:style w:type="paragraph" w:customStyle="1" w:styleId="a3">
    <w:name w:val="样式 页眉"/>
    <w:basedOn w:val="Header"/>
    <w:link w:val="Char"/>
    <w:qFormat/>
    <w:rsid w:val="00F81007"/>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F81007"/>
    <w:rPr>
      <w:rFonts w:ascii="Times New Roman" w:eastAsia="MS Mincho" w:hAnsi="Times New Roman"/>
      <w:lang w:val="en-GB" w:eastAsia="en-GB"/>
    </w:rPr>
  </w:style>
  <w:style w:type="character" w:customStyle="1" w:styleId="Char">
    <w:name w:val="样式 页眉 Char"/>
    <w:link w:val="a3"/>
    <w:qFormat/>
    <w:rsid w:val="00F81007"/>
    <w:rPr>
      <w:rFonts w:ascii="Arial" w:eastAsia="Arial" w:hAnsi="Arial"/>
      <w:b/>
      <w:bCs/>
      <w:noProof/>
      <w:sz w:val="22"/>
      <w:lang w:val="en-GB" w:eastAsia="en-US"/>
    </w:rPr>
  </w:style>
  <w:style w:type="character" w:customStyle="1" w:styleId="B1Char1">
    <w:name w:val="B1 Char1"/>
    <w:qFormat/>
    <w:rsid w:val="00F81007"/>
    <w:rPr>
      <w:lang w:val="en-GB"/>
    </w:rPr>
  </w:style>
  <w:style w:type="paragraph" w:customStyle="1" w:styleId="31">
    <w:name w:val="吹き出し3"/>
    <w:basedOn w:val="Normal"/>
    <w:uiPriority w:val="99"/>
    <w:semiHidden/>
    <w:qFormat/>
    <w:rsid w:val="00F81007"/>
    <w:rPr>
      <w:rFonts w:ascii="Tahoma" w:eastAsia="MS Mincho" w:hAnsi="Tahoma" w:cs="Tahoma"/>
      <w:sz w:val="16"/>
      <w:szCs w:val="16"/>
    </w:rPr>
  </w:style>
  <w:style w:type="paragraph" w:customStyle="1" w:styleId="5">
    <w:name w:val="吹き出し5"/>
    <w:basedOn w:val="Normal"/>
    <w:uiPriority w:val="99"/>
    <w:semiHidden/>
    <w:qFormat/>
    <w:rsid w:val="00F81007"/>
    <w:rPr>
      <w:rFonts w:ascii="Tahoma" w:eastAsia="MS Mincho" w:hAnsi="Tahoma" w:cs="Tahoma"/>
      <w:sz w:val="16"/>
      <w:szCs w:val="16"/>
    </w:rPr>
  </w:style>
  <w:style w:type="character" w:customStyle="1" w:styleId="B3Char">
    <w:name w:val="B3 Char"/>
    <w:link w:val="B30"/>
    <w:qFormat/>
    <w:rsid w:val="00F81007"/>
    <w:rPr>
      <w:rFonts w:ascii="Times New Roman" w:hAnsi="Times New Roman"/>
      <w:lang w:val="en-GB" w:eastAsia="en-US"/>
    </w:rPr>
  </w:style>
  <w:style w:type="paragraph" w:customStyle="1" w:styleId="CharChar24">
    <w:name w:val="Char Char24"/>
    <w:basedOn w:val="Normal"/>
    <w:uiPriority w:val="99"/>
    <w:semiHidden/>
    <w:qFormat/>
    <w:rsid w:val="00F8100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F8100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F8100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F81007"/>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F81007"/>
    <w:rPr>
      <w:rFonts w:ascii="Times New Roman" w:eastAsia="Yu Mincho" w:hAnsi="Times New Roman"/>
      <w:lang w:val="en-GB" w:eastAsia="en-US"/>
    </w:rPr>
  </w:style>
  <w:style w:type="paragraph" w:customStyle="1" w:styleId="MotorolaResponse1">
    <w:name w:val="Motorola Response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F8100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F81007"/>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F8100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F8100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F8100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F8100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F81007"/>
    <w:rPr>
      <w:rFonts w:ascii="Arial" w:eastAsia="Arial" w:hAnsi="Arial"/>
      <w:sz w:val="28"/>
      <w:lang w:val="en-GB" w:eastAsia="en-US"/>
    </w:rPr>
  </w:style>
  <w:style w:type="paragraph" w:customStyle="1" w:styleId="a">
    <w:name w:val="表格题注"/>
    <w:next w:val="Normal"/>
    <w:uiPriority w:val="99"/>
    <w:qFormat/>
    <w:rsid w:val="00F81007"/>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Normal"/>
    <w:uiPriority w:val="99"/>
    <w:qFormat/>
    <w:rsid w:val="00F81007"/>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F8100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F8100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F81007"/>
    <w:rPr>
      <w:vanish w:val="0"/>
      <w:color w:val="FF0000"/>
      <w:lang w:eastAsia="en-US"/>
    </w:rPr>
  </w:style>
  <w:style w:type="character" w:customStyle="1" w:styleId="ListChar">
    <w:name w:val="List Char"/>
    <w:link w:val="List"/>
    <w:qFormat/>
    <w:rsid w:val="00F81007"/>
    <w:rPr>
      <w:rFonts w:ascii="Times New Roman" w:hAnsi="Times New Roman"/>
      <w:lang w:val="en-GB" w:eastAsia="en-US"/>
    </w:rPr>
  </w:style>
  <w:style w:type="character" w:customStyle="1" w:styleId="List2Char">
    <w:name w:val="List 2 Char"/>
    <w:link w:val="List2"/>
    <w:qFormat/>
    <w:rsid w:val="00F81007"/>
    <w:rPr>
      <w:rFonts w:ascii="Times New Roman" w:hAnsi="Times New Roman"/>
      <w:lang w:val="en-GB" w:eastAsia="en-US"/>
    </w:rPr>
  </w:style>
  <w:style w:type="character" w:customStyle="1" w:styleId="ListBullet3Char">
    <w:name w:val="List Bullet 3 Char"/>
    <w:link w:val="ListBullet3"/>
    <w:qFormat/>
    <w:rsid w:val="00F81007"/>
    <w:rPr>
      <w:rFonts w:ascii="Times New Roman" w:hAnsi="Times New Roman"/>
      <w:lang w:val="en-GB" w:eastAsia="en-US"/>
    </w:rPr>
  </w:style>
  <w:style w:type="character" w:customStyle="1" w:styleId="ListBullet2Char">
    <w:name w:val="List Bullet 2 Char"/>
    <w:aliases w:val="lb2 Char"/>
    <w:link w:val="ListBullet2"/>
    <w:qFormat/>
    <w:rsid w:val="00F81007"/>
    <w:rPr>
      <w:rFonts w:ascii="Times New Roman" w:hAnsi="Times New Roman"/>
      <w:lang w:val="en-GB" w:eastAsia="en-US"/>
    </w:rPr>
  </w:style>
  <w:style w:type="character" w:customStyle="1" w:styleId="ListBulletChar">
    <w:name w:val="List Bullet Char"/>
    <w:aliases w:val="UL Char"/>
    <w:link w:val="ListBullet"/>
    <w:qFormat/>
    <w:rsid w:val="00F81007"/>
    <w:rPr>
      <w:rFonts w:ascii="Times New Roman" w:hAnsi="Times New Roman"/>
      <w:lang w:val="en-GB" w:eastAsia="en-US"/>
    </w:rPr>
  </w:style>
  <w:style w:type="character" w:customStyle="1" w:styleId="1Char0">
    <w:name w:val="样式1 Char"/>
    <w:link w:val="10"/>
    <w:qFormat/>
    <w:rsid w:val="00F81007"/>
    <w:rPr>
      <w:rFonts w:ascii="Arial" w:hAnsi="Arial"/>
      <w:sz w:val="18"/>
      <w:lang w:eastAsia="ja-JP"/>
    </w:rPr>
  </w:style>
  <w:style w:type="character" w:customStyle="1" w:styleId="superscript">
    <w:name w:val="superscript"/>
    <w:aliases w:val="+"/>
    <w:qFormat/>
    <w:rsid w:val="00F81007"/>
    <w:rPr>
      <w:rFonts w:ascii="Bookman" w:hAnsi="Bookman"/>
      <w:position w:val="6"/>
      <w:sz w:val="18"/>
    </w:rPr>
  </w:style>
  <w:style w:type="character" w:customStyle="1" w:styleId="NOChar1">
    <w:name w:val="NO Char1"/>
    <w:qFormat/>
    <w:rsid w:val="00F81007"/>
    <w:rPr>
      <w:rFonts w:eastAsia="MS Mincho"/>
      <w:lang w:val="en-GB" w:eastAsia="en-US" w:bidi="ar-SA"/>
    </w:rPr>
  </w:style>
  <w:style w:type="paragraph" w:customStyle="1" w:styleId="textintend1">
    <w:name w:val="text intend 1"/>
    <w:basedOn w:val="text"/>
    <w:uiPriority w:val="99"/>
    <w:qFormat/>
    <w:rsid w:val="00F81007"/>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F81007"/>
    <w:pPr>
      <w:tabs>
        <w:tab w:val="left" w:pos="1134"/>
      </w:tabs>
      <w:spacing w:after="0"/>
    </w:pPr>
    <w:rPr>
      <w:rFonts w:eastAsia="MS Mincho"/>
    </w:rPr>
  </w:style>
  <w:style w:type="character" w:customStyle="1" w:styleId="BodyText2Char1">
    <w:name w:val="Body Text 2 Char1"/>
    <w:qFormat/>
    <w:rsid w:val="00F81007"/>
    <w:rPr>
      <w:lang w:val="en-GB"/>
    </w:rPr>
  </w:style>
  <w:style w:type="character" w:customStyle="1" w:styleId="EndnoteTextChar1">
    <w:name w:val="Endnote Text Char1"/>
    <w:qFormat/>
    <w:rsid w:val="00F81007"/>
    <w:rPr>
      <w:lang w:val="en-GB"/>
    </w:rPr>
  </w:style>
  <w:style w:type="character" w:customStyle="1" w:styleId="TitleChar1">
    <w:name w:val="Title Char1"/>
    <w:qFormat/>
    <w:rsid w:val="00F81007"/>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F8100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F81007"/>
    <w:rPr>
      <w:lang w:val="en-GB"/>
    </w:rPr>
  </w:style>
  <w:style w:type="character" w:customStyle="1" w:styleId="BodyTextIndentChar1">
    <w:name w:val="Body Text Indent Char1"/>
    <w:qFormat/>
    <w:rsid w:val="00F81007"/>
    <w:rPr>
      <w:lang w:val="en-GB"/>
    </w:rPr>
  </w:style>
  <w:style w:type="character" w:customStyle="1" w:styleId="BodyText3Char1">
    <w:name w:val="Body Text 3 Char1"/>
    <w:qFormat/>
    <w:rsid w:val="00F81007"/>
    <w:rPr>
      <w:sz w:val="16"/>
      <w:szCs w:val="16"/>
      <w:lang w:val="en-GB"/>
    </w:rPr>
  </w:style>
  <w:style w:type="paragraph" w:customStyle="1" w:styleId="text">
    <w:name w:val="text"/>
    <w:basedOn w:val="Normal"/>
    <w:uiPriority w:val="99"/>
    <w:qFormat/>
    <w:rsid w:val="00F81007"/>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F8100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F81007"/>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F81007"/>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F81007"/>
    <w:pPr>
      <w:spacing w:after="240"/>
      <w:jc w:val="both"/>
    </w:pPr>
    <w:rPr>
      <w:rFonts w:ascii="Helvetica" w:eastAsia="SimSun" w:hAnsi="Helvetica"/>
    </w:rPr>
  </w:style>
  <w:style w:type="paragraph" w:customStyle="1" w:styleId="List1">
    <w:name w:val="List1"/>
    <w:basedOn w:val="Normal"/>
    <w:uiPriority w:val="99"/>
    <w:qFormat/>
    <w:rsid w:val="00F81007"/>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F81007"/>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Normal"/>
    <w:uiPriority w:val="99"/>
    <w:qFormat/>
    <w:rsid w:val="00F81007"/>
    <w:pPr>
      <w:spacing w:before="120" w:after="0"/>
      <w:jc w:val="both"/>
    </w:pPr>
    <w:rPr>
      <w:rFonts w:eastAsia="SimSun"/>
      <w:lang w:val="en-US"/>
    </w:rPr>
  </w:style>
  <w:style w:type="paragraph" w:customStyle="1" w:styleId="centered">
    <w:name w:val="centered"/>
    <w:basedOn w:val="Normal"/>
    <w:uiPriority w:val="99"/>
    <w:qFormat/>
    <w:rsid w:val="00F81007"/>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F8100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F81007"/>
    <w:rPr>
      <w:rFonts w:ascii="Times New Roman" w:eastAsia="Batang" w:hAnsi="Times New Roman"/>
      <w:lang w:val="en-GB" w:eastAsia="en-US"/>
    </w:rPr>
  </w:style>
  <w:style w:type="numbering" w:customStyle="1" w:styleId="16">
    <w:name w:val="リストなし1"/>
    <w:next w:val="NoList"/>
    <w:uiPriority w:val="99"/>
    <w:semiHidden/>
    <w:unhideWhenUsed/>
    <w:rsid w:val="00F81007"/>
  </w:style>
  <w:style w:type="paragraph" w:customStyle="1" w:styleId="81">
    <w:name w:val="表 (赤)  81"/>
    <w:basedOn w:val="Normal"/>
    <w:uiPriority w:val="34"/>
    <w:qFormat/>
    <w:rsid w:val="00F8100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F81007"/>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F81007"/>
    <w:rPr>
      <w:rFonts w:ascii="Times New Roman" w:eastAsia="SimSun" w:hAnsi="Times New Roman"/>
      <w:lang w:val="en-GB" w:eastAsia="en-US"/>
    </w:rPr>
  </w:style>
  <w:style w:type="character" w:styleId="PlaceholderText">
    <w:name w:val="Placeholder Text"/>
    <w:uiPriority w:val="99"/>
    <w:unhideWhenUsed/>
    <w:qFormat/>
    <w:rsid w:val="00F81007"/>
    <w:rPr>
      <w:color w:val="808080"/>
    </w:rPr>
  </w:style>
  <w:style w:type="paragraph" w:customStyle="1" w:styleId="LGTdoc">
    <w:name w:val="LGTdoc_본문"/>
    <w:basedOn w:val="Normal"/>
    <w:uiPriority w:val="99"/>
    <w:qFormat/>
    <w:rsid w:val="00F8100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F81007"/>
    <w:pPr>
      <w:spacing w:after="240"/>
      <w:jc w:val="both"/>
    </w:pPr>
    <w:rPr>
      <w:rFonts w:ascii="Arial" w:eastAsia="SimSun" w:hAnsi="Arial"/>
      <w:szCs w:val="24"/>
    </w:rPr>
  </w:style>
  <w:style w:type="paragraph" w:customStyle="1" w:styleId="ECCFootnote">
    <w:name w:val="ECC Footnote"/>
    <w:basedOn w:val="Normal"/>
    <w:autoRedefine/>
    <w:uiPriority w:val="99"/>
    <w:qFormat/>
    <w:rsid w:val="00F81007"/>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F81007"/>
    <w:rPr>
      <w:rFonts w:ascii="Arial" w:eastAsia="SimSun" w:hAnsi="Arial"/>
      <w:szCs w:val="24"/>
      <w:lang w:val="en-GB" w:eastAsia="en-US"/>
    </w:rPr>
  </w:style>
  <w:style w:type="paragraph" w:customStyle="1" w:styleId="Text1">
    <w:name w:val="Text 1"/>
    <w:basedOn w:val="Normal"/>
    <w:uiPriority w:val="99"/>
    <w:qFormat/>
    <w:rsid w:val="00F8100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F81007"/>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F81007"/>
  </w:style>
  <w:style w:type="paragraph" w:customStyle="1" w:styleId="cita">
    <w:name w:val="cita"/>
    <w:basedOn w:val="Normal"/>
    <w:uiPriority w:val="99"/>
    <w:qFormat/>
    <w:rsid w:val="00F8100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F8100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F8100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uiPriority w:val="99"/>
    <w:qFormat/>
    <w:rsid w:val="00F8100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F8100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F8100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F8100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F81007"/>
    <w:rPr>
      <w:vanish w:val="0"/>
      <w:webHidden w:val="0"/>
      <w:color w:val="000000"/>
      <w:specVanish w:val="0"/>
    </w:rPr>
  </w:style>
  <w:style w:type="paragraph" w:customStyle="1" w:styleId="Equation">
    <w:name w:val="Equation"/>
    <w:basedOn w:val="Normal"/>
    <w:next w:val="Normal"/>
    <w:link w:val="EquationChar"/>
    <w:qFormat/>
    <w:rsid w:val="00F8100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F81007"/>
    <w:rPr>
      <w:rFonts w:ascii="Times New Roman" w:eastAsia="SimSun" w:hAnsi="Times New Roman"/>
      <w:sz w:val="22"/>
      <w:szCs w:val="22"/>
      <w:lang w:val="en-GB" w:eastAsia="en-US"/>
    </w:rPr>
  </w:style>
  <w:style w:type="character" w:customStyle="1" w:styleId="apple-converted-space">
    <w:name w:val="apple-converted-space"/>
    <w:qFormat/>
    <w:rsid w:val="00F81007"/>
  </w:style>
  <w:style w:type="character" w:customStyle="1" w:styleId="shorttext">
    <w:name w:val="short_text"/>
    <w:qFormat/>
    <w:rsid w:val="00F8100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81007"/>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8100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8100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8100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F81007"/>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81007"/>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81007"/>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81007"/>
    <w:rPr>
      <w:rFonts w:ascii="Times New Roman" w:eastAsia="Yu Mincho" w:hAnsi="Times New Roman"/>
      <w:lang w:val="en-GB" w:eastAsia="en-US"/>
    </w:rPr>
  </w:style>
  <w:style w:type="paragraph" w:customStyle="1" w:styleId="42">
    <w:name w:val="吹き出し4"/>
    <w:basedOn w:val="Normal"/>
    <w:uiPriority w:val="99"/>
    <w:semiHidden/>
    <w:qFormat/>
    <w:rsid w:val="00F81007"/>
    <w:rPr>
      <w:rFonts w:ascii="Tahoma" w:eastAsia="MS Mincho" w:hAnsi="Tahoma" w:cs="Tahoma"/>
      <w:sz w:val="16"/>
      <w:szCs w:val="16"/>
    </w:rPr>
  </w:style>
  <w:style w:type="paragraph" w:customStyle="1" w:styleId="tac0">
    <w:name w:val="tac"/>
    <w:basedOn w:val="Normal"/>
    <w:uiPriority w:val="99"/>
    <w:qFormat/>
    <w:rsid w:val="00F81007"/>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F8100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F8100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F81007"/>
  </w:style>
  <w:style w:type="table" w:customStyle="1" w:styleId="311">
    <w:name w:val="网格型31"/>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F81007"/>
  </w:style>
  <w:style w:type="table" w:customStyle="1" w:styleId="TableClassic21">
    <w:name w:val="Table Classic 21"/>
    <w:basedOn w:val="TableNormal"/>
    <w:next w:val="TableClassic2"/>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F81007"/>
    <w:rPr>
      <w:rFonts w:ascii="Times New Roman" w:eastAsia="Batang" w:hAnsi="Times New Roman"/>
      <w:lang w:val="en-GB" w:eastAsia="en-US"/>
    </w:rPr>
  </w:style>
  <w:style w:type="paragraph" w:customStyle="1" w:styleId="TOC92">
    <w:name w:val="TOC 92"/>
    <w:basedOn w:val="TOC8"/>
    <w:uiPriority w:val="99"/>
    <w:qFormat/>
    <w:rsid w:val="00F8100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F8100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F81007"/>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uiPriority w:val="99"/>
    <w:qFormat/>
    <w:rsid w:val="00F8100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F8100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F81007"/>
    <w:rPr>
      <w:lang w:val="en-GB" w:eastAsia="ja-JP" w:bidi="ar-SA"/>
    </w:rPr>
  </w:style>
  <w:style w:type="character" w:customStyle="1" w:styleId="CharChar42">
    <w:name w:val="Char Char42"/>
    <w:qFormat/>
    <w:rsid w:val="00F81007"/>
    <w:rPr>
      <w:rFonts w:ascii="Courier New" w:hAnsi="Courier New" w:cs="Courier New" w:hint="default"/>
      <w:lang w:val="nb-NO" w:eastAsia="ja-JP" w:bidi="ar-SA"/>
    </w:rPr>
  </w:style>
  <w:style w:type="character" w:customStyle="1" w:styleId="CharChar72">
    <w:name w:val="Char Char72"/>
    <w:semiHidden/>
    <w:qFormat/>
    <w:rsid w:val="00F81007"/>
    <w:rPr>
      <w:rFonts w:ascii="Tahoma" w:hAnsi="Tahoma" w:cs="Tahoma" w:hint="default"/>
      <w:shd w:val="clear" w:color="auto" w:fill="000080"/>
      <w:lang w:val="en-GB" w:eastAsia="en-US"/>
    </w:rPr>
  </w:style>
  <w:style w:type="character" w:customStyle="1" w:styleId="CharChar102">
    <w:name w:val="Char Char102"/>
    <w:semiHidden/>
    <w:qFormat/>
    <w:rsid w:val="00F81007"/>
    <w:rPr>
      <w:rFonts w:ascii="Times New Roman" w:hAnsi="Times New Roman" w:cs="Times New Roman" w:hint="default"/>
      <w:lang w:val="en-GB" w:eastAsia="en-US"/>
    </w:rPr>
  </w:style>
  <w:style w:type="character" w:customStyle="1" w:styleId="CharChar92">
    <w:name w:val="Char Char92"/>
    <w:semiHidden/>
    <w:qFormat/>
    <w:rsid w:val="00F81007"/>
    <w:rPr>
      <w:rFonts w:ascii="Tahoma" w:hAnsi="Tahoma" w:cs="Tahoma" w:hint="default"/>
      <w:sz w:val="16"/>
      <w:szCs w:val="16"/>
      <w:lang w:val="en-GB" w:eastAsia="en-US"/>
    </w:rPr>
  </w:style>
  <w:style w:type="character" w:customStyle="1" w:styleId="CharChar82">
    <w:name w:val="Char Char82"/>
    <w:semiHidden/>
    <w:qFormat/>
    <w:rsid w:val="00F81007"/>
    <w:rPr>
      <w:rFonts w:ascii="Times New Roman" w:hAnsi="Times New Roman" w:cs="Times New Roman" w:hint="default"/>
      <w:b/>
      <w:bCs/>
      <w:lang w:val="en-GB" w:eastAsia="en-US"/>
    </w:rPr>
  </w:style>
  <w:style w:type="character" w:customStyle="1" w:styleId="CharChar292">
    <w:name w:val="Char Char292"/>
    <w:qFormat/>
    <w:rsid w:val="00F81007"/>
    <w:rPr>
      <w:rFonts w:ascii="Arial" w:hAnsi="Arial" w:cs="Arial" w:hint="default"/>
      <w:sz w:val="36"/>
      <w:lang w:val="en-GB" w:eastAsia="en-US" w:bidi="ar-SA"/>
    </w:rPr>
  </w:style>
  <w:style w:type="character" w:customStyle="1" w:styleId="CharChar282">
    <w:name w:val="Char Char282"/>
    <w:qFormat/>
    <w:rsid w:val="00F81007"/>
    <w:rPr>
      <w:rFonts w:ascii="Arial" w:hAnsi="Arial" w:cs="Arial" w:hint="default"/>
      <w:sz w:val="32"/>
      <w:lang w:val="en-GB"/>
    </w:rPr>
  </w:style>
  <w:style w:type="character" w:customStyle="1" w:styleId="ZchnZchn52">
    <w:name w:val="Zchn Zchn52"/>
    <w:qFormat/>
    <w:rsid w:val="00F81007"/>
    <w:rPr>
      <w:rFonts w:ascii="Courier New" w:eastAsia="Batang" w:hAnsi="Courier New"/>
      <w:lang w:val="nb-NO" w:eastAsia="en-US" w:bidi="ar-SA"/>
    </w:rPr>
  </w:style>
  <w:style w:type="paragraph" w:customStyle="1" w:styleId="TOC911">
    <w:name w:val="TOC 911"/>
    <w:basedOn w:val="TOC8"/>
    <w:uiPriority w:val="99"/>
    <w:qFormat/>
    <w:rsid w:val="00F8100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F8100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F81007"/>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F81007"/>
    <w:rPr>
      <w:color w:val="808080"/>
      <w:shd w:val="clear" w:color="auto" w:fill="E6E6E6"/>
    </w:rPr>
  </w:style>
  <w:style w:type="paragraph" w:customStyle="1" w:styleId="CharCharCharCharChar1">
    <w:name w:val="Char Char Char Char Char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F81007"/>
    <w:rPr>
      <w:lang w:val="en-GB" w:eastAsia="ja-JP" w:bidi="ar-SA"/>
    </w:rPr>
  </w:style>
  <w:style w:type="paragraph" w:customStyle="1" w:styleId="1Char1">
    <w:name w:val="(文字) (文字)1 Char (文字) (文字)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F8100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F81007"/>
    <w:rPr>
      <w:rFonts w:ascii="Courier New" w:hAnsi="Courier New"/>
      <w:lang w:val="nb-NO" w:eastAsia="ja-JP" w:bidi="ar-SA"/>
    </w:rPr>
  </w:style>
  <w:style w:type="paragraph" w:customStyle="1" w:styleId="CharCharCharCharCharChar1">
    <w:name w:val="Char Char Char Char Char Char1"/>
    <w:uiPriority w:val="99"/>
    <w:semiHidden/>
    <w:qFormat/>
    <w:rsid w:val="00F8100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F81007"/>
    <w:rPr>
      <w:rFonts w:ascii="Tahoma" w:hAnsi="Tahoma" w:cs="Tahoma"/>
      <w:shd w:val="clear" w:color="auto" w:fill="000080"/>
      <w:lang w:val="en-GB" w:eastAsia="en-US"/>
    </w:rPr>
  </w:style>
  <w:style w:type="character" w:customStyle="1" w:styleId="ZchnZchn51">
    <w:name w:val="Zchn Zchn51"/>
    <w:qFormat/>
    <w:rsid w:val="00F81007"/>
    <w:rPr>
      <w:rFonts w:ascii="Courier New" w:eastAsia="Batang" w:hAnsi="Courier New"/>
      <w:lang w:val="nb-NO" w:eastAsia="en-US" w:bidi="ar-SA"/>
    </w:rPr>
  </w:style>
  <w:style w:type="character" w:customStyle="1" w:styleId="CharChar101">
    <w:name w:val="Char Char101"/>
    <w:semiHidden/>
    <w:qFormat/>
    <w:rsid w:val="00F81007"/>
    <w:rPr>
      <w:rFonts w:ascii="Times New Roman" w:hAnsi="Times New Roman"/>
      <w:lang w:val="en-GB" w:eastAsia="en-US"/>
    </w:rPr>
  </w:style>
  <w:style w:type="character" w:customStyle="1" w:styleId="CharChar91">
    <w:name w:val="Char Char91"/>
    <w:semiHidden/>
    <w:qFormat/>
    <w:rsid w:val="00F81007"/>
    <w:rPr>
      <w:rFonts w:ascii="Tahoma" w:hAnsi="Tahoma" w:cs="Tahoma"/>
      <w:sz w:val="16"/>
      <w:szCs w:val="16"/>
      <w:lang w:val="en-GB" w:eastAsia="en-US"/>
    </w:rPr>
  </w:style>
  <w:style w:type="character" w:customStyle="1" w:styleId="CharChar81">
    <w:name w:val="Char Char81"/>
    <w:semiHidden/>
    <w:qFormat/>
    <w:rsid w:val="00F81007"/>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F81007"/>
    <w:rPr>
      <w:rFonts w:ascii="Arial" w:hAnsi="Arial"/>
      <w:sz w:val="36"/>
      <w:lang w:val="en-GB" w:eastAsia="en-US" w:bidi="ar-SA"/>
    </w:rPr>
  </w:style>
  <w:style w:type="character" w:customStyle="1" w:styleId="CharChar281">
    <w:name w:val="Char Char281"/>
    <w:qFormat/>
    <w:rsid w:val="00F81007"/>
    <w:rPr>
      <w:rFonts w:ascii="Arial" w:hAnsi="Arial"/>
      <w:sz w:val="32"/>
      <w:lang w:val="en-GB"/>
    </w:rPr>
  </w:style>
  <w:style w:type="paragraph" w:customStyle="1" w:styleId="CharChar241">
    <w:name w:val="Char Char241"/>
    <w:basedOn w:val="Normal"/>
    <w:uiPriority w:val="99"/>
    <w:semiHidden/>
    <w:qFormat/>
    <w:rsid w:val="00F8100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uiPriority w:val="99"/>
    <w:qFormat/>
    <w:rsid w:val="00F8100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F81007"/>
  </w:style>
  <w:style w:type="numbering" w:customStyle="1" w:styleId="NoList7">
    <w:name w:val="No List7"/>
    <w:next w:val="NoList"/>
    <w:uiPriority w:val="99"/>
    <w:semiHidden/>
    <w:unhideWhenUsed/>
    <w:rsid w:val="00F81007"/>
  </w:style>
  <w:style w:type="table" w:customStyle="1" w:styleId="TableGrid12">
    <w:name w:val="Table Grid12"/>
    <w:basedOn w:val="TableNormal"/>
    <w:next w:val="TableGrid"/>
    <w:uiPriority w:val="39"/>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81007"/>
  </w:style>
  <w:style w:type="table" w:customStyle="1" w:styleId="TableGrid111">
    <w:name w:val="Table Grid111"/>
    <w:basedOn w:val="TableNormal"/>
    <w:next w:val="TableGrid"/>
    <w:uiPriority w:val="39"/>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81007"/>
  </w:style>
  <w:style w:type="numbering" w:customStyle="1" w:styleId="NoList32">
    <w:name w:val="No List32"/>
    <w:next w:val="NoList"/>
    <w:uiPriority w:val="99"/>
    <w:semiHidden/>
    <w:unhideWhenUsed/>
    <w:rsid w:val="00F81007"/>
  </w:style>
  <w:style w:type="character" w:customStyle="1" w:styleId="FooterChar1">
    <w:name w:val="Footer Char1"/>
    <w:aliases w:val="footer odd Char1,footer Char1,fo Char1,pie de página Char1,页脚 Char1"/>
    <w:semiHidden/>
    <w:qFormat/>
    <w:rsid w:val="00F81007"/>
    <w:rPr>
      <w:rFonts w:ascii="Times New Roman" w:hAnsi="Times New Roman"/>
      <w:lang w:val="en-GB"/>
    </w:rPr>
  </w:style>
  <w:style w:type="paragraph" w:customStyle="1" w:styleId="CharChar5">
    <w:name w:val="Char Char5"/>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uiPriority w:val="99"/>
    <w:qFormat/>
    <w:rsid w:val="00F81007"/>
    <w:pPr>
      <w:keepNext/>
      <w:keepLines/>
      <w:spacing w:after="0"/>
      <w:jc w:val="both"/>
    </w:pPr>
    <w:rPr>
      <w:rFonts w:ascii="Arial" w:eastAsia="SimSun" w:hAnsi="Arial"/>
      <w:sz w:val="18"/>
      <w:szCs w:val="18"/>
    </w:rPr>
  </w:style>
  <w:style w:type="character" w:styleId="HTMLSample">
    <w:name w:val="HTML Sample"/>
    <w:qFormat/>
    <w:rsid w:val="00F81007"/>
    <w:rPr>
      <w:rFonts w:ascii="Courier New" w:eastAsia="SimSun" w:hAnsi="Courier New" w:cs="Courier New"/>
      <w:color w:val="0000FF"/>
      <w:kern w:val="2"/>
      <w:lang w:val="en-US" w:eastAsia="zh-CN" w:bidi="ar-SA"/>
    </w:rPr>
  </w:style>
  <w:style w:type="character" w:styleId="LineNumber">
    <w:name w:val="line number"/>
    <w:qFormat/>
    <w:rsid w:val="00F81007"/>
    <w:rPr>
      <w:rFonts w:ascii="Arial" w:eastAsia="SimSun" w:hAnsi="Arial" w:cs="Arial"/>
      <w:color w:val="0000FF"/>
      <w:kern w:val="2"/>
      <w:lang w:val="en-US" w:eastAsia="zh-CN" w:bidi="ar-SA"/>
    </w:rPr>
  </w:style>
  <w:style w:type="paragraph" w:styleId="BlockText">
    <w:name w:val="Block Text"/>
    <w:basedOn w:val="Normal"/>
    <w:uiPriority w:val="99"/>
    <w:qFormat/>
    <w:rsid w:val="00F81007"/>
    <w:pPr>
      <w:spacing w:after="120"/>
      <w:ind w:left="1440" w:right="1440"/>
    </w:pPr>
    <w:rPr>
      <w:rFonts w:eastAsia="MS Mincho"/>
    </w:rPr>
  </w:style>
  <w:style w:type="table" w:customStyle="1" w:styleId="TableGrid5">
    <w:name w:val="Table Grid5"/>
    <w:basedOn w:val="TableNormal"/>
    <w:next w:val="TableGrid"/>
    <w:qFormat/>
    <w:rsid w:val="00F81007"/>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1007"/>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uiPriority w:val="99"/>
    <w:semiHidden/>
    <w:qFormat/>
    <w:rsid w:val="00F81007"/>
    <w:rPr>
      <w:rFonts w:ascii="Tahoma" w:eastAsia="MS Mincho" w:hAnsi="Tahoma" w:cs="Tahoma"/>
      <w:sz w:val="16"/>
      <w:szCs w:val="16"/>
      <w:lang w:eastAsia="ko-KR"/>
    </w:rPr>
  </w:style>
  <w:style w:type="paragraph" w:customStyle="1" w:styleId="Table0">
    <w:name w:val="Table"/>
    <w:basedOn w:val="Normal"/>
    <w:link w:val="Table1"/>
    <w:qFormat/>
    <w:rsid w:val="00F81007"/>
    <w:pPr>
      <w:jc w:val="center"/>
    </w:pPr>
    <w:rPr>
      <w:rFonts w:ascii="Arial" w:eastAsia="SimSun" w:hAnsi="Arial" w:cs="Arial"/>
      <w:b/>
    </w:rPr>
  </w:style>
  <w:style w:type="character" w:customStyle="1" w:styleId="Table1">
    <w:name w:val="Table (文字)"/>
    <w:link w:val="Table0"/>
    <w:qFormat/>
    <w:rsid w:val="00F81007"/>
    <w:rPr>
      <w:rFonts w:ascii="Arial" w:eastAsia="SimSun" w:hAnsi="Arial" w:cs="Arial"/>
      <w:b/>
      <w:lang w:val="en-GB" w:eastAsia="en-US"/>
    </w:rPr>
  </w:style>
  <w:style w:type="character" w:customStyle="1" w:styleId="PLChar">
    <w:name w:val="PL Char"/>
    <w:link w:val="PL"/>
    <w:qFormat/>
    <w:rsid w:val="00F81007"/>
    <w:rPr>
      <w:rFonts w:ascii="Courier New" w:hAnsi="Courier New"/>
      <w:noProof/>
      <w:sz w:val="16"/>
      <w:lang w:val="en-GB" w:eastAsia="en-US"/>
    </w:rPr>
  </w:style>
  <w:style w:type="paragraph" w:customStyle="1" w:styleId="ColorfulList-Accent11">
    <w:name w:val="Colorful List - Accent 11"/>
    <w:basedOn w:val="Normal"/>
    <w:uiPriority w:val="34"/>
    <w:qFormat/>
    <w:rsid w:val="00F81007"/>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F81007"/>
    <w:rPr>
      <w:rFonts w:ascii="Times New Roman" w:eastAsia="Batang" w:hAnsi="Times New Roman"/>
      <w:lang w:val="en-GB" w:eastAsia="en-US"/>
    </w:rPr>
  </w:style>
  <w:style w:type="numbering" w:customStyle="1" w:styleId="NoList42">
    <w:name w:val="No List42"/>
    <w:next w:val="NoList"/>
    <w:uiPriority w:val="99"/>
    <w:semiHidden/>
    <w:unhideWhenUsed/>
    <w:rsid w:val="00F81007"/>
  </w:style>
  <w:style w:type="numbering" w:customStyle="1" w:styleId="NoList51">
    <w:name w:val="No List51"/>
    <w:next w:val="NoList"/>
    <w:uiPriority w:val="99"/>
    <w:semiHidden/>
    <w:unhideWhenUsed/>
    <w:rsid w:val="00F81007"/>
  </w:style>
  <w:style w:type="numbering" w:customStyle="1" w:styleId="NoList211">
    <w:name w:val="No List211"/>
    <w:next w:val="NoList"/>
    <w:uiPriority w:val="99"/>
    <w:semiHidden/>
    <w:unhideWhenUsed/>
    <w:rsid w:val="00F81007"/>
  </w:style>
  <w:style w:type="numbering" w:customStyle="1" w:styleId="NoList311">
    <w:name w:val="No List311"/>
    <w:next w:val="NoList"/>
    <w:uiPriority w:val="99"/>
    <w:semiHidden/>
    <w:unhideWhenUsed/>
    <w:rsid w:val="00F81007"/>
  </w:style>
  <w:style w:type="numbering" w:customStyle="1" w:styleId="NoList411">
    <w:name w:val="No List411"/>
    <w:next w:val="NoList"/>
    <w:uiPriority w:val="99"/>
    <w:semiHidden/>
    <w:unhideWhenUsed/>
    <w:rsid w:val="00F81007"/>
  </w:style>
  <w:style w:type="numbering" w:customStyle="1" w:styleId="NoList61">
    <w:name w:val="No List61"/>
    <w:next w:val="NoList"/>
    <w:uiPriority w:val="99"/>
    <w:semiHidden/>
    <w:unhideWhenUsed/>
    <w:rsid w:val="00F81007"/>
  </w:style>
  <w:style w:type="table" w:customStyle="1" w:styleId="TableGrid41">
    <w:name w:val="Table Grid41"/>
    <w:basedOn w:val="TableNormal"/>
    <w:next w:val="TableGrid"/>
    <w:qFormat/>
    <w:rsid w:val="00F8100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F8100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无列表1111"/>
    <w:next w:val="NoList"/>
    <w:semiHidden/>
    <w:rsid w:val="00F81007"/>
  </w:style>
  <w:style w:type="numbering" w:customStyle="1" w:styleId="NoList1111">
    <w:name w:val="No List1111"/>
    <w:next w:val="NoList"/>
    <w:uiPriority w:val="99"/>
    <w:semiHidden/>
    <w:unhideWhenUsed/>
    <w:rsid w:val="00F81007"/>
  </w:style>
  <w:style w:type="numbering" w:customStyle="1" w:styleId="NoList71">
    <w:name w:val="No List71"/>
    <w:next w:val="NoList"/>
    <w:uiPriority w:val="99"/>
    <w:semiHidden/>
    <w:unhideWhenUsed/>
    <w:rsid w:val="00F81007"/>
  </w:style>
  <w:style w:type="table" w:customStyle="1" w:styleId="TableGrid121">
    <w:name w:val="Table Grid121"/>
    <w:basedOn w:val="TableNormal"/>
    <w:next w:val="TableGrid"/>
    <w:uiPriority w:val="39"/>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81007"/>
  </w:style>
  <w:style w:type="table" w:customStyle="1" w:styleId="TableGrid1111">
    <w:name w:val="Table Grid1111"/>
    <w:basedOn w:val="TableNormal"/>
    <w:next w:val="TableGrid"/>
    <w:uiPriority w:val="39"/>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F81007"/>
  </w:style>
  <w:style w:type="numbering" w:customStyle="1" w:styleId="NoList321">
    <w:name w:val="No List321"/>
    <w:next w:val="NoList"/>
    <w:uiPriority w:val="99"/>
    <w:semiHidden/>
    <w:unhideWhenUsed/>
    <w:rsid w:val="00F81007"/>
  </w:style>
  <w:style w:type="paragraph" w:styleId="NoteHeading">
    <w:name w:val="Note Heading"/>
    <w:basedOn w:val="Normal"/>
    <w:next w:val="Normal"/>
    <w:link w:val="NoteHeadingChar"/>
    <w:uiPriority w:val="99"/>
    <w:qFormat/>
    <w:rsid w:val="00F81007"/>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F81007"/>
    <w:rPr>
      <w:rFonts w:ascii="Times New Roman" w:eastAsia="MS Mincho" w:hAnsi="Times New Roman"/>
      <w:lang w:val="en-GB" w:eastAsia="zh-CN"/>
    </w:rPr>
  </w:style>
  <w:style w:type="character" w:customStyle="1" w:styleId="1a">
    <w:name w:val="不明显参考1"/>
    <w:uiPriority w:val="31"/>
    <w:qFormat/>
    <w:rsid w:val="00F81007"/>
    <w:rPr>
      <w:smallCaps/>
      <w:color w:val="5A5A5A"/>
    </w:rPr>
  </w:style>
  <w:style w:type="paragraph" w:customStyle="1" w:styleId="115">
    <w:name w:val="修订11"/>
    <w:hidden/>
    <w:uiPriority w:val="99"/>
    <w:semiHidden/>
    <w:qFormat/>
    <w:rsid w:val="00F81007"/>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F81007"/>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F81007"/>
    <w:rPr>
      <w:rFonts w:ascii="Times New Roman" w:hAnsi="Times New Roman"/>
      <w:lang w:val="en-GB"/>
    </w:rPr>
  </w:style>
  <w:style w:type="character" w:customStyle="1" w:styleId="EXCar">
    <w:name w:val="EX Car"/>
    <w:qFormat/>
    <w:rsid w:val="00F81007"/>
    <w:rPr>
      <w:lang w:val="en-GB" w:eastAsia="en-US"/>
    </w:rPr>
  </w:style>
  <w:style w:type="character" w:customStyle="1" w:styleId="B4Char">
    <w:name w:val="B4 Char"/>
    <w:link w:val="B4"/>
    <w:qFormat/>
    <w:rsid w:val="00F81007"/>
    <w:rPr>
      <w:rFonts w:ascii="Times New Roman" w:hAnsi="Times New Roman"/>
      <w:lang w:val="en-GB" w:eastAsia="en-US"/>
    </w:rPr>
  </w:style>
  <w:style w:type="character" w:customStyle="1" w:styleId="1b">
    <w:name w:val="明显强调1"/>
    <w:uiPriority w:val="21"/>
    <w:qFormat/>
    <w:rsid w:val="00F81007"/>
    <w:rPr>
      <w:b/>
      <w:bCs/>
      <w:i/>
      <w:iCs/>
      <w:color w:val="4F81BD"/>
    </w:rPr>
  </w:style>
  <w:style w:type="paragraph" w:customStyle="1" w:styleId="B6">
    <w:name w:val="B6"/>
    <w:basedOn w:val="B5"/>
    <w:link w:val="B6Char"/>
    <w:qFormat/>
    <w:rsid w:val="00F81007"/>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rsid w:val="00F8100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F81007"/>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F81007"/>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F81007"/>
    <w:rPr>
      <w:rFonts w:ascii="Times New Roman" w:hAnsi="Times New Roman"/>
      <w:color w:val="FF0000"/>
      <w:lang w:val="en-GB" w:eastAsia="en-US"/>
    </w:rPr>
  </w:style>
  <w:style w:type="character" w:customStyle="1" w:styleId="B5Char">
    <w:name w:val="B5 Char"/>
    <w:link w:val="B5"/>
    <w:qFormat/>
    <w:rsid w:val="00F81007"/>
    <w:rPr>
      <w:rFonts w:ascii="Times New Roman" w:hAnsi="Times New Roman"/>
      <w:lang w:val="en-GB" w:eastAsia="en-US"/>
    </w:rPr>
  </w:style>
  <w:style w:type="character" w:customStyle="1" w:styleId="HeadingChar">
    <w:name w:val="Heading Char"/>
    <w:link w:val="Heading"/>
    <w:qFormat/>
    <w:rsid w:val="00F81007"/>
    <w:rPr>
      <w:rFonts w:ascii="Arial" w:eastAsia="SimSun" w:hAnsi="Arial"/>
      <w:b/>
      <w:sz w:val="22"/>
    </w:rPr>
  </w:style>
  <w:style w:type="character" w:customStyle="1" w:styleId="B6Char">
    <w:name w:val="B6 Char"/>
    <w:link w:val="B6"/>
    <w:qFormat/>
    <w:rsid w:val="00F81007"/>
    <w:rPr>
      <w:rFonts w:ascii="Times New Roman" w:hAnsi="Times New Roman"/>
      <w:lang w:val="en-GB" w:eastAsia="zh-CN"/>
    </w:rPr>
  </w:style>
  <w:style w:type="table" w:customStyle="1" w:styleId="TableStyle1">
    <w:name w:val="Table Style1"/>
    <w:basedOn w:val="TableNormal"/>
    <w:qFormat/>
    <w:rsid w:val="00F81007"/>
    <w:rPr>
      <w:rFonts w:ascii="Times New Roman" w:eastAsia="MS Mincho" w:hAnsi="Times New Roman"/>
      <w:lang w:val="en-US" w:eastAsia="en-US"/>
    </w:rPr>
    <w:tblPr/>
  </w:style>
  <w:style w:type="paragraph" w:customStyle="1" w:styleId="tal1">
    <w:name w:val="tal"/>
    <w:basedOn w:val="Normal"/>
    <w:uiPriority w:val="99"/>
    <w:qFormat/>
    <w:rsid w:val="00F81007"/>
    <w:pPr>
      <w:spacing w:before="100" w:beforeAutospacing="1" w:after="100" w:afterAutospacing="1"/>
    </w:pPr>
    <w:rPr>
      <w:rFonts w:ascii="SimSun" w:eastAsia="SimSun" w:hAnsi="SimSun" w:cs="SimSun"/>
      <w:sz w:val="24"/>
      <w:szCs w:val="24"/>
      <w:lang w:val="en-US" w:eastAsia="zh-CN"/>
    </w:rPr>
  </w:style>
  <w:style w:type="paragraph" w:customStyle="1" w:styleId="a4">
    <w:name w:val="수정"/>
    <w:hidden/>
    <w:uiPriority w:val="99"/>
    <w:semiHidden/>
    <w:qFormat/>
    <w:rsid w:val="00F81007"/>
    <w:rPr>
      <w:rFonts w:ascii="Times New Roman" w:eastAsia="Batang" w:hAnsi="Times New Roman"/>
      <w:lang w:val="en-GB" w:eastAsia="en-US"/>
    </w:rPr>
  </w:style>
  <w:style w:type="paragraph" w:customStyle="1" w:styleId="1c">
    <w:name w:val="変更箇所1"/>
    <w:hidden/>
    <w:uiPriority w:val="99"/>
    <w:semiHidden/>
    <w:qFormat/>
    <w:rsid w:val="00F81007"/>
    <w:rPr>
      <w:rFonts w:ascii="Times New Roman" w:eastAsia="MS Mincho" w:hAnsi="Times New Roman"/>
      <w:lang w:val="en-GB" w:eastAsia="en-US"/>
    </w:rPr>
  </w:style>
  <w:style w:type="paragraph" w:customStyle="1" w:styleId="NB2">
    <w:name w:val="NB2"/>
    <w:basedOn w:val="ZG"/>
    <w:uiPriority w:val="99"/>
    <w:qFormat/>
    <w:rsid w:val="00F81007"/>
    <w:pPr>
      <w:framePr w:wrap="notBeside"/>
    </w:pPr>
    <w:rPr>
      <w:noProof w:val="0"/>
      <w:lang w:val="en-US" w:eastAsia="ko-KR"/>
    </w:rPr>
  </w:style>
  <w:style w:type="paragraph" w:customStyle="1" w:styleId="tableentry">
    <w:name w:val="table entry"/>
    <w:basedOn w:val="Normal"/>
    <w:uiPriority w:val="99"/>
    <w:qFormat/>
    <w:rsid w:val="00F81007"/>
    <w:pPr>
      <w:keepNext/>
      <w:spacing w:before="60" w:after="60"/>
    </w:pPr>
    <w:rPr>
      <w:rFonts w:ascii="Bookman Old Style" w:eastAsia="SimSun" w:hAnsi="Bookman Old Style"/>
      <w:lang w:val="en-US" w:eastAsia="ko-KR"/>
    </w:rPr>
  </w:style>
  <w:style w:type="character" w:customStyle="1" w:styleId="EditorsNoteChar">
    <w:name w:val="Editor's Note Char"/>
    <w:aliases w:val="EN Char"/>
    <w:qFormat/>
    <w:rsid w:val="00F81007"/>
    <w:rPr>
      <w:rFonts w:ascii="Times New Roman" w:hAnsi="Times New Roman"/>
      <w:color w:val="FF0000"/>
      <w:lang w:val="en-GB" w:eastAsia="en-US"/>
    </w:rPr>
  </w:style>
  <w:style w:type="table" w:customStyle="1" w:styleId="TableGrid6">
    <w:name w:val="Table Grid6"/>
    <w:basedOn w:val="TableNormal"/>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F81007"/>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F81007"/>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F81007"/>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qFormat/>
    <w:rsid w:val="00F8100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uiPriority w:val="99"/>
    <w:qFormat/>
    <w:rsid w:val="00F81007"/>
    <w:pPr>
      <w:jc w:val="both"/>
    </w:pPr>
    <w:rPr>
      <w:rFonts w:ascii="SimSun" w:eastAsia="SimSun" w:hAnsi="SimSun" w:cs="SimSun"/>
      <w:kern w:val="2"/>
      <w:sz w:val="21"/>
      <w:szCs w:val="21"/>
      <w:lang w:val="en-US" w:eastAsia="zh-CN"/>
    </w:rPr>
  </w:style>
  <w:style w:type="paragraph" w:customStyle="1" w:styleId="font5">
    <w:name w:val="font5"/>
    <w:basedOn w:val="Normal"/>
    <w:uiPriority w:val="99"/>
    <w:qFormat/>
    <w:rsid w:val="00F8100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F81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F81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F8100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F81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F8100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F810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F8100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F81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F81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F81007"/>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F8100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F810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F8100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F8100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F81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F8100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F810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F81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F8100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F81007"/>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F81007"/>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F81007"/>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F8100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81007"/>
  </w:style>
  <w:style w:type="table" w:customStyle="1" w:styleId="TableGrid9">
    <w:name w:val="Table Grid9"/>
    <w:basedOn w:val="TableNormal"/>
    <w:next w:val="TableGrid"/>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F81007"/>
    <w:rPr>
      <w:b/>
      <w:bCs/>
      <w:i/>
      <w:iCs/>
      <w:color w:val="4F81BD"/>
    </w:rPr>
  </w:style>
  <w:style w:type="table" w:customStyle="1" w:styleId="TableGrid13">
    <w:name w:val="Table Grid13"/>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F81007"/>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F81007"/>
    <w:rPr>
      <w:b/>
      <w:lang w:val="en-GB" w:eastAsia="en-US" w:bidi="ar-SA"/>
    </w:rPr>
  </w:style>
  <w:style w:type="table" w:customStyle="1" w:styleId="TableGrid22">
    <w:name w:val="Table Grid22"/>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F8100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F81007"/>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F81007"/>
    <w:rPr>
      <w:rFonts w:ascii="Courier New" w:eastAsia="MS Mincho" w:hAnsi="Courier New"/>
      <w:lang w:val="en-GB" w:eastAsia="x-none"/>
    </w:rPr>
  </w:style>
  <w:style w:type="numbering" w:customStyle="1" w:styleId="NoList13">
    <w:name w:val="No List13"/>
    <w:next w:val="NoList"/>
    <w:uiPriority w:val="99"/>
    <w:semiHidden/>
    <w:unhideWhenUsed/>
    <w:rsid w:val="00F81007"/>
  </w:style>
  <w:style w:type="numbering" w:customStyle="1" w:styleId="NoList23">
    <w:name w:val="No List23"/>
    <w:next w:val="NoList"/>
    <w:uiPriority w:val="99"/>
    <w:semiHidden/>
    <w:unhideWhenUsed/>
    <w:rsid w:val="00F81007"/>
  </w:style>
  <w:style w:type="table" w:customStyle="1" w:styleId="TableGrid42">
    <w:name w:val="Table Grid42"/>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F81007"/>
  </w:style>
  <w:style w:type="table" w:customStyle="1" w:styleId="TableGrid51">
    <w:name w:val="Table Grid51"/>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81007"/>
  </w:style>
  <w:style w:type="table" w:customStyle="1" w:styleId="TableGrid61">
    <w:name w:val="Table Grid61"/>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81007"/>
  </w:style>
  <w:style w:type="numbering" w:customStyle="1" w:styleId="NoList62">
    <w:name w:val="No List62"/>
    <w:next w:val="NoList"/>
    <w:uiPriority w:val="99"/>
    <w:semiHidden/>
    <w:unhideWhenUsed/>
    <w:rsid w:val="00F81007"/>
  </w:style>
  <w:style w:type="numbering" w:customStyle="1" w:styleId="NoList72">
    <w:name w:val="No List72"/>
    <w:next w:val="NoList"/>
    <w:uiPriority w:val="99"/>
    <w:semiHidden/>
    <w:unhideWhenUsed/>
    <w:rsid w:val="00F81007"/>
  </w:style>
  <w:style w:type="numbering" w:customStyle="1" w:styleId="NoList81">
    <w:name w:val="No List81"/>
    <w:next w:val="NoList"/>
    <w:uiPriority w:val="99"/>
    <w:semiHidden/>
    <w:unhideWhenUsed/>
    <w:rsid w:val="00F81007"/>
  </w:style>
  <w:style w:type="table" w:customStyle="1" w:styleId="TableGrid71">
    <w:name w:val="Table Grid71"/>
    <w:basedOn w:val="TableNormal"/>
    <w:next w:val="TableGrid"/>
    <w:qFormat/>
    <w:rsid w:val="00F8100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F8100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F8100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qFormat/>
    <w:rsid w:val="00F8100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qFormat/>
    <w:rsid w:val="00F8100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81007"/>
  </w:style>
  <w:style w:type="table" w:customStyle="1" w:styleId="TableGrid81">
    <w:name w:val="Table Grid81"/>
    <w:basedOn w:val="TableNormal"/>
    <w:next w:val="TableGrid"/>
    <w:qFormat/>
    <w:rsid w:val="00F8100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F81007"/>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81007"/>
  </w:style>
  <w:style w:type="numbering" w:customStyle="1" w:styleId="NoList212">
    <w:name w:val="No List212"/>
    <w:next w:val="NoList"/>
    <w:uiPriority w:val="99"/>
    <w:semiHidden/>
    <w:unhideWhenUsed/>
    <w:rsid w:val="00F81007"/>
  </w:style>
  <w:style w:type="table" w:customStyle="1" w:styleId="TableGrid411">
    <w:name w:val="Table Grid411"/>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F81007"/>
  </w:style>
  <w:style w:type="numbering" w:customStyle="1" w:styleId="NoList412">
    <w:name w:val="No List412"/>
    <w:next w:val="NoList"/>
    <w:uiPriority w:val="99"/>
    <w:semiHidden/>
    <w:unhideWhenUsed/>
    <w:rsid w:val="00F81007"/>
  </w:style>
  <w:style w:type="numbering" w:customStyle="1" w:styleId="NoList511">
    <w:name w:val="No List511"/>
    <w:next w:val="NoList"/>
    <w:uiPriority w:val="99"/>
    <w:semiHidden/>
    <w:unhideWhenUsed/>
    <w:rsid w:val="00F81007"/>
  </w:style>
  <w:style w:type="numbering" w:customStyle="1" w:styleId="NoList611">
    <w:name w:val="No List611"/>
    <w:next w:val="NoList"/>
    <w:uiPriority w:val="99"/>
    <w:semiHidden/>
    <w:unhideWhenUsed/>
    <w:rsid w:val="00F81007"/>
  </w:style>
  <w:style w:type="numbering" w:customStyle="1" w:styleId="NoList711">
    <w:name w:val="No List711"/>
    <w:next w:val="NoList"/>
    <w:uiPriority w:val="99"/>
    <w:semiHidden/>
    <w:unhideWhenUsed/>
    <w:rsid w:val="00F81007"/>
  </w:style>
  <w:style w:type="numbering" w:customStyle="1" w:styleId="NoList811">
    <w:name w:val="No List811"/>
    <w:next w:val="NoList"/>
    <w:uiPriority w:val="99"/>
    <w:semiHidden/>
    <w:unhideWhenUsed/>
    <w:rsid w:val="00F81007"/>
  </w:style>
  <w:style w:type="numbering" w:customStyle="1" w:styleId="NoList91">
    <w:name w:val="No List91"/>
    <w:next w:val="NoList"/>
    <w:uiPriority w:val="99"/>
    <w:semiHidden/>
    <w:unhideWhenUsed/>
    <w:rsid w:val="00F81007"/>
  </w:style>
  <w:style w:type="table" w:customStyle="1" w:styleId="TableGrid76">
    <w:name w:val="Table Grid76"/>
    <w:basedOn w:val="TableNormal"/>
    <w:next w:val="TableGrid"/>
    <w:qFormat/>
    <w:rsid w:val="00F8100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F81007"/>
  </w:style>
  <w:style w:type="paragraph" w:customStyle="1" w:styleId="Figuretitle0">
    <w:name w:val="Figure_title"/>
    <w:basedOn w:val="Normal"/>
    <w:next w:val="Normal"/>
    <w:uiPriority w:val="99"/>
    <w:qFormat/>
    <w:rsid w:val="00F8100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uiPriority w:val="99"/>
    <w:qFormat/>
    <w:rsid w:val="00F81007"/>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Normal"/>
    <w:uiPriority w:val="99"/>
    <w:qFormat/>
    <w:rsid w:val="00F810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uiPriority w:val="99"/>
    <w:qFormat/>
    <w:rsid w:val="00F81007"/>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link w:val="TableNo0"/>
    <w:uiPriority w:val="99"/>
    <w:qFormat/>
    <w:rsid w:val="00F81007"/>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Normal"/>
    <w:next w:val="Tabletext1"/>
    <w:uiPriority w:val="99"/>
    <w:qFormat/>
    <w:rsid w:val="00F81007"/>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Normal"/>
    <w:uiPriority w:val="99"/>
    <w:qFormat/>
    <w:rsid w:val="00F81007"/>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qFormat/>
    <w:rsid w:val="00F81007"/>
    <w:pPr>
      <w:suppressAutoHyphens/>
      <w:autoSpaceDN w:val="0"/>
      <w:spacing w:after="0"/>
      <w:jc w:val="both"/>
    </w:pPr>
    <w:rPr>
      <w:rFonts w:eastAsia="Batang"/>
    </w:rPr>
  </w:style>
  <w:style w:type="numbering" w:customStyle="1" w:styleId="LFO19">
    <w:name w:val="LFO19"/>
    <w:basedOn w:val="NoList"/>
    <w:rsid w:val="00F81007"/>
    <w:pPr>
      <w:numPr>
        <w:numId w:val="16"/>
      </w:numPr>
    </w:pPr>
  </w:style>
  <w:style w:type="paragraph" w:customStyle="1" w:styleId="enumlev3">
    <w:name w:val="enumlev3"/>
    <w:basedOn w:val="enumlev2"/>
    <w:uiPriority w:val="99"/>
    <w:qFormat/>
    <w:rsid w:val="00F81007"/>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F81007"/>
  </w:style>
  <w:style w:type="paragraph" w:customStyle="1" w:styleId="Heading">
    <w:name w:val="Heading"/>
    <w:next w:val="Normal"/>
    <w:link w:val="HeadingChar"/>
    <w:qFormat/>
    <w:rsid w:val="00F81007"/>
    <w:pPr>
      <w:spacing w:before="360"/>
      <w:ind w:left="2552"/>
    </w:pPr>
    <w:rPr>
      <w:rFonts w:ascii="Arial" w:eastAsia="SimSun" w:hAnsi="Arial"/>
      <w:b/>
      <w:sz w:val="22"/>
    </w:rPr>
  </w:style>
  <w:style w:type="paragraph" w:customStyle="1" w:styleId="tah0">
    <w:name w:val="tah"/>
    <w:basedOn w:val="Normal"/>
    <w:uiPriority w:val="99"/>
    <w:qFormat/>
    <w:rsid w:val="00F81007"/>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F81007"/>
  </w:style>
  <w:style w:type="paragraph" w:customStyle="1" w:styleId="TdocHeader2">
    <w:name w:val="Tdoc_Header_2"/>
    <w:basedOn w:val="Normal"/>
    <w:uiPriority w:val="99"/>
    <w:qFormat/>
    <w:rsid w:val="00F81007"/>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F81007"/>
  </w:style>
  <w:style w:type="numbering" w:customStyle="1" w:styleId="LFO191">
    <w:name w:val="LFO191"/>
    <w:basedOn w:val="NoList"/>
    <w:rsid w:val="00F81007"/>
  </w:style>
  <w:style w:type="table" w:customStyle="1" w:styleId="TableGrid122">
    <w:name w:val="Table Grid122"/>
    <w:basedOn w:val="TableNormal"/>
    <w:next w:val="TableGrid"/>
    <w:uiPriority w:val="39"/>
    <w:qFormat/>
    <w:rsid w:val="00F8100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F81007"/>
  </w:style>
  <w:style w:type="numbering" w:customStyle="1" w:styleId="NoList1112">
    <w:name w:val="No List1112"/>
    <w:next w:val="NoList"/>
    <w:uiPriority w:val="99"/>
    <w:semiHidden/>
    <w:unhideWhenUsed/>
    <w:rsid w:val="00F81007"/>
  </w:style>
  <w:style w:type="table" w:customStyle="1" w:styleId="TableGrid221">
    <w:name w:val="Table Grid221"/>
    <w:basedOn w:val="TableNormal"/>
    <w:next w:val="TableGrid"/>
    <w:qFormat/>
    <w:rsid w:val="00F8100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F81007"/>
    <w:pPr>
      <w:keepNext/>
      <w:keepLines/>
      <w:spacing w:after="0"/>
      <w:ind w:left="851" w:hanging="851"/>
    </w:pPr>
    <w:rPr>
      <w:rFonts w:ascii="Arial" w:hAnsi="Arial"/>
      <w:sz w:val="18"/>
    </w:rPr>
  </w:style>
  <w:style w:type="numbering" w:customStyle="1" w:styleId="122">
    <w:name w:val="无列表12"/>
    <w:next w:val="NoList"/>
    <w:semiHidden/>
    <w:rsid w:val="00F81007"/>
  </w:style>
  <w:style w:type="numbering" w:customStyle="1" w:styleId="123">
    <w:name w:val="リストなし12"/>
    <w:next w:val="NoList"/>
    <w:uiPriority w:val="99"/>
    <w:semiHidden/>
    <w:unhideWhenUsed/>
    <w:rsid w:val="00F81007"/>
  </w:style>
  <w:style w:type="numbering" w:customStyle="1" w:styleId="1120">
    <w:name w:val="无列表112"/>
    <w:next w:val="NoList"/>
    <w:semiHidden/>
    <w:rsid w:val="00F81007"/>
  </w:style>
  <w:style w:type="numbering" w:customStyle="1" w:styleId="1112">
    <w:name w:val="リストなし111"/>
    <w:next w:val="NoList"/>
    <w:uiPriority w:val="99"/>
    <w:semiHidden/>
    <w:unhideWhenUsed/>
    <w:rsid w:val="00F81007"/>
  </w:style>
  <w:style w:type="numbering" w:customStyle="1" w:styleId="NoList222">
    <w:name w:val="No List222"/>
    <w:next w:val="NoList"/>
    <w:uiPriority w:val="99"/>
    <w:semiHidden/>
    <w:unhideWhenUsed/>
    <w:rsid w:val="00F81007"/>
  </w:style>
  <w:style w:type="numbering" w:customStyle="1" w:styleId="NoList322">
    <w:name w:val="No List322"/>
    <w:next w:val="NoList"/>
    <w:uiPriority w:val="99"/>
    <w:semiHidden/>
    <w:unhideWhenUsed/>
    <w:rsid w:val="00F81007"/>
  </w:style>
  <w:style w:type="numbering" w:customStyle="1" w:styleId="NoList421">
    <w:name w:val="No List421"/>
    <w:next w:val="NoList"/>
    <w:uiPriority w:val="99"/>
    <w:semiHidden/>
    <w:unhideWhenUsed/>
    <w:rsid w:val="00F81007"/>
  </w:style>
  <w:style w:type="numbering" w:customStyle="1" w:styleId="NoList2111">
    <w:name w:val="No List2111"/>
    <w:next w:val="NoList"/>
    <w:uiPriority w:val="99"/>
    <w:semiHidden/>
    <w:unhideWhenUsed/>
    <w:rsid w:val="00F81007"/>
  </w:style>
  <w:style w:type="numbering" w:customStyle="1" w:styleId="NoList3111">
    <w:name w:val="No List3111"/>
    <w:next w:val="NoList"/>
    <w:uiPriority w:val="99"/>
    <w:semiHidden/>
    <w:unhideWhenUsed/>
    <w:rsid w:val="00F81007"/>
  </w:style>
  <w:style w:type="numbering" w:customStyle="1" w:styleId="NoList4111">
    <w:name w:val="No List4111"/>
    <w:next w:val="NoList"/>
    <w:uiPriority w:val="99"/>
    <w:semiHidden/>
    <w:unhideWhenUsed/>
    <w:rsid w:val="00F81007"/>
  </w:style>
  <w:style w:type="numbering" w:customStyle="1" w:styleId="11111">
    <w:name w:val="无列表11111"/>
    <w:next w:val="NoList"/>
    <w:semiHidden/>
    <w:rsid w:val="00F81007"/>
  </w:style>
  <w:style w:type="numbering" w:customStyle="1" w:styleId="NoList11111">
    <w:name w:val="No List11111"/>
    <w:next w:val="NoList"/>
    <w:uiPriority w:val="99"/>
    <w:semiHidden/>
    <w:unhideWhenUsed/>
    <w:rsid w:val="00F81007"/>
  </w:style>
  <w:style w:type="numbering" w:customStyle="1" w:styleId="NoList1211">
    <w:name w:val="No List1211"/>
    <w:next w:val="NoList"/>
    <w:uiPriority w:val="99"/>
    <w:semiHidden/>
    <w:unhideWhenUsed/>
    <w:rsid w:val="00F81007"/>
  </w:style>
  <w:style w:type="numbering" w:customStyle="1" w:styleId="NoList2211">
    <w:name w:val="No List2211"/>
    <w:next w:val="NoList"/>
    <w:uiPriority w:val="99"/>
    <w:semiHidden/>
    <w:unhideWhenUsed/>
    <w:rsid w:val="00F81007"/>
  </w:style>
  <w:style w:type="numbering" w:customStyle="1" w:styleId="NoList3211">
    <w:name w:val="No List3211"/>
    <w:next w:val="NoList"/>
    <w:uiPriority w:val="99"/>
    <w:semiHidden/>
    <w:unhideWhenUsed/>
    <w:rsid w:val="00F81007"/>
  </w:style>
  <w:style w:type="character" w:customStyle="1" w:styleId="UnresolvedMention3">
    <w:name w:val="Unresolved Mention3"/>
    <w:basedOn w:val="DefaultParagraphFont"/>
    <w:uiPriority w:val="99"/>
    <w:unhideWhenUsed/>
    <w:qFormat/>
    <w:rsid w:val="00F81007"/>
    <w:rPr>
      <w:color w:val="605E5C"/>
      <w:shd w:val="clear" w:color="auto" w:fill="E1DFDD"/>
    </w:rPr>
  </w:style>
  <w:style w:type="numbering" w:customStyle="1" w:styleId="NoList14">
    <w:name w:val="No List14"/>
    <w:next w:val="NoList"/>
    <w:uiPriority w:val="99"/>
    <w:semiHidden/>
    <w:unhideWhenUsed/>
    <w:rsid w:val="00F81007"/>
  </w:style>
  <w:style w:type="table" w:customStyle="1" w:styleId="TableGrid10">
    <w:name w:val="Table Grid10"/>
    <w:basedOn w:val="TableNormal"/>
    <w:next w:val="TableGrid"/>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F8100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81007"/>
  </w:style>
  <w:style w:type="numbering" w:customStyle="1" w:styleId="NoList24">
    <w:name w:val="No List24"/>
    <w:next w:val="NoList"/>
    <w:uiPriority w:val="99"/>
    <w:semiHidden/>
    <w:unhideWhenUsed/>
    <w:rsid w:val="00F81007"/>
  </w:style>
  <w:style w:type="table" w:customStyle="1" w:styleId="TableGrid43">
    <w:name w:val="Table Grid43"/>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81007"/>
  </w:style>
  <w:style w:type="table" w:customStyle="1" w:styleId="TableGrid52">
    <w:name w:val="Table Grid52"/>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81007"/>
  </w:style>
  <w:style w:type="table" w:customStyle="1" w:styleId="TableGrid62">
    <w:name w:val="Table Grid62"/>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81007"/>
  </w:style>
  <w:style w:type="numbering" w:customStyle="1" w:styleId="NoList63">
    <w:name w:val="No List63"/>
    <w:next w:val="NoList"/>
    <w:uiPriority w:val="99"/>
    <w:semiHidden/>
    <w:unhideWhenUsed/>
    <w:rsid w:val="00F81007"/>
  </w:style>
  <w:style w:type="numbering" w:customStyle="1" w:styleId="NoList73">
    <w:name w:val="No List73"/>
    <w:next w:val="NoList"/>
    <w:uiPriority w:val="99"/>
    <w:semiHidden/>
    <w:unhideWhenUsed/>
    <w:rsid w:val="00F81007"/>
  </w:style>
  <w:style w:type="numbering" w:customStyle="1" w:styleId="NoList82">
    <w:name w:val="No List82"/>
    <w:next w:val="NoList"/>
    <w:uiPriority w:val="99"/>
    <w:semiHidden/>
    <w:unhideWhenUsed/>
    <w:rsid w:val="00F81007"/>
  </w:style>
  <w:style w:type="numbering" w:customStyle="1" w:styleId="NoList92">
    <w:name w:val="No List92"/>
    <w:next w:val="NoList"/>
    <w:uiPriority w:val="99"/>
    <w:semiHidden/>
    <w:unhideWhenUsed/>
    <w:rsid w:val="00F81007"/>
  </w:style>
  <w:style w:type="table" w:customStyle="1" w:styleId="TableGrid82">
    <w:name w:val="Table Grid82"/>
    <w:basedOn w:val="TableNormal"/>
    <w:next w:val="TableGrid"/>
    <w:qFormat/>
    <w:rsid w:val="00F8100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81007"/>
  </w:style>
  <w:style w:type="numbering" w:customStyle="1" w:styleId="NoList213">
    <w:name w:val="No List213"/>
    <w:next w:val="NoList"/>
    <w:uiPriority w:val="99"/>
    <w:semiHidden/>
    <w:unhideWhenUsed/>
    <w:rsid w:val="00F81007"/>
  </w:style>
  <w:style w:type="table" w:customStyle="1" w:styleId="TableGrid412">
    <w:name w:val="Table Grid412"/>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F81007"/>
  </w:style>
  <w:style w:type="numbering" w:customStyle="1" w:styleId="NoList413">
    <w:name w:val="No List413"/>
    <w:next w:val="NoList"/>
    <w:uiPriority w:val="99"/>
    <w:semiHidden/>
    <w:unhideWhenUsed/>
    <w:rsid w:val="00F81007"/>
  </w:style>
  <w:style w:type="numbering" w:customStyle="1" w:styleId="NoList512">
    <w:name w:val="No List512"/>
    <w:next w:val="NoList"/>
    <w:uiPriority w:val="99"/>
    <w:semiHidden/>
    <w:unhideWhenUsed/>
    <w:rsid w:val="00F81007"/>
  </w:style>
  <w:style w:type="numbering" w:customStyle="1" w:styleId="NoList612">
    <w:name w:val="No List612"/>
    <w:next w:val="NoList"/>
    <w:uiPriority w:val="99"/>
    <w:semiHidden/>
    <w:unhideWhenUsed/>
    <w:rsid w:val="00F81007"/>
  </w:style>
  <w:style w:type="numbering" w:customStyle="1" w:styleId="NoList712">
    <w:name w:val="No List712"/>
    <w:next w:val="NoList"/>
    <w:uiPriority w:val="99"/>
    <w:semiHidden/>
    <w:unhideWhenUsed/>
    <w:rsid w:val="00F81007"/>
  </w:style>
  <w:style w:type="numbering" w:customStyle="1" w:styleId="NoList812">
    <w:name w:val="No List812"/>
    <w:next w:val="NoList"/>
    <w:uiPriority w:val="99"/>
    <w:semiHidden/>
    <w:unhideWhenUsed/>
    <w:rsid w:val="00F81007"/>
  </w:style>
  <w:style w:type="numbering" w:customStyle="1" w:styleId="NoList911">
    <w:name w:val="No List911"/>
    <w:next w:val="NoList"/>
    <w:uiPriority w:val="99"/>
    <w:semiHidden/>
    <w:unhideWhenUsed/>
    <w:rsid w:val="00F81007"/>
  </w:style>
  <w:style w:type="numbering" w:customStyle="1" w:styleId="LFO192">
    <w:name w:val="LFO192"/>
    <w:basedOn w:val="NoList"/>
    <w:rsid w:val="00F81007"/>
  </w:style>
  <w:style w:type="numbering" w:customStyle="1" w:styleId="NoList101">
    <w:name w:val="No List101"/>
    <w:next w:val="NoList"/>
    <w:uiPriority w:val="99"/>
    <w:semiHidden/>
    <w:unhideWhenUsed/>
    <w:rsid w:val="00F81007"/>
  </w:style>
  <w:style w:type="numbering" w:customStyle="1" w:styleId="LFO1911">
    <w:name w:val="LFO1911"/>
    <w:basedOn w:val="NoList"/>
    <w:rsid w:val="00F81007"/>
  </w:style>
  <w:style w:type="table" w:customStyle="1" w:styleId="TableGrid123">
    <w:name w:val="Table Grid123"/>
    <w:basedOn w:val="TableNormal"/>
    <w:next w:val="TableGrid"/>
    <w:uiPriority w:val="39"/>
    <w:qFormat/>
    <w:rsid w:val="00F8100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F81007"/>
  </w:style>
  <w:style w:type="numbering" w:customStyle="1" w:styleId="NoList1113">
    <w:name w:val="No List1113"/>
    <w:next w:val="NoList"/>
    <w:uiPriority w:val="99"/>
    <w:semiHidden/>
    <w:unhideWhenUsed/>
    <w:rsid w:val="00F81007"/>
  </w:style>
  <w:style w:type="table" w:customStyle="1" w:styleId="TableGrid222">
    <w:name w:val="Table Grid222"/>
    <w:basedOn w:val="TableNormal"/>
    <w:next w:val="TableGrid"/>
    <w:qFormat/>
    <w:rsid w:val="00F8100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81007"/>
  </w:style>
  <w:style w:type="numbering" w:customStyle="1" w:styleId="131">
    <w:name w:val="リストなし13"/>
    <w:next w:val="NoList"/>
    <w:uiPriority w:val="99"/>
    <w:semiHidden/>
    <w:unhideWhenUsed/>
    <w:rsid w:val="00F81007"/>
  </w:style>
  <w:style w:type="numbering" w:customStyle="1" w:styleId="1130">
    <w:name w:val="无列表113"/>
    <w:next w:val="NoList"/>
    <w:semiHidden/>
    <w:rsid w:val="00F81007"/>
  </w:style>
  <w:style w:type="numbering" w:customStyle="1" w:styleId="1121">
    <w:name w:val="リストなし112"/>
    <w:next w:val="NoList"/>
    <w:uiPriority w:val="99"/>
    <w:semiHidden/>
    <w:unhideWhenUsed/>
    <w:rsid w:val="00F81007"/>
  </w:style>
  <w:style w:type="numbering" w:customStyle="1" w:styleId="NoList223">
    <w:name w:val="No List223"/>
    <w:next w:val="NoList"/>
    <w:uiPriority w:val="99"/>
    <w:semiHidden/>
    <w:unhideWhenUsed/>
    <w:rsid w:val="00F81007"/>
  </w:style>
  <w:style w:type="numbering" w:customStyle="1" w:styleId="NoList323">
    <w:name w:val="No List323"/>
    <w:next w:val="NoList"/>
    <w:uiPriority w:val="99"/>
    <w:semiHidden/>
    <w:unhideWhenUsed/>
    <w:rsid w:val="00F81007"/>
  </w:style>
  <w:style w:type="numbering" w:customStyle="1" w:styleId="NoList422">
    <w:name w:val="No List422"/>
    <w:next w:val="NoList"/>
    <w:uiPriority w:val="99"/>
    <w:semiHidden/>
    <w:unhideWhenUsed/>
    <w:rsid w:val="00F81007"/>
  </w:style>
  <w:style w:type="numbering" w:customStyle="1" w:styleId="NoList2112">
    <w:name w:val="No List2112"/>
    <w:next w:val="NoList"/>
    <w:uiPriority w:val="99"/>
    <w:semiHidden/>
    <w:unhideWhenUsed/>
    <w:rsid w:val="00F81007"/>
  </w:style>
  <w:style w:type="numbering" w:customStyle="1" w:styleId="NoList3112">
    <w:name w:val="No List3112"/>
    <w:next w:val="NoList"/>
    <w:uiPriority w:val="99"/>
    <w:semiHidden/>
    <w:unhideWhenUsed/>
    <w:rsid w:val="00F81007"/>
  </w:style>
  <w:style w:type="numbering" w:customStyle="1" w:styleId="NoList4112">
    <w:name w:val="No List4112"/>
    <w:next w:val="NoList"/>
    <w:uiPriority w:val="99"/>
    <w:semiHidden/>
    <w:unhideWhenUsed/>
    <w:rsid w:val="00F81007"/>
  </w:style>
  <w:style w:type="numbering" w:customStyle="1" w:styleId="11120">
    <w:name w:val="无列表1112"/>
    <w:next w:val="NoList"/>
    <w:semiHidden/>
    <w:rsid w:val="00F81007"/>
  </w:style>
  <w:style w:type="numbering" w:customStyle="1" w:styleId="NoList11112">
    <w:name w:val="No List11112"/>
    <w:next w:val="NoList"/>
    <w:uiPriority w:val="99"/>
    <w:semiHidden/>
    <w:unhideWhenUsed/>
    <w:rsid w:val="00F81007"/>
  </w:style>
  <w:style w:type="numbering" w:customStyle="1" w:styleId="NoList1212">
    <w:name w:val="No List1212"/>
    <w:next w:val="NoList"/>
    <w:uiPriority w:val="99"/>
    <w:semiHidden/>
    <w:unhideWhenUsed/>
    <w:rsid w:val="00F81007"/>
  </w:style>
  <w:style w:type="numbering" w:customStyle="1" w:styleId="NoList2212">
    <w:name w:val="No List2212"/>
    <w:next w:val="NoList"/>
    <w:uiPriority w:val="99"/>
    <w:semiHidden/>
    <w:unhideWhenUsed/>
    <w:rsid w:val="00F81007"/>
  </w:style>
  <w:style w:type="numbering" w:customStyle="1" w:styleId="NoList3212">
    <w:name w:val="No List3212"/>
    <w:next w:val="NoList"/>
    <w:uiPriority w:val="99"/>
    <w:semiHidden/>
    <w:unhideWhenUsed/>
    <w:rsid w:val="00F81007"/>
  </w:style>
  <w:style w:type="numbering" w:customStyle="1" w:styleId="NoList16">
    <w:name w:val="No List16"/>
    <w:next w:val="NoList"/>
    <w:uiPriority w:val="99"/>
    <w:semiHidden/>
    <w:unhideWhenUsed/>
    <w:rsid w:val="00F81007"/>
  </w:style>
  <w:style w:type="table" w:customStyle="1" w:styleId="TableGrid15">
    <w:name w:val="Table Grid15"/>
    <w:basedOn w:val="TableNormal"/>
    <w:next w:val="TableGrid"/>
    <w:uiPriority w:val="39"/>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F8100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81007"/>
  </w:style>
  <w:style w:type="numbering" w:customStyle="1" w:styleId="NoList25">
    <w:name w:val="No List25"/>
    <w:next w:val="NoList"/>
    <w:uiPriority w:val="99"/>
    <w:semiHidden/>
    <w:unhideWhenUsed/>
    <w:rsid w:val="00F81007"/>
  </w:style>
  <w:style w:type="table" w:customStyle="1" w:styleId="TableGrid44">
    <w:name w:val="Table Grid44"/>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F81007"/>
  </w:style>
  <w:style w:type="table" w:customStyle="1" w:styleId="TableGrid53">
    <w:name w:val="Table Grid53"/>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F81007"/>
  </w:style>
  <w:style w:type="table" w:customStyle="1" w:styleId="TableGrid63">
    <w:name w:val="Table Grid63"/>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F81007"/>
  </w:style>
  <w:style w:type="numbering" w:customStyle="1" w:styleId="NoList64">
    <w:name w:val="No List64"/>
    <w:next w:val="NoList"/>
    <w:uiPriority w:val="99"/>
    <w:semiHidden/>
    <w:unhideWhenUsed/>
    <w:rsid w:val="00F81007"/>
  </w:style>
  <w:style w:type="numbering" w:customStyle="1" w:styleId="NoList74">
    <w:name w:val="No List74"/>
    <w:next w:val="NoList"/>
    <w:uiPriority w:val="99"/>
    <w:semiHidden/>
    <w:unhideWhenUsed/>
    <w:rsid w:val="00F81007"/>
  </w:style>
  <w:style w:type="numbering" w:customStyle="1" w:styleId="NoList83">
    <w:name w:val="No List83"/>
    <w:next w:val="NoList"/>
    <w:uiPriority w:val="99"/>
    <w:semiHidden/>
    <w:unhideWhenUsed/>
    <w:rsid w:val="00F81007"/>
  </w:style>
  <w:style w:type="numbering" w:customStyle="1" w:styleId="NoList93">
    <w:name w:val="No List93"/>
    <w:next w:val="NoList"/>
    <w:uiPriority w:val="99"/>
    <w:semiHidden/>
    <w:unhideWhenUsed/>
    <w:rsid w:val="00F81007"/>
  </w:style>
  <w:style w:type="table" w:customStyle="1" w:styleId="TableGrid83">
    <w:name w:val="Table Grid83"/>
    <w:basedOn w:val="TableNormal"/>
    <w:next w:val="TableGrid"/>
    <w:qFormat/>
    <w:rsid w:val="00F8100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81007"/>
  </w:style>
  <w:style w:type="numbering" w:customStyle="1" w:styleId="NoList214">
    <w:name w:val="No List214"/>
    <w:next w:val="NoList"/>
    <w:uiPriority w:val="99"/>
    <w:semiHidden/>
    <w:unhideWhenUsed/>
    <w:rsid w:val="00F81007"/>
  </w:style>
  <w:style w:type="table" w:customStyle="1" w:styleId="TableGrid413">
    <w:name w:val="Table Grid413"/>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F81007"/>
  </w:style>
  <w:style w:type="numbering" w:customStyle="1" w:styleId="NoList414">
    <w:name w:val="No List414"/>
    <w:next w:val="NoList"/>
    <w:uiPriority w:val="99"/>
    <w:semiHidden/>
    <w:unhideWhenUsed/>
    <w:rsid w:val="00F81007"/>
  </w:style>
  <w:style w:type="numbering" w:customStyle="1" w:styleId="NoList513">
    <w:name w:val="No List513"/>
    <w:next w:val="NoList"/>
    <w:uiPriority w:val="99"/>
    <w:semiHidden/>
    <w:unhideWhenUsed/>
    <w:rsid w:val="00F81007"/>
  </w:style>
  <w:style w:type="numbering" w:customStyle="1" w:styleId="NoList613">
    <w:name w:val="No List613"/>
    <w:next w:val="NoList"/>
    <w:uiPriority w:val="99"/>
    <w:semiHidden/>
    <w:unhideWhenUsed/>
    <w:rsid w:val="00F81007"/>
  </w:style>
  <w:style w:type="numbering" w:customStyle="1" w:styleId="NoList713">
    <w:name w:val="No List713"/>
    <w:next w:val="NoList"/>
    <w:uiPriority w:val="99"/>
    <w:semiHidden/>
    <w:unhideWhenUsed/>
    <w:rsid w:val="00F81007"/>
  </w:style>
  <w:style w:type="numbering" w:customStyle="1" w:styleId="NoList813">
    <w:name w:val="No List813"/>
    <w:next w:val="NoList"/>
    <w:uiPriority w:val="99"/>
    <w:semiHidden/>
    <w:unhideWhenUsed/>
    <w:rsid w:val="00F81007"/>
  </w:style>
  <w:style w:type="numbering" w:customStyle="1" w:styleId="NoList912">
    <w:name w:val="No List912"/>
    <w:next w:val="NoList"/>
    <w:uiPriority w:val="99"/>
    <w:semiHidden/>
    <w:unhideWhenUsed/>
    <w:rsid w:val="00F81007"/>
  </w:style>
  <w:style w:type="numbering" w:customStyle="1" w:styleId="LFO193">
    <w:name w:val="LFO193"/>
    <w:basedOn w:val="NoList"/>
    <w:rsid w:val="00F81007"/>
  </w:style>
  <w:style w:type="numbering" w:customStyle="1" w:styleId="NoList102">
    <w:name w:val="No List102"/>
    <w:next w:val="NoList"/>
    <w:uiPriority w:val="99"/>
    <w:semiHidden/>
    <w:unhideWhenUsed/>
    <w:rsid w:val="00F81007"/>
  </w:style>
  <w:style w:type="numbering" w:customStyle="1" w:styleId="LFO1912">
    <w:name w:val="LFO1912"/>
    <w:basedOn w:val="NoList"/>
    <w:rsid w:val="00F81007"/>
  </w:style>
  <w:style w:type="table" w:customStyle="1" w:styleId="TableGrid124">
    <w:name w:val="Table Grid124"/>
    <w:basedOn w:val="TableNormal"/>
    <w:next w:val="TableGrid"/>
    <w:uiPriority w:val="39"/>
    <w:qFormat/>
    <w:rsid w:val="00F8100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F81007"/>
  </w:style>
  <w:style w:type="numbering" w:customStyle="1" w:styleId="NoList1114">
    <w:name w:val="No List1114"/>
    <w:next w:val="NoList"/>
    <w:uiPriority w:val="99"/>
    <w:semiHidden/>
    <w:unhideWhenUsed/>
    <w:rsid w:val="00F81007"/>
  </w:style>
  <w:style w:type="table" w:customStyle="1" w:styleId="TableGrid223">
    <w:name w:val="Table Grid223"/>
    <w:basedOn w:val="TableNormal"/>
    <w:next w:val="TableGrid"/>
    <w:qFormat/>
    <w:rsid w:val="00F8100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F81007"/>
  </w:style>
  <w:style w:type="numbering" w:customStyle="1" w:styleId="141">
    <w:name w:val="リストなし14"/>
    <w:next w:val="NoList"/>
    <w:uiPriority w:val="99"/>
    <w:semiHidden/>
    <w:unhideWhenUsed/>
    <w:rsid w:val="00F81007"/>
  </w:style>
  <w:style w:type="numbering" w:customStyle="1" w:styleId="1140">
    <w:name w:val="无列表114"/>
    <w:next w:val="NoList"/>
    <w:semiHidden/>
    <w:rsid w:val="00F81007"/>
  </w:style>
  <w:style w:type="numbering" w:customStyle="1" w:styleId="1131">
    <w:name w:val="リストなし113"/>
    <w:next w:val="NoList"/>
    <w:uiPriority w:val="99"/>
    <w:semiHidden/>
    <w:unhideWhenUsed/>
    <w:rsid w:val="00F81007"/>
  </w:style>
  <w:style w:type="numbering" w:customStyle="1" w:styleId="NoList224">
    <w:name w:val="No List224"/>
    <w:next w:val="NoList"/>
    <w:uiPriority w:val="99"/>
    <w:semiHidden/>
    <w:unhideWhenUsed/>
    <w:rsid w:val="00F81007"/>
  </w:style>
  <w:style w:type="numbering" w:customStyle="1" w:styleId="NoList324">
    <w:name w:val="No List324"/>
    <w:next w:val="NoList"/>
    <w:uiPriority w:val="99"/>
    <w:semiHidden/>
    <w:unhideWhenUsed/>
    <w:rsid w:val="00F81007"/>
  </w:style>
  <w:style w:type="numbering" w:customStyle="1" w:styleId="NoList423">
    <w:name w:val="No List423"/>
    <w:next w:val="NoList"/>
    <w:uiPriority w:val="99"/>
    <w:semiHidden/>
    <w:unhideWhenUsed/>
    <w:rsid w:val="00F81007"/>
  </w:style>
  <w:style w:type="numbering" w:customStyle="1" w:styleId="NoList2113">
    <w:name w:val="No List2113"/>
    <w:next w:val="NoList"/>
    <w:uiPriority w:val="99"/>
    <w:semiHidden/>
    <w:unhideWhenUsed/>
    <w:rsid w:val="00F81007"/>
  </w:style>
  <w:style w:type="numbering" w:customStyle="1" w:styleId="NoList3113">
    <w:name w:val="No List3113"/>
    <w:next w:val="NoList"/>
    <w:uiPriority w:val="99"/>
    <w:semiHidden/>
    <w:unhideWhenUsed/>
    <w:rsid w:val="00F81007"/>
  </w:style>
  <w:style w:type="numbering" w:customStyle="1" w:styleId="NoList4113">
    <w:name w:val="No List4113"/>
    <w:next w:val="NoList"/>
    <w:uiPriority w:val="99"/>
    <w:semiHidden/>
    <w:unhideWhenUsed/>
    <w:rsid w:val="00F81007"/>
  </w:style>
  <w:style w:type="numbering" w:customStyle="1" w:styleId="1113">
    <w:name w:val="无列表1113"/>
    <w:next w:val="NoList"/>
    <w:semiHidden/>
    <w:rsid w:val="00F81007"/>
  </w:style>
  <w:style w:type="numbering" w:customStyle="1" w:styleId="NoList11113">
    <w:name w:val="No List11113"/>
    <w:next w:val="NoList"/>
    <w:uiPriority w:val="99"/>
    <w:semiHidden/>
    <w:unhideWhenUsed/>
    <w:rsid w:val="00F81007"/>
  </w:style>
  <w:style w:type="numbering" w:customStyle="1" w:styleId="NoList1213">
    <w:name w:val="No List1213"/>
    <w:next w:val="NoList"/>
    <w:uiPriority w:val="99"/>
    <w:semiHidden/>
    <w:unhideWhenUsed/>
    <w:rsid w:val="00F81007"/>
  </w:style>
  <w:style w:type="numbering" w:customStyle="1" w:styleId="NoList2213">
    <w:name w:val="No List2213"/>
    <w:next w:val="NoList"/>
    <w:uiPriority w:val="99"/>
    <w:semiHidden/>
    <w:unhideWhenUsed/>
    <w:rsid w:val="00F81007"/>
  </w:style>
  <w:style w:type="numbering" w:customStyle="1" w:styleId="NoList3213">
    <w:name w:val="No List3213"/>
    <w:next w:val="NoList"/>
    <w:uiPriority w:val="99"/>
    <w:semiHidden/>
    <w:unhideWhenUsed/>
    <w:rsid w:val="00F81007"/>
  </w:style>
  <w:style w:type="table" w:customStyle="1" w:styleId="1e">
    <w:name w:val="网格型1"/>
    <w:basedOn w:val="TableNormal"/>
    <w:next w:val="TableGrid"/>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81007"/>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81007"/>
    <w:rPr>
      <w:smallCaps/>
      <w:color w:val="5A5A5A"/>
    </w:rPr>
  </w:style>
  <w:style w:type="paragraph" w:customStyle="1" w:styleId="Style90">
    <w:name w:val="_Style 90"/>
    <w:uiPriority w:val="99"/>
    <w:semiHidden/>
    <w:qFormat/>
    <w:rsid w:val="00F81007"/>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81007"/>
    <w:rPr>
      <w:smallCaps/>
      <w:color w:val="5A5A5A"/>
    </w:rPr>
  </w:style>
  <w:style w:type="character" w:styleId="HTMLCode">
    <w:name w:val="HTML Code"/>
    <w:unhideWhenUsed/>
    <w:qFormat/>
    <w:rsid w:val="00F81007"/>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F810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F81007"/>
    <w:rPr>
      <w:rFonts w:ascii="Arial" w:hAnsi="Arial"/>
      <w:lang w:val="en-GB" w:eastAsia="en-US" w:bidi="ar-SA"/>
    </w:rPr>
  </w:style>
  <w:style w:type="character" w:customStyle="1" w:styleId="p1">
    <w:name w:val="p1"/>
    <w:qFormat/>
    <w:rsid w:val="00F81007"/>
  </w:style>
  <w:style w:type="character" w:customStyle="1" w:styleId="e-031">
    <w:name w:val="e-031"/>
    <w:qFormat/>
    <w:rsid w:val="00F81007"/>
    <w:rPr>
      <w:i/>
      <w:iCs/>
    </w:rPr>
  </w:style>
  <w:style w:type="paragraph" w:customStyle="1" w:styleId="Revision1">
    <w:name w:val="Revision1"/>
    <w:hidden/>
    <w:uiPriority w:val="99"/>
    <w:semiHidden/>
    <w:qFormat/>
    <w:rsid w:val="00F81007"/>
    <w:rPr>
      <w:rFonts w:ascii="Times New Roman" w:eastAsia="Batang" w:hAnsi="Times New Roman"/>
      <w:lang w:val="en-GB" w:eastAsia="en-US"/>
    </w:rPr>
  </w:style>
  <w:style w:type="character" w:customStyle="1" w:styleId="hps">
    <w:name w:val="hps"/>
    <w:qFormat/>
    <w:rsid w:val="00F81007"/>
  </w:style>
  <w:style w:type="character" w:customStyle="1" w:styleId="IntenseEmphasis1">
    <w:name w:val="Intense Emphasis1"/>
    <w:basedOn w:val="DefaultParagraphFont"/>
    <w:uiPriority w:val="21"/>
    <w:qFormat/>
    <w:rsid w:val="00F81007"/>
    <w:rPr>
      <w:b/>
      <w:bCs/>
      <w:i/>
      <w:iCs/>
      <w:color w:val="4F81BD"/>
    </w:rPr>
  </w:style>
  <w:style w:type="character" w:customStyle="1" w:styleId="EditorsNoteChar1">
    <w:name w:val="Editor's Note Char1"/>
    <w:qFormat/>
    <w:rsid w:val="00F81007"/>
    <w:rPr>
      <w:rFonts w:ascii="Times New Roman" w:hAnsi="Times New Roman"/>
      <w:color w:val="FF0000"/>
      <w:lang w:val="en-GB" w:eastAsia="en-US"/>
    </w:rPr>
  </w:style>
  <w:style w:type="paragraph" w:customStyle="1" w:styleId="1114">
    <w:name w:val="修订111"/>
    <w:hidden/>
    <w:uiPriority w:val="99"/>
    <w:semiHidden/>
    <w:qFormat/>
    <w:rsid w:val="00F81007"/>
    <w:rPr>
      <w:rFonts w:ascii="Times New Roman" w:eastAsia="Batang" w:hAnsi="Times New Roman"/>
      <w:lang w:val="en-GB" w:eastAsia="en-US"/>
    </w:rPr>
  </w:style>
  <w:style w:type="character" w:customStyle="1" w:styleId="TAHChar">
    <w:name w:val="TAH Char"/>
    <w:qFormat/>
    <w:locked/>
    <w:rsid w:val="00F81007"/>
    <w:rPr>
      <w:rFonts w:ascii="Arial" w:hAnsi="Arial" w:cs="Arial"/>
      <w:b/>
      <w:sz w:val="18"/>
      <w:lang w:val="en-GB"/>
    </w:rPr>
  </w:style>
  <w:style w:type="character" w:customStyle="1" w:styleId="IntenseEmphasis2">
    <w:name w:val="Intense Emphasis2"/>
    <w:uiPriority w:val="21"/>
    <w:qFormat/>
    <w:rsid w:val="00F81007"/>
    <w:rPr>
      <w:b/>
      <w:bCs/>
      <w:i/>
      <w:iCs/>
      <w:color w:val="4F81BD"/>
    </w:rPr>
  </w:style>
  <w:style w:type="paragraph" w:customStyle="1" w:styleId="TOCHeading1">
    <w:name w:val="TOC Heading1"/>
    <w:basedOn w:val="Heading1"/>
    <w:next w:val="Normal"/>
    <w:uiPriority w:val="39"/>
    <w:unhideWhenUsed/>
    <w:qFormat/>
    <w:rsid w:val="00F81007"/>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DefaultParagraphFont"/>
    <w:qFormat/>
    <w:rsid w:val="00F81007"/>
  </w:style>
  <w:style w:type="character" w:customStyle="1" w:styleId="search-word-mail">
    <w:name w:val="search-word-mail"/>
    <w:qFormat/>
    <w:rsid w:val="00F81007"/>
  </w:style>
  <w:style w:type="character" w:customStyle="1" w:styleId="SubtleReference1">
    <w:name w:val="Subtle Reference1"/>
    <w:uiPriority w:val="31"/>
    <w:qFormat/>
    <w:rsid w:val="00F81007"/>
    <w:rPr>
      <w:smallCaps/>
      <w:color w:val="5A5A5A"/>
    </w:rPr>
  </w:style>
  <w:style w:type="character" w:customStyle="1" w:styleId="Char11">
    <w:name w:val="脚注文本 Char1"/>
    <w:aliases w:val="footnote text41 Char1"/>
    <w:basedOn w:val="DefaultParagraphFont"/>
    <w:semiHidden/>
    <w:qFormat/>
    <w:rsid w:val="00F81007"/>
    <w:rPr>
      <w:rFonts w:ascii="Times New Roman" w:eastAsia="Times New Roman" w:hAnsi="Times New Roman"/>
      <w:sz w:val="18"/>
      <w:szCs w:val="18"/>
      <w:lang w:val="en-GB" w:eastAsia="en-GB"/>
    </w:rPr>
  </w:style>
  <w:style w:type="character" w:customStyle="1" w:styleId="word">
    <w:name w:val="word"/>
    <w:basedOn w:val="DefaultParagraphFont"/>
    <w:qFormat/>
    <w:rsid w:val="00F81007"/>
  </w:style>
  <w:style w:type="character" w:customStyle="1" w:styleId="1f">
    <w:name w:val="未处理的提及1"/>
    <w:basedOn w:val="DefaultParagraphFont"/>
    <w:uiPriority w:val="99"/>
    <w:semiHidden/>
    <w:qFormat/>
    <w:rsid w:val="00F81007"/>
    <w:rPr>
      <w:color w:val="605E5C"/>
      <w:shd w:val="clear" w:color="auto" w:fill="E1DFDD"/>
    </w:rPr>
  </w:style>
  <w:style w:type="character" w:customStyle="1" w:styleId="a5">
    <w:name w:val="首标题"/>
    <w:qFormat/>
    <w:rsid w:val="00F81007"/>
    <w:rPr>
      <w:rFonts w:ascii="Arial" w:eastAsia="SimSun" w:hAnsi="Arial"/>
      <w:sz w:val="24"/>
      <w:lang w:val="en-US" w:eastAsia="zh-CN" w:bidi="ar-SA"/>
    </w:rPr>
  </w:style>
  <w:style w:type="character" w:customStyle="1" w:styleId="B1Car">
    <w:name w:val="B1+ Car"/>
    <w:link w:val="B1"/>
    <w:qFormat/>
    <w:rsid w:val="00F81007"/>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qFormat/>
    <w:rsid w:val="00F81007"/>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F81007"/>
    <w:rPr>
      <w:color w:val="605E5C"/>
      <w:shd w:val="clear" w:color="auto" w:fill="E1DFDD"/>
    </w:rPr>
  </w:style>
  <w:style w:type="paragraph" w:customStyle="1" w:styleId="Style86">
    <w:name w:val="_Style 86"/>
    <w:uiPriority w:val="99"/>
    <w:semiHidden/>
    <w:qFormat/>
    <w:rsid w:val="00F81007"/>
    <w:pPr>
      <w:spacing w:after="160" w:line="259" w:lineRule="auto"/>
    </w:pPr>
    <w:rPr>
      <w:rFonts w:ascii="Times New Roman" w:eastAsia="MS Mincho" w:hAnsi="Times New Roman"/>
      <w:lang w:val="en-GB" w:eastAsia="en-US"/>
    </w:rPr>
  </w:style>
  <w:style w:type="paragraph" w:customStyle="1" w:styleId="tac00">
    <w:name w:val="tac0"/>
    <w:basedOn w:val="Normal"/>
    <w:qFormat/>
    <w:rsid w:val="00F81007"/>
    <w:pPr>
      <w:keepNext/>
      <w:spacing w:after="0"/>
      <w:jc w:val="center"/>
    </w:pPr>
    <w:rPr>
      <w:rFonts w:ascii="Arial" w:eastAsia="Calibri" w:hAnsi="Arial" w:cs="Arial"/>
      <w:lang w:val="fi-FI" w:eastAsia="fi-FI"/>
    </w:rPr>
  </w:style>
  <w:style w:type="paragraph" w:customStyle="1" w:styleId="tah00">
    <w:name w:val="tah0"/>
    <w:basedOn w:val="Normal"/>
    <w:qFormat/>
    <w:rsid w:val="00F81007"/>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F81007"/>
    <w:pPr>
      <w:overflowPunct w:val="0"/>
      <w:autoSpaceDE w:val="0"/>
      <w:autoSpaceDN w:val="0"/>
      <w:adjustRightInd w:val="0"/>
      <w:textAlignment w:val="baseline"/>
    </w:pPr>
    <w:rPr>
      <w:lang w:eastAsia="en-GB"/>
    </w:rPr>
  </w:style>
  <w:style w:type="character" w:customStyle="1" w:styleId="23">
    <w:name w:val="明显强调2"/>
    <w:uiPriority w:val="21"/>
    <w:qFormat/>
    <w:rsid w:val="00F81007"/>
    <w:rPr>
      <w:b/>
      <w:bCs/>
      <w:i/>
      <w:iCs/>
      <w:color w:val="4F81BD"/>
    </w:rPr>
  </w:style>
  <w:style w:type="paragraph" w:customStyle="1" w:styleId="124">
    <w:name w:val="修订12"/>
    <w:hidden/>
    <w:semiHidden/>
    <w:qFormat/>
    <w:rsid w:val="00F81007"/>
    <w:rPr>
      <w:rFonts w:ascii="Times New Roman" w:eastAsia="Batang" w:hAnsi="Times New Roman"/>
      <w:lang w:val="en-GB" w:eastAsia="en-US"/>
    </w:rPr>
  </w:style>
  <w:style w:type="paragraph" w:styleId="MacroText">
    <w:name w:val="macro"/>
    <w:link w:val="MacroTextChar"/>
    <w:qFormat/>
    <w:rsid w:val="00F8100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qFormat/>
    <w:rsid w:val="00F81007"/>
    <w:rPr>
      <w:rFonts w:ascii="Courier New" w:eastAsia="SimSun" w:hAnsi="Courier New"/>
      <w:kern w:val="2"/>
      <w:sz w:val="24"/>
      <w:lang w:val="en-US" w:eastAsia="zh-CN"/>
    </w:rPr>
  </w:style>
  <w:style w:type="paragraph" w:styleId="Index8">
    <w:name w:val="index 8"/>
    <w:basedOn w:val="Normal"/>
    <w:next w:val="Normal"/>
    <w:qFormat/>
    <w:rsid w:val="00F81007"/>
    <w:pPr>
      <w:widowControl w:val="0"/>
      <w:spacing w:beforeLines="10" w:before="80" w:afterLines="10" w:after="80"/>
      <w:ind w:leftChars="1400" w:left="1400" w:hanging="578"/>
      <w:jc w:val="both"/>
    </w:pPr>
    <w:rPr>
      <w:rFonts w:eastAsia="SimSun"/>
      <w:kern w:val="2"/>
      <w:sz w:val="21"/>
      <w:szCs w:val="24"/>
      <w:lang w:val="en-US" w:eastAsia="zh-CN"/>
    </w:rPr>
  </w:style>
  <w:style w:type="paragraph" w:styleId="Index5">
    <w:name w:val="index 5"/>
    <w:basedOn w:val="Normal"/>
    <w:next w:val="Normal"/>
    <w:qFormat/>
    <w:rsid w:val="00F81007"/>
    <w:pPr>
      <w:widowControl w:val="0"/>
      <w:spacing w:beforeLines="10" w:before="80" w:afterLines="10" w:after="80"/>
      <w:ind w:leftChars="800" w:left="800" w:hanging="578"/>
      <w:jc w:val="both"/>
    </w:pPr>
    <w:rPr>
      <w:rFonts w:eastAsia="SimSun"/>
      <w:kern w:val="2"/>
      <w:sz w:val="21"/>
      <w:szCs w:val="24"/>
      <w:lang w:val="en-US" w:eastAsia="zh-CN"/>
    </w:rPr>
  </w:style>
  <w:style w:type="paragraph" w:styleId="Index6">
    <w:name w:val="index 6"/>
    <w:basedOn w:val="Normal"/>
    <w:next w:val="Normal"/>
    <w:qFormat/>
    <w:rsid w:val="00F81007"/>
    <w:pPr>
      <w:widowControl w:val="0"/>
      <w:spacing w:beforeLines="10" w:before="80" w:afterLines="10" w:after="80"/>
      <w:ind w:leftChars="1000" w:left="1000" w:hanging="578"/>
      <w:jc w:val="both"/>
    </w:pPr>
    <w:rPr>
      <w:rFonts w:eastAsia="SimSun"/>
      <w:kern w:val="2"/>
      <w:sz w:val="21"/>
      <w:szCs w:val="24"/>
      <w:lang w:val="en-US" w:eastAsia="zh-CN"/>
    </w:rPr>
  </w:style>
  <w:style w:type="paragraph" w:styleId="Index4">
    <w:name w:val="index 4"/>
    <w:basedOn w:val="Normal"/>
    <w:next w:val="Normal"/>
    <w:qFormat/>
    <w:rsid w:val="00F81007"/>
    <w:pPr>
      <w:widowControl w:val="0"/>
      <w:spacing w:beforeLines="10" w:before="80" w:afterLines="10" w:after="80"/>
      <w:ind w:leftChars="600" w:left="600" w:hanging="578"/>
      <w:jc w:val="both"/>
    </w:pPr>
    <w:rPr>
      <w:rFonts w:eastAsia="SimSun"/>
      <w:kern w:val="2"/>
      <w:sz w:val="21"/>
      <w:szCs w:val="24"/>
      <w:lang w:val="en-US" w:eastAsia="zh-CN"/>
    </w:rPr>
  </w:style>
  <w:style w:type="paragraph" w:styleId="Index3">
    <w:name w:val="index 3"/>
    <w:basedOn w:val="Normal"/>
    <w:next w:val="Normal"/>
    <w:qFormat/>
    <w:rsid w:val="00F81007"/>
    <w:pPr>
      <w:widowControl w:val="0"/>
      <w:spacing w:beforeLines="10" w:before="80" w:afterLines="10" w:after="80"/>
      <w:ind w:leftChars="400" w:left="400" w:hanging="578"/>
      <w:jc w:val="both"/>
    </w:pPr>
    <w:rPr>
      <w:rFonts w:eastAsia="SimSun"/>
      <w:kern w:val="2"/>
      <w:sz w:val="21"/>
      <w:szCs w:val="24"/>
      <w:lang w:val="en-US" w:eastAsia="zh-CN"/>
    </w:rPr>
  </w:style>
  <w:style w:type="paragraph" w:styleId="Index7">
    <w:name w:val="index 7"/>
    <w:basedOn w:val="Normal"/>
    <w:next w:val="Normal"/>
    <w:qFormat/>
    <w:rsid w:val="00F81007"/>
    <w:pPr>
      <w:widowControl w:val="0"/>
      <w:spacing w:beforeLines="10" w:before="80" w:afterLines="10" w:after="80"/>
      <w:ind w:leftChars="1200" w:left="1200" w:hanging="578"/>
      <w:jc w:val="both"/>
    </w:pPr>
    <w:rPr>
      <w:rFonts w:eastAsia="SimSun"/>
      <w:kern w:val="2"/>
      <w:sz w:val="21"/>
      <w:szCs w:val="24"/>
      <w:lang w:val="en-US" w:eastAsia="zh-CN"/>
    </w:rPr>
  </w:style>
  <w:style w:type="paragraph" w:styleId="Index9">
    <w:name w:val="index 9"/>
    <w:basedOn w:val="Normal"/>
    <w:next w:val="Normal"/>
    <w:qFormat/>
    <w:rsid w:val="00F81007"/>
    <w:pPr>
      <w:widowControl w:val="0"/>
      <w:spacing w:beforeLines="10" w:before="80" w:afterLines="10" w:after="80"/>
      <w:ind w:leftChars="1600" w:left="1600" w:hanging="578"/>
      <w:jc w:val="both"/>
    </w:pPr>
    <w:rPr>
      <w:rFonts w:eastAsia="SimSun"/>
      <w:kern w:val="2"/>
      <w:sz w:val="21"/>
      <w:szCs w:val="24"/>
      <w:lang w:val="en-US" w:eastAsia="zh-CN"/>
    </w:rPr>
  </w:style>
  <w:style w:type="paragraph" w:customStyle="1" w:styleId="a6">
    <w:name w:val="参考资料列表"/>
    <w:basedOn w:val="List"/>
    <w:link w:val="Char3"/>
    <w:qFormat/>
    <w:rsid w:val="00F81007"/>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6"/>
    <w:qFormat/>
    <w:rsid w:val="00F81007"/>
    <w:rPr>
      <w:rFonts w:ascii="Times New Roman" w:eastAsia="SimSun" w:hAnsi="Times New Roman"/>
      <w:sz w:val="21"/>
      <w:szCs w:val="22"/>
      <w:lang w:val="en-GB" w:eastAsia="zh-CN"/>
    </w:rPr>
  </w:style>
  <w:style w:type="character" w:customStyle="1" w:styleId="a7">
    <w:name w:val="文稿抬头"/>
    <w:qFormat/>
    <w:rsid w:val="00F81007"/>
    <w:rPr>
      <w:rFonts w:eastAsia="MS Mincho"/>
      <w:b/>
      <w:bCs/>
      <w:sz w:val="24"/>
    </w:rPr>
  </w:style>
  <w:style w:type="paragraph" w:customStyle="1" w:styleId="Revisin">
    <w:name w:val="Revisión"/>
    <w:hidden/>
    <w:uiPriority w:val="99"/>
    <w:semiHidden/>
    <w:qFormat/>
    <w:rsid w:val="00F81007"/>
    <w:pPr>
      <w:spacing w:before="180" w:after="180"/>
      <w:ind w:left="1134" w:hanging="1134"/>
      <w:jc w:val="both"/>
    </w:pPr>
    <w:rPr>
      <w:rFonts w:ascii="Times New Roman" w:eastAsia="SimSun" w:hAnsi="Times New Roman"/>
      <w:lang w:val="en-GB" w:eastAsia="en-US"/>
    </w:rPr>
  </w:style>
  <w:style w:type="paragraph" w:customStyle="1" w:styleId="a8">
    <w:name w:val="文稿标题"/>
    <w:basedOn w:val="Normal"/>
    <w:qFormat/>
    <w:rsid w:val="00F81007"/>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9">
    <w:name w:val="标题线"/>
    <w:basedOn w:val="Normal"/>
    <w:qFormat/>
    <w:rsid w:val="00F81007"/>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表正文 Char"/>
    <w:link w:val="NormalIndent"/>
    <w:uiPriority w:val="99"/>
    <w:qFormat/>
    <w:locked/>
    <w:rsid w:val="00F81007"/>
    <w:rPr>
      <w:rFonts w:ascii="Times New Roman" w:eastAsia="MS Mincho" w:hAnsi="Times New Roman"/>
      <w:lang w:val="it-IT" w:eastAsia="en-GB"/>
    </w:rPr>
  </w:style>
  <w:style w:type="paragraph" w:customStyle="1" w:styleId="Doc-text2">
    <w:name w:val="Doc-text2"/>
    <w:basedOn w:val="Normal"/>
    <w:link w:val="Doc-text2Char"/>
    <w:qFormat/>
    <w:rsid w:val="00F8100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81007"/>
    <w:rPr>
      <w:rFonts w:ascii="Arial" w:eastAsia="MS Mincho" w:hAnsi="Arial"/>
      <w:szCs w:val="24"/>
      <w:lang w:val="en-GB" w:eastAsia="en-GB"/>
    </w:rPr>
  </w:style>
  <w:style w:type="paragraph" w:customStyle="1" w:styleId="Doc-titleJK">
    <w:name w:val="Doc-title_JK"/>
    <w:basedOn w:val="Normal"/>
    <w:next w:val="Doc-text2JK"/>
    <w:link w:val="Doc-titleJKChar"/>
    <w:qFormat/>
    <w:rsid w:val="00F81007"/>
    <w:pPr>
      <w:spacing w:after="0"/>
      <w:ind w:left="1260" w:hanging="1260"/>
    </w:pPr>
    <w:rPr>
      <w:rFonts w:eastAsia="MS Mincho"/>
      <w:color w:val="0000FF"/>
      <w:szCs w:val="24"/>
      <w:lang w:eastAsia="en-GB"/>
    </w:rPr>
  </w:style>
  <w:style w:type="paragraph" w:customStyle="1" w:styleId="Doc-text2JK">
    <w:name w:val="Doc-text2_JK"/>
    <w:basedOn w:val="Normal"/>
    <w:link w:val="Doc-text2JKChar"/>
    <w:qFormat/>
    <w:rsid w:val="00F81007"/>
    <w:pPr>
      <w:tabs>
        <w:tab w:val="left" w:pos="1622"/>
      </w:tabs>
      <w:spacing w:after="0"/>
      <w:ind w:left="1622" w:hanging="363"/>
    </w:pPr>
    <w:rPr>
      <w:rFonts w:eastAsia="MS Mincho"/>
      <w:szCs w:val="24"/>
      <w:lang w:eastAsia="en-GB"/>
    </w:rPr>
  </w:style>
  <w:style w:type="character" w:customStyle="1" w:styleId="Doc-text2JKChar">
    <w:name w:val="Doc-text2_JK Char"/>
    <w:link w:val="Doc-text2JK"/>
    <w:qFormat/>
    <w:rsid w:val="00F81007"/>
    <w:rPr>
      <w:rFonts w:ascii="Times New Roman" w:eastAsia="MS Mincho" w:hAnsi="Times New Roman"/>
      <w:szCs w:val="24"/>
      <w:lang w:val="en-GB" w:eastAsia="en-GB"/>
    </w:rPr>
  </w:style>
  <w:style w:type="character" w:customStyle="1" w:styleId="Doc-titleJKChar">
    <w:name w:val="Doc-title_JK Char"/>
    <w:link w:val="Doc-titleJK"/>
    <w:qFormat/>
    <w:rsid w:val="00F81007"/>
    <w:rPr>
      <w:rFonts w:ascii="Times New Roman" w:eastAsia="MS Mincho" w:hAnsi="Times New Roman"/>
      <w:color w:val="0000FF"/>
      <w:szCs w:val="24"/>
      <w:lang w:val="en-GB" w:eastAsia="en-GB"/>
    </w:rPr>
  </w:style>
  <w:style w:type="paragraph" w:customStyle="1" w:styleId="1">
    <w:name w:val="样式 标题 1 + 小三"/>
    <w:basedOn w:val="Heading1"/>
    <w:qFormat/>
    <w:rsid w:val="00F81007"/>
    <w:pPr>
      <w:numPr>
        <w:numId w:val="17"/>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rPr>
  </w:style>
  <w:style w:type="paragraph" w:customStyle="1" w:styleId="Normal0">
    <w:name w:val="Normal0"/>
    <w:qFormat/>
    <w:rsid w:val="00F81007"/>
    <w:pPr>
      <w:jc w:val="center"/>
    </w:pPr>
    <w:rPr>
      <w:rFonts w:ascii="Times New Roman" w:eastAsia="SimSun" w:hAnsi="Times New Roman"/>
      <w:lang w:val="en-US" w:eastAsia="en-US"/>
    </w:rPr>
  </w:style>
  <w:style w:type="paragraph" w:customStyle="1" w:styleId="Title2">
    <w:name w:val="Title 2"/>
    <w:basedOn w:val="Normal0"/>
    <w:next w:val="Title"/>
    <w:qFormat/>
    <w:rsid w:val="00F81007"/>
    <w:pPr>
      <w:spacing w:before="120" w:after="120"/>
    </w:pPr>
    <w:rPr>
      <w:rFonts w:ascii="Book Antiqua" w:hAnsi="Book Antiqua"/>
      <w:b/>
    </w:rPr>
  </w:style>
  <w:style w:type="paragraph" w:customStyle="1" w:styleId="abstract">
    <w:name w:val="abstract"/>
    <w:basedOn w:val="Normal"/>
    <w:next w:val="Normal"/>
    <w:qFormat/>
    <w:rsid w:val="00F81007"/>
    <w:pPr>
      <w:spacing w:before="120" w:after="120"/>
      <w:ind w:left="1440" w:right="1440"/>
      <w:jc w:val="both"/>
    </w:pPr>
    <w:rPr>
      <w:rFonts w:ascii="Book Antiqua" w:hAnsi="Book Antiqua"/>
      <w:i/>
      <w:lang w:val="en-US"/>
    </w:rPr>
  </w:style>
  <w:style w:type="paragraph" w:customStyle="1" w:styleId="OutBox1">
    <w:name w:val="Out Box 1"/>
    <w:basedOn w:val="Normal"/>
    <w:qFormat/>
    <w:rsid w:val="00F81007"/>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qFormat/>
    <w:rsid w:val="00F81007"/>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qFormat/>
    <w:rsid w:val="00F81007"/>
    <w:pPr>
      <w:widowControl w:val="0"/>
      <w:tabs>
        <w:tab w:val="left" w:pos="864"/>
      </w:tabs>
      <w:adjustRightInd w:val="0"/>
      <w:spacing w:beforeLines="25" w:afterLines="25" w:after="12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qFormat/>
    <w:rsid w:val="00F81007"/>
    <w:pPr>
      <w:pageBreakBefore/>
      <w:widowControl w:val="0"/>
      <w:pBdr>
        <w:top w:val="none" w:sz="0" w:space="0" w:color="auto"/>
      </w:pBdr>
      <w:tabs>
        <w:tab w:val="left" w:pos="432"/>
      </w:tabs>
      <w:spacing w:before="120" w:after="120"/>
      <w:ind w:left="432" w:hanging="432"/>
    </w:pPr>
    <w:rPr>
      <w:rFonts w:ascii="SimHei" w:eastAsia="SimHei" w:hAnsi="SimSun" w:cs="SimSun"/>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qFormat/>
    <w:rsid w:val="00F81007"/>
  </w:style>
  <w:style w:type="paragraph" w:customStyle="1" w:styleId="2ChapterXXStatementh22Header2l2Level2Headhea">
    <w:name w:val="样式 标题 2Chapter X.X. Statementh22Header 2l2Level 2 Headhea..."/>
    <w:basedOn w:val="Heading2"/>
    <w:qFormat/>
    <w:rsid w:val="00F81007"/>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qFormat/>
    <w:rsid w:val="00F81007"/>
    <w:pPr>
      <w:keepLines w:val="0"/>
      <w:widowControl w:val="0"/>
      <w:tabs>
        <w:tab w:val="left" w:pos="864"/>
      </w:tabs>
      <w:spacing w:beforeLines="25" w:afterLines="25" w:after="120"/>
      <w:ind w:left="864" w:hanging="864"/>
    </w:pPr>
    <w:rPr>
      <w:rFonts w:eastAsia="SimHei" w:cs="SimSun"/>
      <w:kern w:val="2"/>
      <w:sz w:val="21"/>
      <w:lang w:eastAsia="zh-CN"/>
    </w:rPr>
  </w:style>
  <w:style w:type="paragraph" w:customStyle="1" w:styleId="aa">
    <w:name w:val="图片说明"/>
    <w:basedOn w:val="Normal"/>
    <w:next w:val="Normal"/>
    <w:qFormat/>
    <w:rsid w:val="00F81007"/>
    <w:pPr>
      <w:keepLines/>
      <w:tabs>
        <w:tab w:val="left" w:pos="1575"/>
      </w:tabs>
      <w:spacing w:beforeLines="10" w:before="80" w:afterLines="10" w:after="80"/>
      <w:ind w:left="578" w:hanging="578"/>
      <w:jc w:val="center"/>
      <w:outlineLvl w:val="0"/>
    </w:pPr>
    <w:rPr>
      <w:rFonts w:eastAsia="SimSun"/>
      <w:kern w:val="2"/>
      <w:sz w:val="21"/>
      <w:szCs w:val="24"/>
      <w:lang w:val="en-US" w:eastAsia="zh-CN"/>
    </w:rPr>
  </w:style>
  <w:style w:type="paragraph" w:customStyle="1" w:styleId="TJ">
    <w:name w:val="TJ"/>
    <w:basedOn w:val="Normal"/>
    <w:link w:val="TJChar"/>
    <w:qFormat/>
    <w:rsid w:val="00F81007"/>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F81007"/>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qFormat/>
    <w:rsid w:val="00F81007"/>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qFormat/>
    <w:rsid w:val="00F8100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Normal"/>
    <w:qFormat/>
    <w:rsid w:val="00F81007"/>
    <w:pPr>
      <w:keepNext/>
      <w:numPr>
        <w:numId w:val="18"/>
      </w:numPr>
      <w:spacing w:before="240" w:after="0"/>
      <w:jc w:val="both"/>
    </w:pPr>
    <w:rPr>
      <w:rFonts w:ascii="Arial" w:eastAsia="SimSun" w:hAnsi="Arial"/>
      <w:b/>
      <w:sz w:val="24"/>
      <w:u w:val="single"/>
      <w:lang w:val="en-US" w:eastAsia="zh-CN"/>
    </w:rPr>
  </w:style>
  <w:style w:type="paragraph" w:customStyle="1" w:styleId="no0">
    <w:name w:val="no"/>
    <w:basedOn w:val="Normal"/>
    <w:uiPriority w:val="99"/>
    <w:qFormat/>
    <w:rsid w:val="00F81007"/>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1"/>
    <w:qFormat/>
    <w:locked/>
    <w:rsid w:val="00F81007"/>
    <w:rPr>
      <w:sz w:val="24"/>
      <w:lang w:val="en-US" w:eastAsia="en-US"/>
    </w:rPr>
  </w:style>
  <w:style w:type="character" w:customStyle="1" w:styleId="TableNo0">
    <w:name w:val="Table_No Знак"/>
    <w:link w:val="TableNo"/>
    <w:uiPriority w:val="99"/>
    <w:qFormat/>
    <w:locked/>
    <w:rsid w:val="00F81007"/>
    <w:rPr>
      <w:rFonts w:ascii="Times New Roman" w:hAnsi="Times New Roman"/>
      <w:caps/>
      <w:lang w:val="en-GB"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F81007"/>
    <w:rPr>
      <w:rFonts w:ascii="Arial" w:hAnsi="Arial"/>
      <w:sz w:val="36"/>
      <w:lang w:val="en-GB" w:eastAsia="en-US" w:bidi="ar-SA"/>
    </w:rPr>
  </w:style>
  <w:style w:type="paragraph" w:customStyle="1" w:styleId="Agreement">
    <w:name w:val="Agreement"/>
    <w:basedOn w:val="Normal"/>
    <w:next w:val="Normal"/>
    <w:qFormat/>
    <w:rsid w:val="00F81007"/>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F81007"/>
    <w:rPr>
      <w:rFonts w:ascii="Arial" w:eastAsia="MS Mincho" w:hAnsi="Arial" w:cs="Arial"/>
      <w:b/>
      <w:szCs w:val="24"/>
    </w:rPr>
  </w:style>
  <w:style w:type="paragraph" w:customStyle="1" w:styleId="EmailDiscussion">
    <w:name w:val="EmailDiscussion"/>
    <w:basedOn w:val="Normal"/>
    <w:next w:val="Normal"/>
    <w:link w:val="EmailDiscussionChar"/>
    <w:qFormat/>
    <w:rsid w:val="00F81007"/>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Normal"/>
    <w:qFormat/>
    <w:rsid w:val="00F81007"/>
    <w:pPr>
      <w:tabs>
        <w:tab w:val="left" w:pos="1622"/>
      </w:tabs>
      <w:spacing w:after="0"/>
      <w:ind w:left="1622" w:hanging="363"/>
    </w:pPr>
    <w:rPr>
      <w:rFonts w:ascii="Arial" w:eastAsia="MS Mincho" w:hAnsi="Arial"/>
      <w:szCs w:val="24"/>
      <w:lang w:eastAsia="en-GB"/>
    </w:rPr>
  </w:style>
  <w:style w:type="character" w:customStyle="1" w:styleId="Char12">
    <w:name w:val="页眉 Char1"/>
    <w:aliases w:val="h Char1"/>
    <w:basedOn w:val="DefaultParagraphFont"/>
    <w:qFormat/>
    <w:rsid w:val="00F81007"/>
    <w:rPr>
      <w:rFonts w:ascii="Calibri" w:eastAsia="DengXian" w:hAnsi="Calibri" w:cs="Times New Roman"/>
      <w:kern w:val="2"/>
      <w:sz w:val="18"/>
      <w:szCs w:val="18"/>
    </w:rPr>
  </w:style>
  <w:style w:type="character" w:customStyle="1" w:styleId="font11">
    <w:name w:val="font11"/>
    <w:basedOn w:val="DefaultParagraphFont"/>
    <w:qFormat/>
    <w:rsid w:val="00F81007"/>
    <w:rPr>
      <w:rFonts w:ascii="Arial" w:hAnsi="Arial" w:cs="Arial" w:hint="default"/>
      <w:color w:val="000000"/>
      <w:sz w:val="18"/>
      <w:szCs w:val="18"/>
      <w:u w:val="none"/>
      <w:vertAlign w:val="superscript"/>
    </w:rPr>
  </w:style>
  <w:style w:type="character" w:customStyle="1" w:styleId="font31">
    <w:name w:val="font31"/>
    <w:basedOn w:val="DefaultParagraphFont"/>
    <w:qFormat/>
    <w:rsid w:val="00F81007"/>
    <w:rPr>
      <w:rFonts w:ascii="Arial" w:hAnsi="Arial" w:cs="Arial" w:hint="default"/>
      <w:color w:val="000000"/>
      <w:sz w:val="18"/>
      <w:szCs w:val="18"/>
      <w:u w:val="none"/>
    </w:rPr>
  </w:style>
  <w:style w:type="character" w:customStyle="1" w:styleId="font21">
    <w:name w:val="font21"/>
    <w:basedOn w:val="DefaultParagraphFont"/>
    <w:qFormat/>
    <w:rsid w:val="00F81007"/>
    <w:rPr>
      <w:rFonts w:ascii="Arial" w:hAnsi="Arial" w:cs="Arial" w:hint="default"/>
      <w:color w:val="000000"/>
      <w:sz w:val="18"/>
      <w:szCs w:val="18"/>
      <w:u w:val="none"/>
    </w:rPr>
  </w:style>
  <w:style w:type="character" w:customStyle="1" w:styleId="font41">
    <w:name w:val="font41"/>
    <w:basedOn w:val="DefaultParagraphFont"/>
    <w:qFormat/>
    <w:rsid w:val="00F81007"/>
    <w:rPr>
      <w:rFonts w:ascii="Arial" w:hAnsi="Arial" w:cs="Arial" w:hint="default"/>
      <w:color w:val="000000"/>
      <w:sz w:val="18"/>
      <w:szCs w:val="18"/>
      <w:u w:val="none"/>
    </w:rPr>
  </w:style>
  <w:style w:type="table" w:styleId="TableGrid17">
    <w:name w:val="Table Grid 1"/>
    <w:basedOn w:val="TableNormal"/>
    <w:qFormat/>
    <w:rsid w:val="00F81007"/>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F8100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F81007"/>
    <w:rPr>
      <w:lang w:val="en-GB" w:eastAsia="en-US"/>
    </w:rPr>
  </w:style>
  <w:style w:type="character" w:customStyle="1" w:styleId="Style115">
    <w:name w:val="_Style 115"/>
    <w:uiPriority w:val="31"/>
    <w:qFormat/>
    <w:rsid w:val="00F81007"/>
    <w:rPr>
      <w:smallCaps/>
      <w:color w:val="5A5A5A"/>
    </w:rPr>
  </w:style>
  <w:style w:type="table" w:customStyle="1" w:styleId="116">
    <w:name w:val="网格型11"/>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F81007"/>
    <w:rPr>
      <w:rFonts w:ascii="Times New Roman" w:eastAsia="MS Mincho" w:hAnsi="Times New Roman"/>
      <w:lang w:val="en-US" w:eastAsia="zh-CN"/>
    </w:rPr>
    <w:tblPr/>
  </w:style>
  <w:style w:type="table" w:customStyle="1" w:styleId="TableGrid54">
    <w:name w:val="Table Grid54"/>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F8100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F81007"/>
    <w:rPr>
      <w:rFonts w:ascii="Times New Roman" w:eastAsia="MS Mincho" w:hAnsi="Times New Roman"/>
      <w:lang w:val="en-US" w:eastAsia="zh-CN"/>
    </w:rPr>
    <w:tblPr/>
  </w:style>
  <w:style w:type="table" w:customStyle="1" w:styleId="TableGrid511">
    <w:name w:val="Table Grid511"/>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F8100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F8100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F8100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F8100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F8100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F8100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F8100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uiPriority w:val="99"/>
    <w:semiHidden/>
    <w:qFormat/>
    <w:rsid w:val="00F81007"/>
    <w:rPr>
      <w:rFonts w:ascii="Times New Roman" w:eastAsia="Batang" w:hAnsi="Times New Roman"/>
      <w:lang w:val="en-GB" w:eastAsia="en-US"/>
    </w:rPr>
  </w:style>
  <w:style w:type="paragraph" w:customStyle="1" w:styleId="Style91">
    <w:name w:val="_Style 91"/>
    <w:uiPriority w:val="99"/>
    <w:semiHidden/>
    <w:qFormat/>
    <w:rsid w:val="00F81007"/>
    <w:pPr>
      <w:spacing w:after="160" w:line="259" w:lineRule="auto"/>
    </w:pPr>
    <w:rPr>
      <w:lang w:val="en-GB" w:eastAsia="en-US"/>
    </w:rPr>
  </w:style>
  <w:style w:type="character" w:customStyle="1" w:styleId="Style104">
    <w:name w:val="_Style 104"/>
    <w:uiPriority w:val="31"/>
    <w:qFormat/>
    <w:rsid w:val="00F81007"/>
    <w:rPr>
      <w:smallCaps/>
      <w:color w:val="5A5A5A"/>
    </w:rPr>
  </w:style>
  <w:style w:type="table" w:customStyle="1" w:styleId="TableGrid91">
    <w:name w:val="Table Grid9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F8100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F8100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F8100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F8100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uiPriority w:val="99"/>
    <w:semiHidden/>
    <w:qFormat/>
    <w:rsid w:val="00F810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F81007"/>
    <w:pPr>
      <w:spacing w:after="160" w:line="259" w:lineRule="auto"/>
    </w:pPr>
    <w:rPr>
      <w:rFonts w:ascii="Times New Roman" w:eastAsia="MS Mincho" w:hAnsi="Times New Roman"/>
      <w:lang w:val="en-GB" w:eastAsia="en-US"/>
    </w:rPr>
  </w:style>
  <w:style w:type="paragraph" w:customStyle="1" w:styleId="117">
    <w:name w:val="変更箇所11"/>
    <w:uiPriority w:val="99"/>
    <w:semiHidden/>
    <w:qFormat/>
    <w:rsid w:val="00F81007"/>
    <w:pPr>
      <w:autoSpaceDN w:val="0"/>
    </w:pPr>
    <w:rPr>
      <w:rFonts w:ascii="Times New Roman" w:eastAsia="MS Mincho" w:hAnsi="Times New Roman"/>
      <w:lang w:val="en-GB" w:eastAsia="en-US"/>
    </w:rPr>
  </w:style>
  <w:style w:type="paragraph" w:customStyle="1" w:styleId="25">
    <w:name w:val="変更箇所2"/>
    <w:uiPriority w:val="99"/>
    <w:semiHidden/>
    <w:qFormat/>
    <w:rsid w:val="00F81007"/>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qFormat/>
    <w:rsid w:val="00F8100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qFormat/>
    <w:rsid w:val="00F8100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qFormat/>
    <w:rsid w:val="00F8100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F8100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F8100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F8100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F8100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F8100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F8100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F8100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F8100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F8100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F81007"/>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Elegant">
    <w:name w:val="Table Elegant"/>
    <w:basedOn w:val="TableNormal"/>
    <w:semiHidden/>
    <w:qFormat/>
    <w:rsid w:val="00F81007"/>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8">
    <w:name w:val="不明显参考11"/>
    <w:uiPriority w:val="31"/>
    <w:qFormat/>
    <w:rsid w:val="00F81007"/>
    <w:rPr>
      <w:smallCaps/>
      <w:color w:val="5A5A5A"/>
    </w:rPr>
  </w:style>
  <w:style w:type="paragraph" w:customStyle="1" w:styleId="TOC11">
    <w:name w:val="TOC 标题11"/>
    <w:basedOn w:val="Heading1"/>
    <w:next w:val="Normal"/>
    <w:uiPriority w:val="39"/>
    <w:unhideWhenUsed/>
    <w:qFormat/>
    <w:rsid w:val="00F81007"/>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F81007"/>
  </w:style>
  <w:style w:type="numbering" w:customStyle="1" w:styleId="150">
    <w:name w:val="无列表15"/>
    <w:next w:val="NoList"/>
    <w:semiHidden/>
    <w:rsid w:val="00F81007"/>
  </w:style>
  <w:style w:type="numbering" w:customStyle="1" w:styleId="151">
    <w:name w:val="リストなし15"/>
    <w:next w:val="NoList"/>
    <w:uiPriority w:val="99"/>
    <w:semiHidden/>
    <w:unhideWhenUsed/>
    <w:rsid w:val="00F81007"/>
  </w:style>
  <w:style w:type="numbering" w:customStyle="1" w:styleId="NoList18">
    <w:name w:val="No List18"/>
    <w:next w:val="NoList"/>
    <w:uiPriority w:val="99"/>
    <w:semiHidden/>
    <w:unhideWhenUsed/>
    <w:rsid w:val="00F81007"/>
  </w:style>
  <w:style w:type="numbering" w:customStyle="1" w:styleId="1150">
    <w:name w:val="无列表115"/>
    <w:next w:val="NoList"/>
    <w:semiHidden/>
    <w:rsid w:val="00F81007"/>
  </w:style>
  <w:style w:type="numbering" w:customStyle="1" w:styleId="1141">
    <w:name w:val="リストなし114"/>
    <w:next w:val="NoList"/>
    <w:uiPriority w:val="99"/>
    <w:semiHidden/>
    <w:unhideWhenUsed/>
    <w:rsid w:val="00F81007"/>
  </w:style>
  <w:style w:type="numbering" w:customStyle="1" w:styleId="NoList26">
    <w:name w:val="No List26"/>
    <w:next w:val="NoList"/>
    <w:uiPriority w:val="99"/>
    <w:semiHidden/>
    <w:unhideWhenUsed/>
    <w:rsid w:val="00F81007"/>
  </w:style>
  <w:style w:type="numbering" w:customStyle="1" w:styleId="NoList36">
    <w:name w:val="No List36"/>
    <w:next w:val="NoList"/>
    <w:uiPriority w:val="99"/>
    <w:semiHidden/>
    <w:unhideWhenUsed/>
    <w:rsid w:val="00F81007"/>
  </w:style>
  <w:style w:type="numbering" w:customStyle="1" w:styleId="NoList115">
    <w:name w:val="No List115"/>
    <w:next w:val="NoList"/>
    <w:uiPriority w:val="99"/>
    <w:semiHidden/>
    <w:unhideWhenUsed/>
    <w:rsid w:val="00F81007"/>
  </w:style>
  <w:style w:type="numbering" w:customStyle="1" w:styleId="NoList46">
    <w:name w:val="No List46"/>
    <w:next w:val="NoList"/>
    <w:uiPriority w:val="99"/>
    <w:semiHidden/>
    <w:unhideWhenUsed/>
    <w:rsid w:val="00F81007"/>
  </w:style>
  <w:style w:type="numbering" w:customStyle="1" w:styleId="NoList55">
    <w:name w:val="No List55"/>
    <w:next w:val="NoList"/>
    <w:uiPriority w:val="99"/>
    <w:semiHidden/>
    <w:unhideWhenUsed/>
    <w:rsid w:val="00F81007"/>
  </w:style>
  <w:style w:type="numbering" w:customStyle="1" w:styleId="NoList1115">
    <w:name w:val="No List1115"/>
    <w:next w:val="NoList"/>
    <w:uiPriority w:val="99"/>
    <w:semiHidden/>
    <w:unhideWhenUsed/>
    <w:rsid w:val="00F81007"/>
  </w:style>
  <w:style w:type="numbering" w:customStyle="1" w:styleId="NoList215">
    <w:name w:val="No List215"/>
    <w:next w:val="NoList"/>
    <w:uiPriority w:val="99"/>
    <w:semiHidden/>
    <w:unhideWhenUsed/>
    <w:rsid w:val="00F81007"/>
  </w:style>
  <w:style w:type="numbering" w:customStyle="1" w:styleId="NoList315">
    <w:name w:val="No List315"/>
    <w:next w:val="NoList"/>
    <w:uiPriority w:val="99"/>
    <w:semiHidden/>
    <w:unhideWhenUsed/>
    <w:rsid w:val="00F81007"/>
  </w:style>
  <w:style w:type="numbering" w:customStyle="1" w:styleId="NoList415">
    <w:name w:val="No List415"/>
    <w:next w:val="NoList"/>
    <w:uiPriority w:val="99"/>
    <w:semiHidden/>
    <w:unhideWhenUsed/>
    <w:rsid w:val="00F81007"/>
  </w:style>
  <w:style w:type="numbering" w:customStyle="1" w:styleId="NoList65">
    <w:name w:val="No List65"/>
    <w:next w:val="NoList"/>
    <w:uiPriority w:val="99"/>
    <w:semiHidden/>
    <w:unhideWhenUsed/>
    <w:rsid w:val="00F81007"/>
  </w:style>
  <w:style w:type="numbering" w:customStyle="1" w:styleId="NoList75">
    <w:name w:val="No List75"/>
    <w:next w:val="NoList"/>
    <w:uiPriority w:val="99"/>
    <w:semiHidden/>
    <w:unhideWhenUsed/>
    <w:rsid w:val="00F81007"/>
  </w:style>
  <w:style w:type="numbering" w:customStyle="1" w:styleId="NoList125">
    <w:name w:val="No List125"/>
    <w:next w:val="NoList"/>
    <w:uiPriority w:val="99"/>
    <w:semiHidden/>
    <w:unhideWhenUsed/>
    <w:rsid w:val="00F81007"/>
  </w:style>
  <w:style w:type="numbering" w:customStyle="1" w:styleId="NoList225">
    <w:name w:val="No List225"/>
    <w:next w:val="NoList"/>
    <w:uiPriority w:val="99"/>
    <w:semiHidden/>
    <w:unhideWhenUsed/>
    <w:rsid w:val="00F81007"/>
  </w:style>
  <w:style w:type="numbering" w:customStyle="1" w:styleId="NoList325">
    <w:name w:val="No List325"/>
    <w:next w:val="NoList"/>
    <w:uiPriority w:val="99"/>
    <w:semiHidden/>
    <w:unhideWhenUsed/>
    <w:rsid w:val="00F81007"/>
  </w:style>
  <w:style w:type="numbering" w:customStyle="1" w:styleId="NoList424">
    <w:name w:val="No List424"/>
    <w:next w:val="NoList"/>
    <w:uiPriority w:val="99"/>
    <w:semiHidden/>
    <w:unhideWhenUsed/>
    <w:rsid w:val="00F81007"/>
  </w:style>
  <w:style w:type="numbering" w:customStyle="1" w:styleId="NoList514">
    <w:name w:val="No List514"/>
    <w:next w:val="NoList"/>
    <w:uiPriority w:val="99"/>
    <w:semiHidden/>
    <w:unhideWhenUsed/>
    <w:rsid w:val="00F81007"/>
  </w:style>
  <w:style w:type="numbering" w:customStyle="1" w:styleId="NoList2114">
    <w:name w:val="No List2114"/>
    <w:next w:val="NoList"/>
    <w:uiPriority w:val="99"/>
    <w:semiHidden/>
    <w:unhideWhenUsed/>
    <w:rsid w:val="00F81007"/>
  </w:style>
  <w:style w:type="numbering" w:customStyle="1" w:styleId="NoList3114">
    <w:name w:val="No List3114"/>
    <w:next w:val="NoList"/>
    <w:uiPriority w:val="99"/>
    <w:semiHidden/>
    <w:unhideWhenUsed/>
    <w:rsid w:val="00F81007"/>
  </w:style>
  <w:style w:type="numbering" w:customStyle="1" w:styleId="NoList4114">
    <w:name w:val="No List4114"/>
    <w:next w:val="NoList"/>
    <w:uiPriority w:val="99"/>
    <w:semiHidden/>
    <w:unhideWhenUsed/>
    <w:rsid w:val="00F81007"/>
  </w:style>
  <w:style w:type="numbering" w:customStyle="1" w:styleId="NoList614">
    <w:name w:val="No List614"/>
    <w:next w:val="NoList"/>
    <w:uiPriority w:val="99"/>
    <w:semiHidden/>
    <w:unhideWhenUsed/>
    <w:rsid w:val="00F81007"/>
  </w:style>
  <w:style w:type="numbering" w:customStyle="1" w:styleId="11140">
    <w:name w:val="无列表1114"/>
    <w:next w:val="NoList"/>
    <w:semiHidden/>
    <w:rsid w:val="00F81007"/>
  </w:style>
  <w:style w:type="numbering" w:customStyle="1" w:styleId="NoList11114">
    <w:name w:val="No List11114"/>
    <w:next w:val="NoList"/>
    <w:uiPriority w:val="99"/>
    <w:semiHidden/>
    <w:unhideWhenUsed/>
    <w:rsid w:val="00F81007"/>
  </w:style>
  <w:style w:type="numbering" w:customStyle="1" w:styleId="NoList714">
    <w:name w:val="No List714"/>
    <w:next w:val="NoList"/>
    <w:uiPriority w:val="99"/>
    <w:semiHidden/>
    <w:unhideWhenUsed/>
    <w:rsid w:val="00F81007"/>
  </w:style>
  <w:style w:type="numbering" w:customStyle="1" w:styleId="NoList1214">
    <w:name w:val="No List1214"/>
    <w:next w:val="NoList"/>
    <w:uiPriority w:val="99"/>
    <w:semiHidden/>
    <w:unhideWhenUsed/>
    <w:rsid w:val="00F81007"/>
  </w:style>
  <w:style w:type="numbering" w:customStyle="1" w:styleId="NoList2214">
    <w:name w:val="No List2214"/>
    <w:next w:val="NoList"/>
    <w:uiPriority w:val="99"/>
    <w:semiHidden/>
    <w:unhideWhenUsed/>
    <w:rsid w:val="00F81007"/>
  </w:style>
  <w:style w:type="numbering" w:customStyle="1" w:styleId="NoList3214">
    <w:name w:val="No List3214"/>
    <w:next w:val="NoList"/>
    <w:uiPriority w:val="99"/>
    <w:semiHidden/>
    <w:unhideWhenUsed/>
    <w:rsid w:val="00F81007"/>
  </w:style>
  <w:style w:type="numbering" w:customStyle="1" w:styleId="NoList84">
    <w:name w:val="No List84"/>
    <w:next w:val="NoList"/>
    <w:uiPriority w:val="99"/>
    <w:semiHidden/>
    <w:unhideWhenUsed/>
    <w:rsid w:val="00F81007"/>
  </w:style>
  <w:style w:type="numbering" w:customStyle="1" w:styleId="NoList94">
    <w:name w:val="No List94"/>
    <w:next w:val="NoList"/>
    <w:uiPriority w:val="99"/>
    <w:semiHidden/>
    <w:unhideWhenUsed/>
    <w:rsid w:val="00F81007"/>
  </w:style>
  <w:style w:type="numbering" w:customStyle="1" w:styleId="NoList814">
    <w:name w:val="No List814"/>
    <w:next w:val="NoList"/>
    <w:uiPriority w:val="99"/>
    <w:semiHidden/>
    <w:unhideWhenUsed/>
    <w:rsid w:val="00F81007"/>
  </w:style>
  <w:style w:type="numbering" w:customStyle="1" w:styleId="NoList913">
    <w:name w:val="No List913"/>
    <w:next w:val="NoList"/>
    <w:uiPriority w:val="99"/>
    <w:semiHidden/>
    <w:unhideWhenUsed/>
    <w:rsid w:val="00F81007"/>
  </w:style>
  <w:style w:type="numbering" w:customStyle="1" w:styleId="LFO194">
    <w:name w:val="LFO194"/>
    <w:basedOn w:val="NoList"/>
    <w:rsid w:val="00F81007"/>
  </w:style>
  <w:style w:type="numbering" w:customStyle="1" w:styleId="NoList103">
    <w:name w:val="No List103"/>
    <w:next w:val="NoList"/>
    <w:uiPriority w:val="99"/>
    <w:semiHidden/>
    <w:unhideWhenUsed/>
    <w:rsid w:val="00F81007"/>
  </w:style>
  <w:style w:type="numbering" w:customStyle="1" w:styleId="LFO1913">
    <w:name w:val="LFO1913"/>
    <w:basedOn w:val="NoList"/>
    <w:rsid w:val="00F81007"/>
  </w:style>
  <w:style w:type="numbering" w:customStyle="1" w:styleId="1210">
    <w:name w:val="无列表121"/>
    <w:next w:val="NoList"/>
    <w:semiHidden/>
    <w:rsid w:val="00F81007"/>
  </w:style>
  <w:style w:type="numbering" w:customStyle="1" w:styleId="1211">
    <w:name w:val="リストなし121"/>
    <w:next w:val="NoList"/>
    <w:uiPriority w:val="99"/>
    <w:semiHidden/>
    <w:unhideWhenUsed/>
    <w:rsid w:val="00F81007"/>
  </w:style>
  <w:style w:type="numbering" w:customStyle="1" w:styleId="11110">
    <w:name w:val="リストなし1111"/>
    <w:next w:val="NoList"/>
    <w:uiPriority w:val="99"/>
    <w:semiHidden/>
    <w:unhideWhenUsed/>
    <w:rsid w:val="00F81007"/>
  </w:style>
  <w:style w:type="numbering" w:customStyle="1" w:styleId="NoList131">
    <w:name w:val="No List131"/>
    <w:next w:val="NoList"/>
    <w:uiPriority w:val="99"/>
    <w:semiHidden/>
    <w:unhideWhenUsed/>
    <w:rsid w:val="00F81007"/>
  </w:style>
  <w:style w:type="numbering" w:customStyle="1" w:styleId="NoList231">
    <w:name w:val="No List231"/>
    <w:next w:val="NoList"/>
    <w:uiPriority w:val="99"/>
    <w:semiHidden/>
    <w:unhideWhenUsed/>
    <w:rsid w:val="00F81007"/>
  </w:style>
  <w:style w:type="numbering" w:customStyle="1" w:styleId="NoList331">
    <w:name w:val="No List331"/>
    <w:next w:val="NoList"/>
    <w:uiPriority w:val="99"/>
    <w:semiHidden/>
    <w:unhideWhenUsed/>
    <w:rsid w:val="00F81007"/>
  </w:style>
  <w:style w:type="numbering" w:customStyle="1" w:styleId="NoList431">
    <w:name w:val="No List431"/>
    <w:next w:val="NoList"/>
    <w:uiPriority w:val="99"/>
    <w:semiHidden/>
    <w:unhideWhenUsed/>
    <w:rsid w:val="00F81007"/>
  </w:style>
  <w:style w:type="numbering" w:customStyle="1" w:styleId="NoList521">
    <w:name w:val="No List521"/>
    <w:next w:val="NoList"/>
    <w:uiPriority w:val="99"/>
    <w:semiHidden/>
    <w:unhideWhenUsed/>
    <w:rsid w:val="00F81007"/>
  </w:style>
  <w:style w:type="numbering" w:customStyle="1" w:styleId="NoList621">
    <w:name w:val="No List621"/>
    <w:next w:val="NoList"/>
    <w:uiPriority w:val="99"/>
    <w:semiHidden/>
    <w:unhideWhenUsed/>
    <w:rsid w:val="00F81007"/>
  </w:style>
  <w:style w:type="numbering" w:customStyle="1" w:styleId="NoList721">
    <w:name w:val="No List721"/>
    <w:next w:val="NoList"/>
    <w:uiPriority w:val="99"/>
    <w:semiHidden/>
    <w:unhideWhenUsed/>
    <w:rsid w:val="00F81007"/>
  </w:style>
  <w:style w:type="numbering" w:customStyle="1" w:styleId="NoList1121">
    <w:name w:val="No List1121"/>
    <w:next w:val="NoList"/>
    <w:uiPriority w:val="99"/>
    <w:semiHidden/>
    <w:unhideWhenUsed/>
    <w:rsid w:val="00F81007"/>
  </w:style>
  <w:style w:type="numbering" w:customStyle="1" w:styleId="NoList2121">
    <w:name w:val="No List2121"/>
    <w:next w:val="NoList"/>
    <w:uiPriority w:val="99"/>
    <w:semiHidden/>
    <w:unhideWhenUsed/>
    <w:rsid w:val="00F81007"/>
  </w:style>
  <w:style w:type="numbering" w:customStyle="1" w:styleId="NoList3121">
    <w:name w:val="No List3121"/>
    <w:next w:val="NoList"/>
    <w:uiPriority w:val="99"/>
    <w:semiHidden/>
    <w:unhideWhenUsed/>
    <w:rsid w:val="00F81007"/>
  </w:style>
  <w:style w:type="numbering" w:customStyle="1" w:styleId="NoList4121">
    <w:name w:val="No List4121"/>
    <w:next w:val="NoList"/>
    <w:uiPriority w:val="99"/>
    <w:semiHidden/>
    <w:unhideWhenUsed/>
    <w:rsid w:val="00F81007"/>
  </w:style>
  <w:style w:type="numbering" w:customStyle="1" w:styleId="NoList5111">
    <w:name w:val="No List5111"/>
    <w:next w:val="NoList"/>
    <w:uiPriority w:val="99"/>
    <w:semiHidden/>
    <w:unhideWhenUsed/>
    <w:rsid w:val="00F81007"/>
  </w:style>
  <w:style w:type="numbering" w:customStyle="1" w:styleId="NoList6111">
    <w:name w:val="No List6111"/>
    <w:next w:val="NoList"/>
    <w:uiPriority w:val="99"/>
    <w:semiHidden/>
    <w:unhideWhenUsed/>
    <w:rsid w:val="00F81007"/>
  </w:style>
  <w:style w:type="numbering" w:customStyle="1" w:styleId="NoList7111">
    <w:name w:val="No List7111"/>
    <w:next w:val="NoList"/>
    <w:uiPriority w:val="99"/>
    <w:semiHidden/>
    <w:unhideWhenUsed/>
    <w:rsid w:val="00F81007"/>
  </w:style>
  <w:style w:type="numbering" w:customStyle="1" w:styleId="NoList8111">
    <w:name w:val="No List8111"/>
    <w:next w:val="NoList"/>
    <w:uiPriority w:val="99"/>
    <w:semiHidden/>
    <w:unhideWhenUsed/>
    <w:rsid w:val="00F81007"/>
  </w:style>
  <w:style w:type="numbering" w:customStyle="1" w:styleId="NoList1221">
    <w:name w:val="No List1221"/>
    <w:next w:val="NoList"/>
    <w:uiPriority w:val="99"/>
    <w:semiHidden/>
    <w:rsid w:val="00F81007"/>
  </w:style>
  <w:style w:type="numbering" w:customStyle="1" w:styleId="NoList11121">
    <w:name w:val="No List11121"/>
    <w:next w:val="NoList"/>
    <w:uiPriority w:val="99"/>
    <w:semiHidden/>
    <w:unhideWhenUsed/>
    <w:rsid w:val="00F81007"/>
  </w:style>
  <w:style w:type="numbering" w:customStyle="1" w:styleId="11210">
    <w:name w:val="无列表1121"/>
    <w:next w:val="NoList"/>
    <w:semiHidden/>
    <w:rsid w:val="00F81007"/>
  </w:style>
  <w:style w:type="numbering" w:customStyle="1" w:styleId="NoList2221">
    <w:name w:val="No List2221"/>
    <w:next w:val="NoList"/>
    <w:uiPriority w:val="99"/>
    <w:semiHidden/>
    <w:unhideWhenUsed/>
    <w:rsid w:val="00F81007"/>
  </w:style>
  <w:style w:type="numbering" w:customStyle="1" w:styleId="NoList3221">
    <w:name w:val="No List3221"/>
    <w:next w:val="NoList"/>
    <w:uiPriority w:val="99"/>
    <w:semiHidden/>
    <w:unhideWhenUsed/>
    <w:rsid w:val="00F81007"/>
  </w:style>
  <w:style w:type="numbering" w:customStyle="1" w:styleId="NoList4211">
    <w:name w:val="No List4211"/>
    <w:next w:val="NoList"/>
    <w:uiPriority w:val="99"/>
    <w:semiHidden/>
    <w:unhideWhenUsed/>
    <w:rsid w:val="00F81007"/>
  </w:style>
  <w:style w:type="numbering" w:customStyle="1" w:styleId="NoList21111">
    <w:name w:val="No List21111"/>
    <w:next w:val="NoList"/>
    <w:uiPriority w:val="99"/>
    <w:semiHidden/>
    <w:unhideWhenUsed/>
    <w:rsid w:val="00F81007"/>
  </w:style>
  <w:style w:type="numbering" w:customStyle="1" w:styleId="NoList31111">
    <w:name w:val="No List31111"/>
    <w:next w:val="NoList"/>
    <w:uiPriority w:val="99"/>
    <w:semiHidden/>
    <w:unhideWhenUsed/>
    <w:rsid w:val="00F81007"/>
  </w:style>
  <w:style w:type="numbering" w:customStyle="1" w:styleId="NoList41111">
    <w:name w:val="No List41111"/>
    <w:next w:val="NoList"/>
    <w:uiPriority w:val="99"/>
    <w:semiHidden/>
    <w:unhideWhenUsed/>
    <w:rsid w:val="00F81007"/>
  </w:style>
  <w:style w:type="numbering" w:customStyle="1" w:styleId="111111">
    <w:name w:val="无列表111111"/>
    <w:next w:val="NoList"/>
    <w:semiHidden/>
    <w:rsid w:val="00F81007"/>
  </w:style>
  <w:style w:type="numbering" w:customStyle="1" w:styleId="NoList111111">
    <w:name w:val="No List111111"/>
    <w:next w:val="NoList"/>
    <w:uiPriority w:val="99"/>
    <w:semiHidden/>
    <w:unhideWhenUsed/>
    <w:rsid w:val="00F81007"/>
  </w:style>
  <w:style w:type="numbering" w:customStyle="1" w:styleId="NoList12111">
    <w:name w:val="No List12111"/>
    <w:next w:val="NoList"/>
    <w:uiPriority w:val="99"/>
    <w:semiHidden/>
    <w:unhideWhenUsed/>
    <w:rsid w:val="00F81007"/>
  </w:style>
  <w:style w:type="numbering" w:customStyle="1" w:styleId="NoList22111">
    <w:name w:val="No List22111"/>
    <w:next w:val="NoList"/>
    <w:uiPriority w:val="99"/>
    <w:semiHidden/>
    <w:unhideWhenUsed/>
    <w:rsid w:val="00F81007"/>
  </w:style>
  <w:style w:type="numbering" w:customStyle="1" w:styleId="NoList32111">
    <w:name w:val="No List32111"/>
    <w:next w:val="NoList"/>
    <w:uiPriority w:val="99"/>
    <w:semiHidden/>
    <w:unhideWhenUsed/>
    <w:rsid w:val="00F81007"/>
  </w:style>
  <w:style w:type="numbering" w:customStyle="1" w:styleId="NoList141">
    <w:name w:val="No List141"/>
    <w:next w:val="NoList"/>
    <w:uiPriority w:val="99"/>
    <w:semiHidden/>
    <w:unhideWhenUsed/>
    <w:rsid w:val="00F81007"/>
  </w:style>
  <w:style w:type="numbering" w:customStyle="1" w:styleId="NoList151">
    <w:name w:val="No List151"/>
    <w:next w:val="NoList"/>
    <w:uiPriority w:val="99"/>
    <w:semiHidden/>
    <w:unhideWhenUsed/>
    <w:rsid w:val="00F81007"/>
  </w:style>
  <w:style w:type="numbering" w:customStyle="1" w:styleId="NoList241">
    <w:name w:val="No List241"/>
    <w:next w:val="NoList"/>
    <w:uiPriority w:val="99"/>
    <w:semiHidden/>
    <w:unhideWhenUsed/>
    <w:rsid w:val="00F81007"/>
  </w:style>
  <w:style w:type="numbering" w:customStyle="1" w:styleId="NoList341">
    <w:name w:val="No List341"/>
    <w:next w:val="NoList"/>
    <w:uiPriority w:val="99"/>
    <w:semiHidden/>
    <w:unhideWhenUsed/>
    <w:rsid w:val="00F81007"/>
  </w:style>
  <w:style w:type="numbering" w:customStyle="1" w:styleId="NoList441">
    <w:name w:val="No List441"/>
    <w:next w:val="NoList"/>
    <w:uiPriority w:val="99"/>
    <w:semiHidden/>
    <w:unhideWhenUsed/>
    <w:rsid w:val="00F81007"/>
  </w:style>
  <w:style w:type="numbering" w:customStyle="1" w:styleId="NoList531">
    <w:name w:val="No List531"/>
    <w:next w:val="NoList"/>
    <w:uiPriority w:val="99"/>
    <w:semiHidden/>
    <w:unhideWhenUsed/>
    <w:rsid w:val="00F81007"/>
  </w:style>
  <w:style w:type="numbering" w:customStyle="1" w:styleId="NoList631">
    <w:name w:val="No List631"/>
    <w:next w:val="NoList"/>
    <w:uiPriority w:val="99"/>
    <w:semiHidden/>
    <w:unhideWhenUsed/>
    <w:rsid w:val="00F81007"/>
  </w:style>
  <w:style w:type="numbering" w:customStyle="1" w:styleId="NoList731">
    <w:name w:val="No List731"/>
    <w:next w:val="NoList"/>
    <w:uiPriority w:val="99"/>
    <w:semiHidden/>
    <w:unhideWhenUsed/>
    <w:rsid w:val="00F81007"/>
  </w:style>
  <w:style w:type="numbering" w:customStyle="1" w:styleId="NoList821">
    <w:name w:val="No List821"/>
    <w:next w:val="NoList"/>
    <w:uiPriority w:val="99"/>
    <w:semiHidden/>
    <w:unhideWhenUsed/>
    <w:rsid w:val="00F81007"/>
  </w:style>
  <w:style w:type="numbering" w:customStyle="1" w:styleId="NoList921">
    <w:name w:val="No List921"/>
    <w:next w:val="NoList"/>
    <w:uiPriority w:val="99"/>
    <w:semiHidden/>
    <w:unhideWhenUsed/>
    <w:rsid w:val="00F81007"/>
  </w:style>
  <w:style w:type="numbering" w:customStyle="1" w:styleId="NoList1131">
    <w:name w:val="No List1131"/>
    <w:next w:val="NoList"/>
    <w:uiPriority w:val="99"/>
    <w:semiHidden/>
    <w:unhideWhenUsed/>
    <w:rsid w:val="00F81007"/>
  </w:style>
  <w:style w:type="numbering" w:customStyle="1" w:styleId="NoList2131">
    <w:name w:val="No List2131"/>
    <w:next w:val="NoList"/>
    <w:uiPriority w:val="99"/>
    <w:semiHidden/>
    <w:unhideWhenUsed/>
    <w:rsid w:val="00F81007"/>
  </w:style>
  <w:style w:type="numbering" w:customStyle="1" w:styleId="NoList3131">
    <w:name w:val="No List3131"/>
    <w:next w:val="NoList"/>
    <w:uiPriority w:val="99"/>
    <w:semiHidden/>
    <w:unhideWhenUsed/>
    <w:rsid w:val="00F81007"/>
  </w:style>
  <w:style w:type="numbering" w:customStyle="1" w:styleId="NoList4131">
    <w:name w:val="No List4131"/>
    <w:next w:val="NoList"/>
    <w:uiPriority w:val="99"/>
    <w:semiHidden/>
    <w:unhideWhenUsed/>
    <w:rsid w:val="00F81007"/>
  </w:style>
  <w:style w:type="numbering" w:customStyle="1" w:styleId="NoList5121">
    <w:name w:val="No List5121"/>
    <w:next w:val="NoList"/>
    <w:uiPriority w:val="99"/>
    <w:semiHidden/>
    <w:unhideWhenUsed/>
    <w:rsid w:val="00F81007"/>
  </w:style>
  <w:style w:type="numbering" w:customStyle="1" w:styleId="NoList6121">
    <w:name w:val="No List6121"/>
    <w:next w:val="NoList"/>
    <w:uiPriority w:val="99"/>
    <w:semiHidden/>
    <w:unhideWhenUsed/>
    <w:rsid w:val="00F81007"/>
  </w:style>
  <w:style w:type="numbering" w:customStyle="1" w:styleId="NoList7121">
    <w:name w:val="No List7121"/>
    <w:next w:val="NoList"/>
    <w:uiPriority w:val="99"/>
    <w:semiHidden/>
    <w:unhideWhenUsed/>
    <w:rsid w:val="00F81007"/>
  </w:style>
  <w:style w:type="numbering" w:customStyle="1" w:styleId="NoList8121">
    <w:name w:val="No List8121"/>
    <w:next w:val="NoList"/>
    <w:uiPriority w:val="99"/>
    <w:semiHidden/>
    <w:unhideWhenUsed/>
    <w:rsid w:val="00F81007"/>
  </w:style>
  <w:style w:type="numbering" w:customStyle="1" w:styleId="NoList9111">
    <w:name w:val="No List9111"/>
    <w:next w:val="NoList"/>
    <w:uiPriority w:val="99"/>
    <w:semiHidden/>
    <w:unhideWhenUsed/>
    <w:rsid w:val="00F81007"/>
  </w:style>
  <w:style w:type="numbering" w:customStyle="1" w:styleId="LFO1921">
    <w:name w:val="LFO1921"/>
    <w:basedOn w:val="NoList"/>
    <w:rsid w:val="00F81007"/>
  </w:style>
  <w:style w:type="numbering" w:customStyle="1" w:styleId="NoList1011">
    <w:name w:val="No List1011"/>
    <w:next w:val="NoList"/>
    <w:uiPriority w:val="99"/>
    <w:semiHidden/>
    <w:unhideWhenUsed/>
    <w:rsid w:val="00F81007"/>
  </w:style>
  <w:style w:type="numbering" w:customStyle="1" w:styleId="LFO19111">
    <w:name w:val="LFO19111"/>
    <w:basedOn w:val="NoList"/>
    <w:rsid w:val="00F81007"/>
  </w:style>
  <w:style w:type="numbering" w:customStyle="1" w:styleId="NoList1231">
    <w:name w:val="No List1231"/>
    <w:next w:val="NoList"/>
    <w:uiPriority w:val="99"/>
    <w:semiHidden/>
    <w:rsid w:val="00F81007"/>
  </w:style>
  <w:style w:type="numbering" w:customStyle="1" w:styleId="NoList11131">
    <w:name w:val="No List11131"/>
    <w:next w:val="NoList"/>
    <w:uiPriority w:val="99"/>
    <w:semiHidden/>
    <w:unhideWhenUsed/>
    <w:rsid w:val="00F81007"/>
  </w:style>
  <w:style w:type="numbering" w:customStyle="1" w:styleId="1310">
    <w:name w:val="无列表131"/>
    <w:next w:val="NoList"/>
    <w:semiHidden/>
    <w:rsid w:val="00F81007"/>
  </w:style>
  <w:style w:type="numbering" w:customStyle="1" w:styleId="1311">
    <w:name w:val="リストなし131"/>
    <w:next w:val="NoList"/>
    <w:uiPriority w:val="99"/>
    <w:semiHidden/>
    <w:unhideWhenUsed/>
    <w:rsid w:val="00F81007"/>
  </w:style>
  <w:style w:type="numbering" w:customStyle="1" w:styleId="11310">
    <w:name w:val="无列表1131"/>
    <w:next w:val="NoList"/>
    <w:semiHidden/>
    <w:rsid w:val="00F81007"/>
  </w:style>
  <w:style w:type="numbering" w:customStyle="1" w:styleId="11211">
    <w:name w:val="リストなし1121"/>
    <w:next w:val="NoList"/>
    <w:uiPriority w:val="99"/>
    <w:semiHidden/>
    <w:unhideWhenUsed/>
    <w:rsid w:val="00F81007"/>
  </w:style>
  <w:style w:type="numbering" w:customStyle="1" w:styleId="NoList2231">
    <w:name w:val="No List2231"/>
    <w:next w:val="NoList"/>
    <w:uiPriority w:val="99"/>
    <w:semiHidden/>
    <w:unhideWhenUsed/>
    <w:rsid w:val="00F81007"/>
  </w:style>
  <w:style w:type="numbering" w:customStyle="1" w:styleId="NoList3231">
    <w:name w:val="No List3231"/>
    <w:next w:val="NoList"/>
    <w:uiPriority w:val="99"/>
    <w:semiHidden/>
    <w:unhideWhenUsed/>
    <w:rsid w:val="00F81007"/>
  </w:style>
  <w:style w:type="numbering" w:customStyle="1" w:styleId="NoList4221">
    <w:name w:val="No List4221"/>
    <w:next w:val="NoList"/>
    <w:uiPriority w:val="99"/>
    <w:semiHidden/>
    <w:unhideWhenUsed/>
    <w:rsid w:val="00F81007"/>
  </w:style>
  <w:style w:type="numbering" w:customStyle="1" w:styleId="NoList21121">
    <w:name w:val="No List21121"/>
    <w:next w:val="NoList"/>
    <w:uiPriority w:val="99"/>
    <w:semiHidden/>
    <w:unhideWhenUsed/>
    <w:rsid w:val="00F81007"/>
  </w:style>
  <w:style w:type="numbering" w:customStyle="1" w:styleId="NoList31121">
    <w:name w:val="No List31121"/>
    <w:next w:val="NoList"/>
    <w:uiPriority w:val="99"/>
    <w:semiHidden/>
    <w:unhideWhenUsed/>
    <w:rsid w:val="00F81007"/>
  </w:style>
  <w:style w:type="numbering" w:customStyle="1" w:styleId="NoList41121">
    <w:name w:val="No List41121"/>
    <w:next w:val="NoList"/>
    <w:uiPriority w:val="99"/>
    <w:semiHidden/>
    <w:unhideWhenUsed/>
    <w:rsid w:val="00F81007"/>
  </w:style>
  <w:style w:type="numbering" w:customStyle="1" w:styleId="11121">
    <w:name w:val="无列表11121"/>
    <w:next w:val="NoList"/>
    <w:semiHidden/>
    <w:rsid w:val="00F81007"/>
  </w:style>
  <w:style w:type="numbering" w:customStyle="1" w:styleId="NoList111121">
    <w:name w:val="No List111121"/>
    <w:next w:val="NoList"/>
    <w:uiPriority w:val="99"/>
    <w:semiHidden/>
    <w:unhideWhenUsed/>
    <w:rsid w:val="00F81007"/>
  </w:style>
  <w:style w:type="numbering" w:customStyle="1" w:styleId="NoList12121">
    <w:name w:val="No List12121"/>
    <w:next w:val="NoList"/>
    <w:uiPriority w:val="99"/>
    <w:semiHidden/>
    <w:unhideWhenUsed/>
    <w:rsid w:val="00F81007"/>
  </w:style>
  <w:style w:type="numbering" w:customStyle="1" w:styleId="NoList22121">
    <w:name w:val="No List22121"/>
    <w:next w:val="NoList"/>
    <w:uiPriority w:val="99"/>
    <w:semiHidden/>
    <w:unhideWhenUsed/>
    <w:rsid w:val="00F81007"/>
  </w:style>
  <w:style w:type="numbering" w:customStyle="1" w:styleId="NoList32121">
    <w:name w:val="No List32121"/>
    <w:next w:val="NoList"/>
    <w:uiPriority w:val="99"/>
    <w:semiHidden/>
    <w:unhideWhenUsed/>
    <w:rsid w:val="00F81007"/>
  </w:style>
  <w:style w:type="numbering" w:customStyle="1" w:styleId="NoList161">
    <w:name w:val="No List161"/>
    <w:next w:val="NoList"/>
    <w:uiPriority w:val="99"/>
    <w:semiHidden/>
    <w:unhideWhenUsed/>
    <w:rsid w:val="00F81007"/>
  </w:style>
  <w:style w:type="numbering" w:customStyle="1" w:styleId="NoList171">
    <w:name w:val="No List171"/>
    <w:next w:val="NoList"/>
    <w:uiPriority w:val="99"/>
    <w:semiHidden/>
    <w:unhideWhenUsed/>
    <w:rsid w:val="00F81007"/>
  </w:style>
  <w:style w:type="numbering" w:customStyle="1" w:styleId="NoList251">
    <w:name w:val="No List251"/>
    <w:next w:val="NoList"/>
    <w:uiPriority w:val="99"/>
    <w:semiHidden/>
    <w:unhideWhenUsed/>
    <w:rsid w:val="00F81007"/>
  </w:style>
  <w:style w:type="numbering" w:customStyle="1" w:styleId="NoList351">
    <w:name w:val="No List351"/>
    <w:next w:val="NoList"/>
    <w:uiPriority w:val="99"/>
    <w:semiHidden/>
    <w:unhideWhenUsed/>
    <w:rsid w:val="00F81007"/>
  </w:style>
  <w:style w:type="numbering" w:customStyle="1" w:styleId="NoList451">
    <w:name w:val="No List451"/>
    <w:next w:val="NoList"/>
    <w:uiPriority w:val="99"/>
    <w:semiHidden/>
    <w:unhideWhenUsed/>
    <w:rsid w:val="00F81007"/>
  </w:style>
  <w:style w:type="numbering" w:customStyle="1" w:styleId="NoList541">
    <w:name w:val="No List541"/>
    <w:next w:val="NoList"/>
    <w:uiPriority w:val="99"/>
    <w:semiHidden/>
    <w:unhideWhenUsed/>
    <w:rsid w:val="00F81007"/>
  </w:style>
  <w:style w:type="numbering" w:customStyle="1" w:styleId="NoList641">
    <w:name w:val="No List641"/>
    <w:next w:val="NoList"/>
    <w:uiPriority w:val="99"/>
    <w:semiHidden/>
    <w:unhideWhenUsed/>
    <w:rsid w:val="00F81007"/>
  </w:style>
  <w:style w:type="numbering" w:customStyle="1" w:styleId="NoList741">
    <w:name w:val="No List741"/>
    <w:next w:val="NoList"/>
    <w:uiPriority w:val="99"/>
    <w:semiHidden/>
    <w:unhideWhenUsed/>
    <w:rsid w:val="00F81007"/>
  </w:style>
  <w:style w:type="numbering" w:customStyle="1" w:styleId="NoList831">
    <w:name w:val="No List831"/>
    <w:next w:val="NoList"/>
    <w:uiPriority w:val="99"/>
    <w:semiHidden/>
    <w:unhideWhenUsed/>
    <w:rsid w:val="00F81007"/>
  </w:style>
  <w:style w:type="numbering" w:customStyle="1" w:styleId="NoList931">
    <w:name w:val="No List931"/>
    <w:next w:val="NoList"/>
    <w:uiPriority w:val="99"/>
    <w:semiHidden/>
    <w:unhideWhenUsed/>
    <w:rsid w:val="00F81007"/>
  </w:style>
  <w:style w:type="numbering" w:customStyle="1" w:styleId="NoList1141">
    <w:name w:val="No List1141"/>
    <w:next w:val="NoList"/>
    <w:uiPriority w:val="99"/>
    <w:semiHidden/>
    <w:unhideWhenUsed/>
    <w:rsid w:val="00F81007"/>
  </w:style>
  <w:style w:type="numbering" w:customStyle="1" w:styleId="NoList2141">
    <w:name w:val="No List2141"/>
    <w:next w:val="NoList"/>
    <w:uiPriority w:val="99"/>
    <w:semiHidden/>
    <w:unhideWhenUsed/>
    <w:rsid w:val="00F81007"/>
  </w:style>
  <w:style w:type="numbering" w:customStyle="1" w:styleId="NoList3141">
    <w:name w:val="No List3141"/>
    <w:next w:val="NoList"/>
    <w:uiPriority w:val="99"/>
    <w:semiHidden/>
    <w:unhideWhenUsed/>
    <w:rsid w:val="00F81007"/>
  </w:style>
  <w:style w:type="numbering" w:customStyle="1" w:styleId="NoList4141">
    <w:name w:val="No List4141"/>
    <w:next w:val="NoList"/>
    <w:uiPriority w:val="99"/>
    <w:semiHidden/>
    <w:unhideWhenUsed/>
    <w:rsid w:val="00F81007"/>
  </w:style>
  <w:style w:type="numbering" w:customStyle="1" w:styleId="NoList5131">
    <w:name w:val="No List5131"/>
    <w:next w:val="NoList"/>
    <w:uiPriority w:val="99"/>
    <w:semiHidden/>
    <w:unhideWhenUsed/>
    <w:rsid w:val="00F81007"/>
  </w:style>
  <w:style w:type="numbering" w:customStyle="1" w:styleId="NoList6131">
    <w:name w:val="No List6131"/>
    <w:next w:val="NoList"/>
    <w:uiPriority w:val="99"/>
    <w:semiHidden/>
    <w:unhideWhenUsed/>
    <w:rsid w:val="00F81007"/>
  </w:style>
  <w:style w:type="numbering" w:customStyle="1" w:styleId="NoList7131">
    <w:name w:val="No List7131"/>
    <w:next w:val="NoList"/>
    <w:uiPriority w:val="99"/>
    <w:semiHidden/>
    <w:unhideWhenUsed/>
    <w:rsid w:val="00F81007"/>
  </w:style>
  <w:style w:type="numbering" w:customStyle="1" w:styleId="NoList8131">
    <w:name w:val="No List8131"/>
    <w:next w:val="NoList"/>
    <w:uiPriority w:val="99"/>
    <w:semiHidden/>
    <w:unhideWhenUsed/>
    <w:rsid w:val="00F81007"/>
  </w:style>
  <w:style w:type="numbering" w:customStyle="1" w:styleId="NoList9121">
    <w:name w:val="No List9121"/>
    <w:next w:val="NoList"/>
    <w:uiPriority w:val="99"/>
    <w:semiHidden/>
    <w:unhideWhenUsed/>
    <w:rsid w:val="00F81007"/>
  </w:style>
  <w:style w:type="numbering" w:customStyle="1" w:styleId="LFO1931">
    <w:name w:val="LFO1931"/>
    <w:basedOn w:val="NoList"/>
    <w:rsid w:val="00F81007"/>
  </w:style>
  <w:style w:type="numbering" w:customStyle="1" w:styleId="NoList1021">
    <w:name w:val="No List1021"/>
    <w:next w:val="NoList"/>
    <w:uiPriority w:val="99"/>
    <w:semiHidden/>
    <w:unhideWhenUsed/>
    <w:rsid w:val="00F81007"/>
  </w:style>
  <w:style w:type="numbering" w:customStyle="1" w:styleId="LFO19121">
    <w:name w:val="LFO19121"/>
    <w:basedOn w:val="NoList"/>
    <w:rsid w:val="00F81007"/>
  </w:style>
  <w:style w:type="numbering" w:customStyle="1" w:styleId="NoList1241">
    <w:name w:val="No List1241"/>
    <w:next w:val="NoList"/>
    <w:uiPriority w:val="99"/>
    <w:semiHidden/>
    <w:rsid w:val="00F81007"/>
  </w:style>
  <w:style w:type="numbering" w:customStyle="1" w:styleId="NoList11141">
    <w:name w:val="No List11141"/>
    <w:next w:val="NoList"/>
    <w:uiPriority w:val="99"/>
    <w:semiHidden/>
    <w:unhideWhenUsed/>
    <w:rsid w:val="00F81007"/>
  </w:style>
  <w:style w:type="numbering" w:customStyle="1" w:styleId="1410">
    <w:name w:val="无列表141"/>
    <w:next w:val="NoList"/>
    <w:semiHidden/>
    <w:rsid w:val="00F81007"/>
  </w:style>
  <w:style w:type="numbering" w:customStyle="1" w:styleId="1411">
    <w:name w:val="リストなし141"/>
    <w:next w:val="NoList"/>
    <w:uiPriority w:val="99"/>
    <w:semiHidden/>
    <w:unhideWhenUsed/>
    <w:rsid w:val="00F81007"/>
  </w:style>
  <w:style w:type="numbering" w:customStyle="1" w:styleId="11410">
    <w:name w:val="无列表1141"/>
    <w:next w:val="NoList"/>
    <w:semiHidden/>
    <w:rsid w:val="00F81007"/>
  </w:style>
  <w:style w:type="numbering" w:customStyle="1" w:styleId="11311">
    <w:name w:val="リストなし1131"/>
    <w:next w:val="NoList"/>
    <w:uiPriority w:val="99"/>
    <w:semiHidden/>
    <w:unhideWhenUsed/>
    <w:rsid w:val="00F81007"/>
  </w:style>
  <w:style w:type="numbering" w:customStyle="1" w:styleId="NoList2241">
    <w:name w:val="No List2241"/>
    <w:next w:val="NoList"/>
    <w:uiPriority w:val="99"/>
    <w:semiHidden/>
    <w:unhideWhenUsed/>
    <w:rsid w:val="00F81007"/>
  </w:style>
  <w:style w:type="numbering" w:customStyle="1" w:styleId="NoList3241">
    <w:name w:val="No List3241"/>
    <w:next w:val="NoList"/>
    <w:uiPriority w:val="99"/>
    <w:semiHidden/>
    <w:unhideWhenUsed/>
    <w:rsid w:val="00F81007"/>
  </w:style>
  <w:style w:type="numbering" w:customStyle="1" w:styleId="NoList4231">
    <w:name w:val="No List4231"/>
    <w:next w:val="NoList"/>
    <w:uiPriority w:val="99"/>
    <w:semiHidden/>
    <w:unhideWhenUsed/>
    <w:rsid w:val="00F81007"/>
  </w:style>
  <w:style w:type="numbering" w:customStyle="1" w:styleId="NoList21131">
    <w:name w:val="No List21131"/>
    <w:next w:val="NoList"/>
    <w:uiPriority w:val="99"/>
    <w:semiHidden/>
    <w:unhideWhenUsed/>
    <w:rsid w:val="00F81007"/>
  </w:style>
  <w:style w:type="numbering" w:customStyle="1" w:styleId="NoList31131">
    <w:name w:val="No List31131"/>
    <w:next w:val="NoList"/>
    <w:uiPriority w:val="99"/>
    <w:semiHidden/>
    <w:unhideWhenUsed/>
    <w:rsid w:val="00F81007"/>
  </w:style>
  <w:style w:type="numbering" w:customStyle="1" w:styleId="NoList41131">
    <w:name w:val="No List41131"/>
    <w:next w:val="NoList"/>
    <w:uiPriority w:val="99"/>
    <w:semiHidden/>
    <w:unhideWhenUsed/>
    <w:rsid w:val="00F81007"/>
  </w:style>
  <w:style w:type="numbering" w:customStyle="1" w:styleId="11131">
    <w:name w:val="无列表11131"/>
    <w:next w:val="NoList"/>
    <w:semiHidden/>
    <w:rsid w:val="00F81007"/>
  </w:style>
  <w:style w:type="numbering" w:customStyle="1" w:styleId="NoList111131">
    <w:name w:val="No List111131"/>
    <w:next w:val="NoList"/>
    <w:uiPriority w:val="99"/>
    <w:semiHidden/>
    <w:unhideWhenUsed/>
    <w:rsid w:val="00F81007"/>
  </w:style>
  <w:style w:type="numbering" w:customStyle="1" w:styleId="NoList12131">
    <w:name w:val="No List12131"/>
    <w:next w:val="NoList"/>
    <w:uiPriority w:val="99"/>
    <w:semiHidden/>
    <w:unhideWhenUsed/>
    <w:rsid w:val="00F81007"/>
  </w:style>
  <w:style w:type="numbering" w:customStyle="1" w:styleId="NoList22131">
    <w:name w:val="No List22131"/>
    <w:next w:val="NoList"/>
    <w:uiPriority w:val="99"/>
    <w:semiHidden/>
    <w:unhideWhenUsed/>
    <w:rsid w:val="00F81007"/>
  </w:style>
  <w:style w:type="numbering" w:customStyle="1" w:styleId="NoList32131">
    <w:name w:val="No List32131"/>
    <w:next w:val="NoList"/>
    <w:uiPriority w:val="99"/>
    <w:semiHidden/>
    <w:unhideWhenUsed/>
    <w:rsid w:val="00F81007"/>
  </w:style>
  <w:style w:type="character" w:customStyle="1" w:styleId="font01">
    <w:name w:val="font01"/>
    <w:basedOn w:val="DefaultParagraphFont"/>
    <w:qFormat/>
    <w:rsid w:val="00F81007"/>
    <w:rPr>
      <w:rFonts w:ascii="Arial" w:hAnsi="Arial" w:cs="Arial" w:hint="default"/>
      <w:color w:val="000000"/>
      <w:sz w:val="18"/>
      <w:szCs w:val="18"/>
      <w:u w:val="none"/>
      <w:vertAlign w:val="superscript"/>
    </w:rPr>
  </w:style>
  <w:style w:type="character" w:customStyle="1" w:styleId="font51">
    <w:name w:val="font51"/>
    <w:basedOn w:val="DefaultParagraphFont"/>
    <w:qFormat/>
    <w:rsid w:val="00F81007"/>
    <w:rPr>
      <w:rFonts w:ascii="Arial" w:hAnsi="Arial" w:cs="Arial" w:hint="default"/>
      <w:color w:val="000000"/>
      <w:sz w:val="21"/>
      <w:szCs w:val="21"/>
      <w:u w:val="none"/>
    </w:rPr>
  </w:style>
  <w:style w:type="character" w:customStyle="1" w:styleId="28">
    <w:name w:val="不明显参考2"/>
    <w:uiPriority w:val="31"/>
    <w:qFormat/>
    <w:rsid w:val="00F81007"/>
    <w:rPr>
      <w:smallCaps/>
      <w:color w:val="5A5A5A"/>
    </w:rPr>
  </w:style>
  <w:style w:type="paragraph" w:customStyle="1" w:styleId="TOC20">
    <w:name w:val="TOC 标题2"/>
    <w:basedOn w:val="Heading1"/>
    <w:next w:val="Normal"/>
    <w:uiPriority w:val="39"/>
    <w:unhideWhenUsed/>
    <w:qFormat/>
    <w:rsid w:val="00F81007"/>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F8100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F8100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F8100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F8100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F8100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F8100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F81007"/>
    <w:rPr>
      <w:rFonts w:ascii="Times New Roman" w:eastAsia="Batang" w:hAnsi="Times New Roman"/>
      <w:lang w:val="en-GB" w:eastAsia="en-US"/>
    </w:rPr>
  </w:style>
  <w:style w:type="table" w:customStyle="1" w:styleId="TableGrid256">
    <w:name w:val="Table Grid256"/>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F8100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F81007"/>
  </w:style>
  <w:style w:type="table" w:customStyle="1" w:styleId="TableGrid46">
    <w:name w:val="Table Grid46"/>
    <w:basedOn w:val="TableNormal"/>
    <w:qFormat/>
    <w:rsid w:val="00F81007"/>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F8100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F8100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F8100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F8100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F8100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F8100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F8100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F8100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F8100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F8100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F8100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F81007"/>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F81007"/>
    <w:rPr>
      <w:rFonts w:ascii="Times New Roman" w:eastAsia="MS Mincho" w:hAnsi="Times New Roman"/>
      <w:lang w:val="en-GB" w:eastAsia="en-US"/>
    </w:rPr>
    <w:tblPr/>
  </w:style>
  <w:style w:type="table" w:customStyle="1" w:styleId="TableGrid65">
    <w:name w:val="Table Grid65"/>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F8100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F81007"/>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F81007"/>
    <w:rPr>
      <w:rFonts w:ascii="Times New Roman" w:eastAsia="MS Mincho" w:hAnsi="Times New Roman"/>
      <w:lang w:val="en-GB" w:eastAsia="en-US"/>
    </w:rPr>
    <w:tblPr/>
  </w:style>
  <w:style w:type="table" w:customStyle="1" w:styleId="Tabellengitternetz1122">
    <w:name w:val="Tabellengitternetz112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F81007"/>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F81007"/>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F81007"/>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F81007"/>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F81007"/>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F81007"/>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F81007"/>
    <w:rPr>
      <w:color w:val="605E5C"/>
      <w:shd w:val="clear" w:color="auto" w:fill="E1DFDD"/>
    </w:rPr>
  </w:style>
  <w:style w:type="table" w:customStyle="1" w:styleId="270">
    <w:name w:val="古典型 27"/>
    <w:basedOn w:val="TableNormal"/>
    <w:next w:val="TableClassic2"/>
    <w:semiHidden/>
    <w:unhideWhenUsed/>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
    <w:name w:val="网格型 11"/>
    <w:basedOn w:val="TableNormal"/>
    <w:next w:val="TableGrid17"/>
    <w:unhideWhenUsed/>
    <w:qFormat/>
    <w:rsid w:val="00F81007"/>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F8100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qFormat/>
    <w:rsid w:val="00F81007"/>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F8100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F8100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F8100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F8100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F8100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F8100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F8100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F8100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F8100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F8100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F8100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F8100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semiHidden/>
    <w:unhideWhenUsed/>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F81007"/>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F8100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qFormat/>
    <w:rsid w:val="00F81007"/>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F8100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F8100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F8100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F8100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F8100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F8100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F8100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F8100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F8100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F8100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F8100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F8100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F8100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F8100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F8100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F8100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qFormat/>
    <w:rsid w:val="00F8100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F8100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F8100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F8100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F8100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F8100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F81007"/>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F8100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qFormat/>
    <w:rsid w:val="00F8100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F8100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F8100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F8100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F8100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F8100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F8100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F8100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F8100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qFormat/>
    <w:rsid w:val="00F8100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F8100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qFormat/>
    <w:rsid w:val="00F8100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F8100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F8100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F8100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F8100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F81007"/>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F8100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F81007"/>
    <w:rPr>
      <w:rFonts w:ascii="Times New Roman" w:eastAsia="MS Mincho" w:hAnsi="Times New Roman"/>
      <w:lang w:val="en-US" w:eastAsia="zh-CN"/>
    </w:rPr>
    <w:tblPr/>
  </w:style>
  <w:style w:type="table" w:customStyle="1" w:styleId="TableGrid541">
    <w:name w:val="Table Grid541"/>
    <w:basedOn w:val="TableNormal"/>
    <w:uiPriority w:val="39"/>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F8100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F81007"/>
    <w:rPr>
      <w:rFonts w:ascii="Times New Roman" w:eastAsia="MS Mincho" w:hAnsi="Times New Roman"/>
      <w:lang w:val="en-US" w:eastAsia="zh-CN"/>
    </w:rPr>
    <w:tblPr/>
  </w:style>
  <w:style w:type="table" w:customStyle="1" w:styleId="TableGrid5111">
    <w:name w:val="Table Grid5111"/>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F8100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F8100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F8100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F8100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F8100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F8100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F8100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F8100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F8100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F8100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F8100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F8100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F8100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F810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F8100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F8100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F8100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F8100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F8100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F8100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F8100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F8100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F8100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F8100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F8100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F810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F8100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F8100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F8100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F8100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F8100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F8100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F8100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F8100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F8100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F8100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F8100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F8100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F8100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F81007"/>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88507E"/>
  </w:style>
  <w:style w:type="paragraph" w:customStyle="1" w:styleId="Header7">
    <w:name w:val="Header 7"/>
    <w:basedOn w:val="H6"/>
    <w:rsid w:val="0088507E"/>
  </w:style>
  <w:style w:type="numbering" w:customStyle="1" w:styleId="4a">
    <w:name w:val="无列表4"/>
    <w:next w:val="NoList"/>
    <w:uiPriority w:val="99"/>
    <w:semiHidden/>
    <w:unhideWhenUsed/>
    <w:rsid w:val="00973E6D"/>
  </w:style>
  <w:style w:type="table" w:customStyle="1" w:styleId="9">
    <w:name w:val="网格型9"/>
    <w:basedOn w:val="TableNormal"/>
    <w:next w:val="TableGrid"/>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qFormat/>
    <w:rsid w:val="00973E6D"/>
    <w:rPr>
      <w:rFonts w:ascii="Arial" w:hAnsi="Arial"/>
      <w:sz w:val="36"/>
      <w:lang w:val="en-GB" w:eastAsia="en-US" w:bidi="ar-SA"/>
    </w:rPr>
  </w:style>
  <w:style w:type="table" w:customStyle="1" w:styleId="TableGrid110">
    <w:name w:val="Table Grid110"/>
    <w:basedOn w:val="TableNormal"/>
    <w:next w:val="TableGrid"/>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973E6D"/>
  </w:style>
  <w:style w:type="numbering" w:customStyle="1" w:styleId="163">
    <w:name w:val="リストなし16"/>
    <w:next w:val="NoList"/>
    <w:uiPriority w:val="99"/>
    <w:semiHidden/>
    <w:unhideWhenUsed/>
    <w:rsid w:val="00973E6D"/>
  </w:style>
  <w:style w:type="numbering" w:customStyle="1" w:styleId="NoList19">
    <w:name w:val="No List19"/>
    <w:next w:val="NoList"/>
    <w:uiPriority w:val="99"/>
    <w:semiHidden/>
    <w:unhideWhenUsed/>
    <w:rsid w:val="00973E6D"/>
  </w:style>
  <w:style w:type="table" w:customStyle="1" w:styleId="TableGrid118">
    <w:name w:val="Table Grid118"/>
    <w:basedOn w:val="TableNormal"/>
    <w:next w:val="TableGrid"/>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973E6D"/>
  </w:style>
  <w:style w:type="numbering" w:customStyle="1" w:styleId="1151">
    <w:name w:val="リストなし115"/>
    <w:next w:val="NoList"/>
    <w:uiPriority w:val="99"/>
    <w:semiHidden/>
    <w:unhideWhenUsed/>
    <w:rsid w:val="00973E6D"/>
  </w:style>
  <w:style w:type="numbering" w:customStyle="1" w:styleId="NoList27">
    <w:name w:val="No List27"/>
    <w:next w:val="NoList"/>
    <w:uiPriority w:val="99"/>
    <w:semiHidden/>
    <w:unhideWhenUsed/>
    <w:rsid w:val="00973E6D"/>
  </w:style>
  <w:style w:type="numbering" w:customStyle="1" w:styleId="NoList37">
    <w:name w:val="No List37"/>
    <w:next w:val="NoList"/>
    <w:uiPriority w:val="99"/>
    <w:semiHidden/>
    <w:unhideWhenUsed/>
    <w:rsid w:val="00973E6D"/>
  </w:style>
  <w:style w:type="numbering" w:customStyle="1" w:styleId="NoList116">
    <w:name w:val="No List116"/>
    <w:next w:val="NoList"/>
    <w:uiPriority w:val="99"/>
    <w:semiHidden/>
    <w:unhideWhenUsed/>
    <w:rsid w:val="00973E6D"/>
  </w:style>
  <w:style w:type="numbering" w:customStyle="1" w:styleId="NoList47">
    <w:name w:val="No List47"/>
    <w:next w:val="NoList"/>
    <w:uiPriority w:val="99"/>
    <w:semiHidden/>
    <w:unhideWhenUsed/>
    <w:rsid w:val="00973E6D"/>
  </w:style>
  <w:style w:type="numbering" w:customStyle="1" w:styleId="NoList56">
    <w:name w:val="No List56"/>
    <w:next w:val="NoList"/>
    <w:uiPriority w:val="99"/>
    <w:semiHidden/>
    <w:unhideWhenUsed/>
    <w:rsid w:val="00973E6D"/>
  </w:style>
  <w:style w:type="numbering" w:customStyle="1" w:styleId="NoList1116">
    <w:name w:val="No List1116"/>
    <w:next w:val="NoList"/>
    <w:uiPriority w:val="99"/>
    <w:semiHidden/>
    <w:unhideWhenUsed/>
    <w:rsid w:val="00973E6D"/>
  </w:style>
  <w:style w:type="numbering" w:customStyle="1" w:styleId="NoList216">
    <w:name w:val="No List216"/>
    <w:next w:val="NoList"/>
    <w:uiPriority w:val="99"/>
    <w:semiHidden/>
    <w:unhideWhenUsed/>
    <w:rsid w:val="00973E6D"/>
  </w:style>
  <w:style w:type="numbering" w:customStyle="1" w:styleId="NoList316">
    <w:name w:val="No List316"/>
    <w:next w:val="NoList"/>
    <w:uiPriority w:val="99"/>
    <w:semiHidden/>
    <w:unhideWhenUsed/>
    <w:rsid w:val="00973E6D"/>
  </w:style>
  <w:style w:type="numbering" w:customStyle="1" w:styleId="NoList416">
    <w:name w:val="No List416"/>
    <w:next w:val="NoList"/>
    <w:uiPriority w:val="99"/>
    <w:semiHidden/>
    <w:unhideWhenUsed/>
    <w:rsid w:val="00973E6D"/>
  </w:style>
  <w:style w:type="numbering" w:customStyle="1" w:styleId="NoList66">
    <w:name w:val="No List66"/>
    <w:next w:val="NoList"/>
    <w:uiPriority w:val="99"/>
    <w:semiHidden/>
    <w:unhideWhenUsed/>
    <w:rsid w:val="00973E6D"/>
  </w:style>
  <w:style w:type="numbering" w:customStyle="1" w:styleId="NoList76">
    <w:name w:val="No List76"/>
    <w:next w:val="NoList"/>
    <w:uiPriority w:val="99"/>
    <w:semiHidden/>
    <w:unhideWhenUsed/>
    <w:rsid w:val="00973E6D"/>
  </w:style>
  <w:style w:type="numbering" w:customStyle="1" w:styleId="NoList126">
    <w:name w:val="No List126"/>
    <w:next w:val="NoList"/>
    <w:uiPriority w:val="99"/>
    <w:semiHidden/>
    <w:unhideWhenUsed/>
    <w:rsid w:val="00973E6D"/>
  </w:style>
  <w:style w:type="numbering" w:customStyle="1" w:styleId="NoList226">
    <w:name w:val="No List226"/>
    <w:next w:val="NoList"/>
    <w:uiPriority w:val="99"/>
    <w:semiHidden/>
    <w:unhideWhenUsed/>
    <w:rsid w:val="00973E6D"/>
  </w:style>
  <w:style w:type="numbering" w:customStyle="1" w:styleId="NoList326">
    <w:name w:val="No List326"/>
    <w:next w:val="NoList"/>
    <w:uiPriority w:val="99"/>
    <w:semiHidden/>
    <w:unhideWhenUsed/>
    <w:rsid w:val="00973E6D"/>
  </w:style>
  <w:style w:type="table" w:customStyle="1" w:styleId="TableGrid518">
    <w:name w:val="Table Grid518"/>
    <w:basedOn w:val="TableNormal"/>
    <w:uiPriority w:val="39"/>
    <w:qFormat/>
    <w:rsid w:val="00973E6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973E6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973E6D"/>
  </w:style>
  <w:style w:type="numbering" w:customStyle="1" w:styleId="NoList515">
    <w:name w:val="No List515"/>
    <w:next w:val="NoList"/>
    <w:uiPriority w:val="99"/>
    <w:semiHidden/>
    <w:unhideWhenUsed/>
    <w:rsid w:val="00973E6D"/>
  </w:style>
  <w:style w:type="numbering" w:customStyle="1" w:styleId="NoList2115">
    <w:name w:val="No List2115"/>
    <w:next w:val="NoList"/>
    <w:uiPriority w:val="99"/>
    <w:semiHidden/>
    <w:unhideWhenUsed/>
    <w:rsid w:val="00973E6D"/>
  </w:style>
  <w:style w:type="numbering" w:customStyle="1" w:styleId="NoList3115">
    <w:name w:val="No List3115"/>
    <w:next w:val="NoList"/>
    <w:uiPriority w:val="99"/>
    <w:semiHidden/>
    <w:unhideWhenUsed/>
    <w:rsid w:val="00973E6D"/>
  </w:style>
  <w:style w:type="numbering" w:customStyle="1" w:styleId="NoList4115">
    <w:name w:val="No List4115"/>
    <w:next w:val="NoList"/>
    <w:uiPriority w:val="99"/>
    <w:semiHidden/>
    <w:unhideWhenUsed/>
    <w:rsid w:val="00973E6D"/>
  </w:style>
  <w:style w:type="numbering" w:customStyle="1" w:styleId="NoList615">
    <w:name w:val="No List615"/>
    <w:next w:val="NoList"/>
    <w:uiPriority w:val="99"/>
    <w:semiHidden/>
    <w:unhideWhenUsed/>
    <w:rsid w:val="00973E6D"/>
  </w:style>
  <w:style w:type="numbering" w:customStyle="1" w:styleId="11150">
    <w:name w:val="无列表1115"/>
    <w:next w:val="NoList"/>
    <w:semiHidden/>
    <w:rsid w:val="00973E6D"/>
  </w:style>
  <w:style w:type="numbering" w:customStyle="1" w:styleId="NoList11115">
    <w:name w:val="No List11115"/>
    <w:next w:val="NoList"/>
    <w:uiPriority w:val="99"/>
    <w:semiHidden/>
    <w:unhideWhenUsed/>
    <w:rsid w:val="00973E6D"/>
  </w:style>
  <w:style w:type="numbering" w:customStyle="1" w:styleId="NoList715">
    <w:name w:val="No List715"/>
    <w:next w:val="NoList"/>
    <w:uiPriority w:val="99"/>
    <w:semiHidden/>
    <w:unhideWhenUsed/>
    <w:rsid w:val="00973E6D"/>
  </w:style>
  <w:style w:type="numbering" w:customStyle="1" w:styleId="NoList1215">
    <w:name w:val="No List1215"/>
    <w:next w:val="NoList"/>
    <w:uiPriority w:val="99"/>
    <w:semiHidden/>
    <w:unhideWhenUsed/>
    <w:rsid w:val="00973E6D"/>
  </w:style>
  <w:style w:type="numbering" w:customStyle="1" w:styleId="NoList2215">
    <w:name w:val="No List2215"/>
    <w:next w:val="NoList"/>
    <w:uiPriority w:val="99"/>
    <w:semiHidden/>
    <w:unhideWhenUsed/>
    <w:rsid w:val="00973E6D"/>
  </w:style>
  <w:style w:type="numbering" w:customStyle="1" w:styleId="NoList3215">
    <w:name w:val="No List3215"/>
    <w:next w:val="NoList"/>
    <w:uiPriority w:val="99"/>
    <w:semiHidden/>
    <w:unhideWhenUsed/>
    <w:rsid w:val="00973E6D"/>
  </w:style>
  <w:style w:type="numbering" w:customStyle="1" w:styleId="NoList85">
    <w:name w:val="No List85"/>
    <w:next w:val="NoList"/>
    <w:uiPriority w:val="99"/>
    <w:semiHidden/>
    <w:unhideWhenUsed/>
    <w:rsid w:val="00973E6D"/>
  </w:style>
  <w:style w:type="numbering" w:customStyle="1" w:styleId="NoList95">
    <w:name w:val="No List95"/>
    <w:next w:val="NoList"/>
    <w:uiPriority w:val="99"/>
    <w:semiHidden/>
    <w:unhideWhenUsed/>
    <w:rsid w:val="00973E6D"/>
  </w:style>
  <w:style w:type="table" w:customStyle="1" w:styleId="TableGrid86">
    <w:name w:val="Table Grid86"/>
    <w:basedOn w:val="TableNormal"/>
    <w:next w:val="TableGrid"/>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973E6D"/>
  </w:style>
  <w:style w:type="numbering" w:customStyle="1" w:styleId="NoList914">
    <w:name w:val="No List914"/>
    <w:next w:val="NoList"/>
    <w:uiPriority w:val="99"/>
    <w:semiHidden/>
    <w:unhideWhenUsed/>
    <w:rsid w:val="00973E6D"/>
  </w:style>
  <w:style w:type="numbering" w:customStyle="1" w:styleId="LFO195">
    <w:name w:val="LFO195"/>
    <w:basedOn w:val="NoList"/>
    <w:rsid w:val="00973E6D"/>
  </w:style>
  <w:style w:type="numbering" w:customStyle="1" w:styleId="NoList104">
    <w:name w:val="No List104"/>
    <w:next w:val="NoList"/>
    <w:uiPriority w:val="99"/>
    <w:semiHidden/>
    <w:unhideWhenUsed/>
    <w:rsid w:val="00973E6D"/>
  </w:style>
  <w:style w:type="numbering" w:customStyle="1" w:styleId="LFO1914">
    <w:name w:val="LFO1914"/>
    <w:basedOn w:val="NoList"/>
    <w:rsid w:val="00973E6D"/>
  </w:style>
  <w:style w:type="table" w:customStyle="1" w:styleId="TableGrid2218">
    <w:name w:val="Table Grid2218"/>
    <w:basedOn w:val="TableNormal"/>
    <w:next w:val="TableGrid"/>
    <w:qFormat/>
    <w:rsid w:val="00973E6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973E6D"/>
  </w:style>
  <w:style w:type="numbering" w:customStyle="1" w:styleId="1221">
    <w:name w:val="リストなし122"/>
    <w:next w:val="NoList"/>
    <w:uiPriority w:val="99"/>
    <w:semiHidden/>
    <w:unhideWhenUsed/>
    <w:rsid w:val="00973E6D"/>
  </w:style>
  <w:style w:type="table" w:customStyle="1" w:styleId="TableClassic224">
    <w:name w:val="Table Classic 224"/>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22">
    <w:name w:val="リストなし1112"/>
    <w:next w:val="NoList"/>
    <w:uiPriority w:val="99"/>
    <w:semiHidden/>
    <w:unhideWhenUsed/>
    <w:rsid w:val="00973E6D"/>
  </w:style>
  <w:style w:type="numbering" w:customStyle="1" w:styleId="NoList132">
    <w:name w:val="No List132"/>
    <w:next w:val="NoList"/>
    <w:uiPriority w:val="99"/>
    <w:semiHidden/>
    <w:unhideWhenUsed/>
    <w:rsid w:val="00973E6D"/>
  </w:style>
  <w:style w:type="numbering" w:customStyle="1" w:styleId="NoList232">
    <w:name w:val="No List232"/>
    <w:next w:val="NoList"/>
    <w:uiPriority w:val="99"/>
    <w:semiHidden/>
    <w:unhideWhenUsed/>
    <w:rsid w:val="00973E6D"/>
  </w:style>
  <w:style w:type="numbering" w:customStyle="1" w:styleId="NoList332">
    <w:name w:val="No List332"/>
    <w:next w:val="NoList"/>
    <w:uiPriority w:val="99"/>
    <w:semiHidden/>
    <w:unhideWhenUsed/>
    <w:rsid w:val="00973E6D"/>
  </w:style>
  <w:style w:type="numbering" w:customStyle="1" w:styleId="NoList432">
    <w:name w:val="No List432"/>
    <w:next w:val="NoList"/>
    <w:uiPriority w:val="99"/>
    <w:semiHidden/>
    <w:unhideWhenUsed/>
    <w:rsid w:val="00973E6D"/>
  </w:style>
  <w:style w:type="numbering" w:customStyle="1" w:styleId="NoList522">
    <w:name w:val="No List522"/>
    <w:next w:val="NoList"/>
    <w:uiPriority w:val="99"/>
    <w:semiHidden/>
    <w:unhideWhenUsed/>
    <w:rsid w:val="00973E6D"/>
  </w:style>
  <w:style w:type="numbering" w:customStyle="1" w:styleId="NoList622">
    <w:name w:val="No List622"/>
    <w:next w:val="NoList"/>
    <w:uiPriority w:val="99"/>
    <w:semiHidden/>
    <w:unhideWhenUsed/>
    <w:rsid w:val="00973E6D"/>
  </w:style>
  <w:style w:type="numbering" w:customStyle="1" w:styleId="NoList722">
    <w:name w:val="No List722"/>
    <w:next w:val="NoList"/>
    <w:uiPriority w:val="99"/>
    <w:semiHidden/>
    <w:unhideWhenUsed/>
    <w:rsid w:val="00973E6D"/>
  </w:style>
  <w:style w:type="numbering" w:customStyle="1" w:styleId="NoList1122">
    <w:name w:val="No List1122"/>
    <w:next w:val="NoList"/>
    <w:uiPriority w:val="99"/>
    <w:semiHidden/>
    <w:unhideWhenUsed/>
    <w:rsid w:val="00973E6D"/>
  </w:style>
  <w:style w:type="numbering" w:customStyle="1" w:styleId="NoList2122">
    <w:name w:val="No List2122"/>
    <w:next w:val="NoList"/>
    <w:uiPriority w:val="99"/>
    <w:semiHidden/>
    <w:unhideWhenUsed/>
    <w:rsid w:val="00973E6D"/>
  </w:style>
  <w:style w:type="numbering" w:customStyle="1" w:styleId="NoList3122">
    <w:name w:val="No List3122"/>
    <w:next w:val="NoList"/>
    <w:uiPriority w:val="99"/>
    <w:semiHidden/>
    <w:unhideWhenUsed/>
    <w:rsid w:val="00973E6D"/>
  </w:style>
  <w:style w:type="numbering" w:customStyle="1" w:styleId="NoList4122">
    <w:name w:val="No List4122"/>
    <w:next w:val="NoList"/>
    <w:uiPriority w:val="99"/>
    <w:semiHidden/>
    <w:unhideWhenUsed/>
    <w:rsid w:val="00973E6D"/>
  </w:style>
  <w:style w:type="numbering" w:customStyle="1" w:styleId="NoList5112">
    <w:name w:val="No List5112"/>
    <w:next w:val="NoList"/>
    <w:uiPriority w:val="99"/>
    <w:semiHidden/>
    <w:unhideWhenUsed/>
    <w:rsid w:val="00973E6D"/>
  </w:style>
  <w:style w:type="numbering" w:customStyle="1" w:styleId="NoList6112">
    <w:name w:val="No List6112"/>
    <w:next w:val="NoList"/>
    <w:uiPriority w:val="99"/>
    <w:semiHidden/>
    <w:unhideWhenUsed/>
    <w:rsid w:val="00973E6D"/>
  </w:style>
  <w:style w:type="numbering" w:customStyle="1" w:styleId="NoList7112">
    <w:name w:val="No List7112"/>
    <w:next w:val="NoList"/>
    <w:uiPriority w:val="99"/>
    <w:semiHidden/>
    <w:unhideWhenUsed/>
    <w:rsid w:val="00973E6D"/>
  </w:style>
  <w:style w:type="numbering" w:customStyle="1" w:styleId="NoList8112">
    <w:name w:val="No List8112"/>
    <w:next w:val="NoList"/>
    <w:uiPriority w:val="99"/>
    <w:semiHidden/>
    <w:unhideWhenUsed/>
    <w:rsid w:val="00973E6D"/>
  </w:style>
  <w:style w:type="numbering" w:customStyle="1" w:styleId="NoList1222">
    <w:name w:val="No List1222"/>
    <w:next w:val="NoList"/>
    <w:uiPriority w:val="99"/>
    <w:semiHidden/>
    <w:rsid w:val="00973E6D"/>
  </w:style>
  <w:style w:type="numbering" w:customStyle="1" w:styleId="NoList11122">
    <w:name w:val="No List11122"/>
    <w:next w:val="NoList"/>
    <w:uiPriority w:val="99"/>
    <w:semiHidden/>
    <w:unhideWhenUsed/>
    <w:rsid w:val="00973E6D"/>
  </w:style>
  <w:style w:type="numbering" w:customStyle="1" w:styleId="1122">
    <w:name w:val="无列表1122"/>
    <w:next w:val="NoList"/>
    <w:semiHidden/>
    <w:rsid w:val="00973E6D"/>
  </w:style>
  <w:style w:type="numbering" w:customStyle="1" w:styleId="NoList2222">
    <w:name w:val="No List2222"/>
    <w:next w:val="NoList"/>
    <w:uiPriority w:val="99"/>
    <w:semiHidden/>
    <w:unhideWhenUsed/>
    <w:rsid w:val="00973E6D"/>
  </w:style>
  <w:style w:type="numbering" w:customStyle="1" w:styleId="NoList3222">
    <w:name w:val="No List3222"/>
    <w:next w:val="NoList"/>
    <w:uiPriority w:val="99"/>
    <w:semiHidden/>
    <w:unhideWhenUsed/>
    <w:rsid w:val="00973E6D"/>
  </w:style>
  <w:style w:type="numbering" w:customStyle="1" w:styleId="NoList4212">
    <w:name w:val="No List4212"/>
    <w:next w:val="NoList"/>
    <w:uiPriority w:val="99"/>
    <w:semiHidden/>
    <w:unhideWhenUsed/>
    <w:rsid w:val="00973E6D"/>
  </w:style>
  <w:style w:type="numbering" w:customStyle="1" w:styleId="NoList21112">
    <w:name w:val="No List21112"/>
    <w:next w:val="NoList"/>
    <w:uiPriority w:val="99"/>
    <w:semiHidden/>
    <w:unhideWhenUsed/>
    <w:rsid w:val="00973E6D"/>
  </w:style>
  <w:style w:type="numbering" w:customStyle="1" w:styleId="NoList31112">
    <w:name w:val="No List31112"/>
    <w:next w:val="NoList"/>
    <w:uiPriority w:val="99"/>
    <w:semiHidden/>
    <w:unhideWhenUsed/>
    <w:rsid w:val="00973E6D"/>
  </w:style>
  <w:style w:type="numbering" w:customStyle="1" w:styleId="NoList41112">
    <w:name w:val="No List41112"/>
    <w:next w:val="NoList"/>
    <w:uiPriority w:val="99"/>
    <w:semiHidden/>
    <w:unhideWhenUsed/>
    <w:rsid w:val="00973E6D"/>
  </w:style>
  <w:style w:type="numbering" w:customStyle="1" w:styleId="11112">
    <w:name w:val="无列表11112"/>
    <w:next w:val="NoList"/>
    <w:semiHidden/>
    <w:rsid w:val="00973E6D"/>
  </w:style>
  <w:style w:type="numbering" w:customStyle="1" w:styleId="NoList111112">
    <w:name w:val="No List111112"/>
    <w:next w:val="NoList"/>
    <w:uiPriority w:val="99"/>
    <w:semiHidden/>
    <w:unhideWhenUsed/>
    <w:rsid w:val="00973E6D"/>
  </w:style>
  <w:style w:type="numbering" w:customStyle="1" w:styleId="NoList12112">
    <w:name w:val="No List12112"/>
    <w:next w:val="NoList"/>
    <w:uiPriority w:val="99"/>
    <w:semiHidden/>
    <w:unhideWhenUsed/>
    <w:rsid w:val="00973E6D"/>
  </w:style>
  <w:style w:type="numbering" w:customStyle="1" w:styleId="NoList22112">
    <w:name w:val="No List22112"/>
    <w:next w:val="NoList"/>
    <w:uiPriority w:val="99"/>
    <w:semiHidden/>
    <w:unhideWhenUsed/>
    <w:rsid w:val="00973E6D"/>
  </w:style>
  <w:style w:type="numbering" w:customStyle="1" w:styleId="NoList32112">
    <w:name w:val="No List32112"/>
    <w:next w:val="NoList"/>
    <w:uiPriority w:val="99"/>
    <w:semiHidden/>
    <w:unhideWhenUsed/>
    <w:rsid w:val="00973E6D"/>
  </w:style>
  <w:style w:type="numbering" w:customStyle="1" w:styleId="NoList142">
    <w:name w:val="No List142"/>
    <w:next w:val="NoList"/>
    <w:uiPriority w:val="99"/>
    <w:semiHidden/>
    <w:unhideWhenUsed/>
    <w:rsid w:val="00973E6D"/>
  </w:style>
  <w:style w:type="numbering" w:customStyle="1" w:styleId="NoList152">
    <w:name w:val="No List152"/>
    <w:next w:val="NoList"/>
    <w:uiPriority w:val="99"/>
    <w:semiHidden/>
    <w:unhideWhenUsed/>
    <w:rsid w:val="00973E6D"/>
  </w:style>
  <w:style w:type="numbering" w:customStyle="1" w:styleId="NoList242">
    <w:name w:val="No List242"/>
    <w:next w:val="NoList"/>
    <w:uiPriority w:val="99"/>
    <w:semiHidden/>
    <w:unhideWhenUsed/>
    <w:rsid w:val="00973E6D"/>
  </w:style>
  <w:style w:type="numbering" w:customStyle="1" w:styleId="NoList342">
    <w:name w:val="No List342"/>
    <w:next w:val="NoList"/>
    <w:uiPriority w:val="99"/>
    <w:semiHidden/>
    <w:unhideWhenUsed/>
    <w:rsid w:val="00973E6D"/>
  </w:style>
  <w:style w:type="numbering" w:customStyle="1" w:styleId="NoList442">
    <w:name w:val="No List442"/>
    <w:next w:val="NoList"/>
    <w:uiPriority w:val="99"/>
    <w:semiHidden/>
    <w:unhideWhenUsed/>
    <w:rsid w:val="00973E6D"/>
  </w:style>
  <w:style w:type="numbering" w:customStyle="1" w:styleId="NoList532">
    <w:name w:val="No List532"/>
    <w:next w:val="NoList"/>
    <w:uiPriority w:val="99"/>
    <w:semiHidden/>
    <w:unhideWhenUsed/>
    <w:rsid w:val="00973E6D"/>
  </w:style>
  <w:style w:type="numbering" w:customStyle="1" w:styleId="NoList632">
    <w:name w:val="No List632"/>
    <w:next w:val="NoList"/>
    <w:uiPriority w:val="99"/>
    <w:semiHidden/>
    <w:unhideWhenUsed/>
    <w:rsid w:val="00973E6D"/>
  </w:style>
  <w:style w:type="numbering" w:customStyle="1" w:styleId="NoList732">
    <w:name w:val="No List732"/>
    <w:next w:val="NoList"/>
    <w:uiPriority w:val="99"/>
    <w:semiHidden/>
    <w:unhideWhenUsed/>
    <w:rsid w:val="00973E6D"/>
  </w:style>
  <w:style w:type="numbering" w:customStyle="1" w:styleId="NoList822">
    <w:name w:val="No List822"/>
    <w:next w:val="NoList"/>
    <w:uiPriority w:val="99"/>
    <w:semiHidden/>
    <w:unhideWhenUsed/>
    <w:rsid w:val="00973E6D"/>
  </w:style>
  <w:style w:type="numbering" w:customStyle="1" w:styleId="NoList922">
    <w:name w:val="No List922"/>
    <w:next w:val="NoList"/>
    <w:uiPriority w:val="99"/>
    <w:semiHidden/>
    <w:unhideWhenUsed/>
    <w:rsid w:val="00973E6D"/>
  </w:style>
  <w:style w:type="numbering" w:customStyle="1" w:styleId="NoList1132">
    <w:name w:val="No List1132"/>
    <w:next w:val="NoList"/>
    <w:uiPriority w:val="99"/>
    <w:semiHidden/>
    <w:unhideWhenUsed/>
    <w:rsid w:val="00973E6D"/>
  </w:style>
  <w:style w:type="numbering" w:customStyle="1" w:styleId="NoList2132">
    <w:name w:val="No List2132"/>
    <w:next w:val="NoList"/>
    <w:uiPriority w:val="99"/>
    <w:semiHidden/>
    <w:unhideWhenUsed/>
    <w:rsid w:val="00973E6D"/>
  </w:style>
  <w:style w:type="numbering" w:customStyle="1" w:styleId="NoList3132">
    <w:name w:val="No List3132"/>
    <w:next w:val="NoList"/>
    <w:uiPriority w:val="99"/>
    <w:semiHidden/>
    <w:unhideWhenUsed/>
    <w:rsid w:val="00973E6D"/>
  </w:style>
  <w:style w:type="numbering" w:customStyle="1" w:styleId="NoList4132">
    <w:name w:val="No List4132"/>
    <w:next w:val="NoList"/>
    <w:uiPriority w:val="99"/>
    <w:semiHidden/>
    <w:unhideWhenUsed/>
    <w:rsid w:val="00973E6D"/>
  </w:style>
  <w:style w:type="numbering" w:customStyle="1" w:styleId="NoList5122">
    <w:name w:val="No List5122"/>
    <w:next w:val="NoList"/>
    <w:uiPriority w:val="99"/>
    <w:semiHidden/>
    <w:unhideWhenUsed/>
    <w:rsid w:val="00973E6D"/>
  </w:style>
  <w:style w:type="numbering" w:customStyle="1" w:styleId="NoList6122">
    <w:name w:val="No List6122"/>
    <w:next w:val="NoList"/>
    <w:uiPriority w:val="99"/>
    <w:semiHidden/>
    <w:unhideWhenUsed/>
    <w:rsid w:val="00973E6D"/>
  </w:style>
  <w:style w:type="numbering" w:customStyle="1" w:styleId="NoList7122">
    <w:name w:val="No List7122"/>
    <w:next w:val="NoList"/>
    <w:uiPriority w:val="99"/>
    <w:semiHidden/>
    <w:unhideWhenUsed/>
    <w:rsid w:val="00973E6D"/>
  </w:style>
  <w:style w:type="numbering" w:customStyle="1" w:styleId="NoList8122">
    <w:name w:val="No List8122"/>
    <w:next w:val="NoList"/>
    <w:uiPriority w:val="99"/>
    <w:semiHidden/>
    <w:unhideWhenUsed/>
    <w:rsid w:val="00973E6D"/>
  </w:style>
  <w:style w:type="numbering" w:customStyle="1" w:styleId="NoList9112">
    <w:name w:val="No List9112"/>
    <w:next w:val="NoList"/>
    <w:uiPriority w:val="99"/>
    <w:semiHidden/>
    <w:unhideWhenUsed/>
    <w:rsid w:val="00973E6D"/>
  </w:style>
  <w:style w:type="numbering" w:customStyle="1" w:styleId="LFO1922">
    <w:name w:val="LFO1922"/>
    <w:basedOn w:val="NoList"/>
    <w:rsid w:val="00973E6D"/>
  </w:style>
  <w:style w:type="numbering" w:customStyle="1" w:styleId="NoList1012">
    <w:name w:val="No List1012"/>
    <w:next w:val="NoList"/>
    <w:uiPriority w:val="99"/>
    <w:semiHidden/>
    <w:unhideWhenUsed/>
    <w:rsid w:val="00973E6D"/>
  </w:style>
  <w:style w:type="numbering" w:customStyle="1" w:styleId="LFO19112">
    <w:name w:val="LFO19112"/>
    <w:basedOn w:val="NoList"/>
    <w:rsid w:val="00973E6D"/>
  </w:style>
  <w:style w:type="numbering" w:customStyle="1" w:styleId="NoList1232">
    <w:name w:val="No List1232"/>
    <w:next w:val="NoList"/>
    <w:uiPriority w:val="99"/>
    <w:semiHidden/>
    <w:rsid w:val="00973E6D"/>
  </w:style>
  <w:style w:type="numbering" w:customStyle="1" w:styleId="NoList11132">
    <w:name w:val="No List11132"/>
    <w:next w:val="NoList"/>
    <w:uiPriority w:val="99"/>
    <w:semiHidden/>
    <w:unhideWhenUsed/>
    <w:rsid w:val="00973E6D"/>
  </w:style>
  <w:style w:type="numbering" w:customStyle="1" w:styleId="1320">
    <w:name w:val="无列表132"/>
    <w:next w:val="NoList"/>
    <w:semiHidden/>
    <w:rsid w:val="00973E6D"/>
  </w:style>
  <w:style w:type="numbering" w:customStyle="1" w:styleId="1321">
    <w:name w:val="リストなし132"/>
    <w:next w:val="NoList"/>
    <w:uiPriority w:val="99"/>
    <w:semiHidden/>
    <w:unhideWhenUsed/>
    <w:rsid w:val="00973E6D"/>
  </w:style>
  <w:style w:type="numbering" w:customStyle="1" w:styleId="1132">
    <w:name w:val="无列表1132"/>
    <w:next w:val="NoList"/>
    <w:semiHidden/>
    <w:rsid w:val="00973E6D"/>
  </w:style>
  <w:style w:type="numbering" w:customStyle="1" w:styleId="11220">
    <w:name w:val="リストなし1122"/>
    <w:next w:val="NoList"/>
    <w:uiPriority w:val="99"/>
    <w:semiHidden/>
    <w:unhideWhenUsed/>
    <w:rsid w:val="00973E6D"/>
  </w:style>
  <w:style w:type="numbering" w:customStyle="1" w:styleId="NoList2232">
    <w:name w:val="No List2232"/>
    <w:next w:val="NoList"/>
    <w:uiPriority w:val="99"/>
    <w:semiHidden/>
    <w:unhideWhenUsed/>
    <w:rsid w:val="00973E6D"/>
  </w:style>
  <w:style w:type="numbering" w:customStyle="1" w:styleId="NoList3232">
    <w:name w:val="No List3232"/>
    <w:next w:val="NoList"/>
    <w:uiPriority w:val="99"/>
    <w:semiHidden/>
    <w:unhideWhenUsed/>
    <w:rsid w:val="00973E6D"/>
  </w:style>
  <w:style w:type="numbering" w:customStyle="1" w:styleId="NoList4222">
    <w:name w:val="No List4222"/>
    <w:next w:val="NoList"/>
    <w:uiPriority w:val="99"/>
    <w:semiHidden/>
    <w:unhideWhenUsed/>
    <w:rsid w:val="00973E6D"/>
  </w:style>
  <w:style w:type="numbering" w:customStyle="1" w:styleId="NoList21122">
    <w:name w:val="No List21122"/>
    <w:next w:val="NoList"/>
    <w:uiPriority w:val="99"/>
    <w:semiHidden/>
    <w:unhideWhenUsed/>
    <w:rsid w:val="00973E6D"/>
  </w:style>
  <w:style w:type="numbering" w:customStyle="1" w:styleId="NoList31122">
    <w:name w:val="No List31122"/>
    <w:next w:val="NoList"/>
    <w:uiPriority w:val="99"/>
    <w:semiHidden/>
    <w:unhideWhenUsed/>
    <w:rsid w:val="00973E6D"/>
  </w:style>
  <w:style w:type="numbering" w:customStyle="1" w:styleId="NoList41122">
    <w:name w:val="No List41122"/>
    <w:next w:val="NoList"/>
    <w:uiPriority w:val="99"/>
    <w:semiHidden/>
    <w:unhideWhenUsed/>
    <w:rsid w:val="00973E6D"/>
  </w:style>
  <w:style w:type="numbering" w:customStyle="1" w:styleId="111220">
    <w:name w:val="无列表11122"/>
    <w:next w:val="NoList"/>
    <w:semiHidden/>
    <w:rsid w:val="00973E6D"/>
  </w:style>
  <w:style w:type="numbering" w:customStyle="1" w:styleId="NoList111122">
    <w:name w:val="No List111122"/>
    <w:next w:val="NoList"/>
    <w:uiPriority w:val="99"/>
    <w:semiHidden/>
    <w:unhideWhenUsed/>
    <w:rsid w:val="00973E6D"/>
  </w:style>
  <w:style w:type="numbering" w:customStyle="1" w:styleId="NoList12122">
    <w:name w:val="No List12122"/>
    <w:next w:val="NoList"/>
    <w:uiPriority w:val="99"/>
    <w:semiHidden/>
    <w:unhideWhenUsed/>
    <w:rsid w:val="00973E6D"/>
  </w:style>
  <w:style w:type="numbering" w:customStyle="1" w:styleId="NoList22122">
    <w:name w:val="No List22122"/>
    <w:next w:val="NoList"/>
    <w:uiPriority w:val="99"/>
    <w:semiHidden/>
    <w:unhideWhenUsed/>
    <w:rsid w:val="00973E6D"/>
  </w:style>
  <w:style w:type="numbering" w:customStyle="1" w:styleId="NoList32122">
    <w:name w:val="No List32122"/>
    <w:next w:val="NoList"/>
    <w:uiPriority w:val="99"/>
    <w:semiHidden/>
    <w:unhideWhenUsed/>
    <w:rsid w:val="00973E6D"/>
  </w:style>
  <w:style w:type="numbering" w:customStyle="1" w:styleId="NoList162">
    <w:name w:val="No List162"/>
    <w:next w:val="NoList"/>
    <w:uiPriority w:val="99"/>
    <w:semiHidden/>
    <w:unhideWhenUsed/>
    <w:rsid w:val="00973E6D"/>
  </w:style>
  <w:style w:type="numbering" w:customStyle="1" w:styleId="NoList172">
    <w:name w:val="No List172"/>
    <w:next w:val="NoList"/>
    <w:uiPriority w:val="99"/>
    <w:semiHidden/>
    <w:unhideWhenUsed/>
    <w:rsid w:val="00973E6D"/>
  </w:style>
  <w:style w:type="numbering" w:customStyle="1" w:styleId="NoList252">
    <w:name w:val="No List252"/>
    <w:next w:val="NoList"/>
    <w:uiPriority w:val="99"/>
    <w:semiHidden/>
    <w:unhideWhenUsed/>
    <w:rsid w:val="00973E6D"/>
  </w:style>
  <w:style w:type="numbering" w:customStyle="1" w:styleId="NoList352">
    <w:name w:val="No List352"/>
    <w:next w:val="NoList"/>
    <w:uiPriority w:val="99"/>
    <w:semiHidden/>
    <w:unhideWhenUsed/>
    <w:rsid w:val="00973E6D"/>
  </w:style>
  <w:style w:type="numbering" w:customStyle="1" w:styleId="NoList452">
    <w:name w:val="No List452"/>
    <w:next w:val="NoList"/>
    <w:uiPriority w:val="99"/>
    <w:semiHidden/>
    <w:unhideWhenUsed/>
    <w:rsid w:val="00973E6D"/>
  </w:style>
  <w:style w:type="numbering" w:customStyle="1" w:styleId="NoList542">
    <w:name w:val="No List542"/>
    <w:next w:val="NoList"/>
    <w:uiPriority w:val="99"/>
    <w:semiHidden/>
    <w:unhideWhenUsed/>
    <w:rsid w:val="00973E6D"/>
  </w:style>
  <w:style w:type="numbering" w:customStyle="1" w:styleId="NoList642">
    <w:name w:val="No List642"/>
    <w:next w:val="NoList"/>
    <w:uiPriority w:val="99"/>
    <w:semiHidden/>
    <w:unhideWhenUsed/>
    <w:rsid w:val="00973E6D"/>
  </w:style>
  <w:style w:type="numbering" w:customStyle="1" w:styleId="NoList742">
    <w:name w:val="No List742"/>
    <w:next w:val="NoList"/>
    <w:uiPriority w:val="99"/>
    <w:semiHidden/>
    <w:unhideWhenUsed/>
    <w:rsid w:val="00973E6D"/>
  </w:style>
  <w:style w:type="numbering" w:customStyle="1" w:styleId="NoList832">
    <w:name w:val="No List832"/>
    <w:next w:val="NoList"/>
    <w:uiPriority w:val="99"/>
    <w:semiHidden/>
    <w:unhideWhenUsed/>
    <w:rsid w:val="00973E6D"/>
  </w:style>
  <w:style w:type="numbering" w:customStyle="1" w:styleId="NoList932">
    <w:name w:val="No List932"/>
    <w:next w:val="NoList"/>
    <w:uiPriority w:val="99"/>
    <w:semiHidden/>
    <w:unhideWhenUsed/>
    <w:rsid w:val="00973E6D"/>
  </w:style>
  <w:style w:type="numbering" w:customStyle="1" w:styleId="NoList1142">
    <w:name w:val="No List1142"/>
    <w:next w:val="NoList"/>
    <w:uiPriority w:val="99"/>
    <w:semiHidden/>
    <w:unhideWhenUsed/>
    <w:rsid w:val="00973E6D"/>
  </w:style>
  <w:style w:type="numbering" w:customStyle="1" w:styleId="NoList2142">
    <w:name w:val="No List2142"/>
    <w:next w:val="NoList"/>
    <w:uiPriority w:val="99"/>
    <w:semiHidden/>
    <w:unhideWhenUsed/>
    <w:rsid w:val="00973E6D"/>
  </w:style>
  <w:style w:type="numbering" w:customStyle="1" w:styleId="NoList3142">
    <w:name w:val="No List3142"/>
    <w:next w:val="NoList"/>
    <w:uiPriority w:val="99"/>
    <w:semiHidden/>
    <w:unhideWhenUsed/>
    <w:rsid w:val="00973E6D"/>
  </w:style>
  <w:style w:type="numbering" w:customStyle="1" w:styleId="NoList4142">
    <w:name w:val="No List4142"/>
    <w:next w:val="NoList"/>
    <w:uiPriority w:val="99"/>
    <w:semiHidden/>
    <w:unhideWhenUsed/>
    <w:rsid w:val="00973E6D"/>
  </w:style>
  <w:style w:type="numbering" w:customStyle="1" w:styleId="NoList5132">
    <w:name w:val="No List5132"/>
    <w:next w:val="NoList"/>
    <w:uiPriority w:val="99"/>
    <w:semiHidden/>
    <w:unhideWhenUsed/>
    <w:rsid w:val="00973E6D"/>
  </w:style>
  <w:style w:type="numbering" w:customStyle="1" w:styleId="NoList6132">
    <w:name w:val="No List6132"/>
    <w:next w:val="NoList"/>
    <w:uiPriority w:val="99"/>
    <w:semiHidden/>
    <w:unhideWhenUsed/>
    <w:rsid w:val="00973E6D"/>
  </w:style>
  <w:style w:type="numbering" w:customStyle="1" w:styleId="NoList7132">
    <w:name w:val="No List7132"/>
    <w:next w:val="NoList"/>
    <w:uiPriority w:val="99"/>
    <w:semiHidden/>
    <w:unhideWhenUsed/>
    <w:rsid w:val="00973E6D"/>
  </w:style>
  <w:style w:type="numbering" w:customStyle="1" w:styleId="NoList8132">
    <w:name w:val="No List8132"/>
    <w:next w:val="NoList"/>
    <w:uiPriority w:val="99"/>
    <w:semiHidden/>
    <w:unhideWhenUsed/>
    <w:rsid w:val="00973E6D"/>
  </w:style>
  <w:style w:type="numbering" w:customStyle="1" w:styleId="NoList9122">
    <w:name w:val="No List9122"/>
    <w:next w:val="NoList"/>
    <w:uiPriority w:val="99"/>
    <w:semiHidden/>
    <w:unhideWhenUsed/>
    <w:rsid w:val="00973E6D"/>
  </w:style>
  <w:style w:type="numbering" w:customStyle="1" w:styleId="LFO1932">
    <w:name w:val="LFO1932"/>
    <w:basedOn w:val="NoList"/>
    <w:rsid w:val="00973E6D"/>
  </w:style>
  <w:style w:type="numbering" w:customStyle="1" w:styleId="NoList1022">
    <w:name w:val="No List1022"/>
    <w:next w:val="NoList"/>
    <w:uiPriority w:val="99"/>
    <w:semiHidden/>
    <w:unhideWhenUsed/>
    <w:rsid w:val="00973E6D"/>
  </w:style>
  <w:style w:type="numbering" w:customStyle="1" w:styleId="LFO19122">
    <w:name w:val="LFO19122"/>
    <w:basedOn w:val="NoList"/>
    <w:rsid w:val="00973E6D"/>
  </w:style>
  <w:style w:type="numbering" w:customStyle="1" w:styleId="NoList1242">
    <w:name w:val="No List1242"/>
    <w:next w:val="NoList"/>
    <w:uiPriority w:val="99"/>
    <w:semiHidden/>
    <w:rsid w:val="00973E6D"/>
  </w:style>
  <w:style w:type="numbering" w:customStyle="1" w:styleId="NoList11142">
    <w:name w:val="No List11142"/>
    <w:next w:val="NoList"/>
    <w:uiPriority w:val="99"/>
    <w:semiHidden/>
    <w:unhideWhenUsed/>
    <w:rsid w:val="00973E6D"/>
  </w:style>
  <w:style w:type="numbering" w:customStyle="1" w:styleId="1420">
    <w:name w:val="无列表142"/>
    <w:next w:val="NoList"/>
    <w:semiHidden/>
    <w:rsid w:val="00973E6D"/>
  </w:style>
  <w:style w:type="numbering" w:customStyle="1" w:styleId="1421">
    <w:name w:val="リストなし142"/>
    <w:next w:val="NoList"/>
    <w:uiPriority w:val="99"/>
    <w:semiHidden/>
    <w:unhideWhenUsed/>
    <w:rsid w:val="00973E6D"/>
  </w:style>
  <w:style w:type="numbering" w:customStyle="1" w:styleId="1142">
    <w:name w:val="无列表1142"/>
    <w:next w:val="NoList"/>
    <w:semiHidden/>
    <w:rsid w:val="00973E6D"/>
  </w:style>
  <w:style w:type="numbering" w:customStyle="1" w:styleId="11320">
    <w:name w:val="リストなし1132"/>
    <w:next w:val="NoList"/>
    <w:uiPriority w:val="99"/>
    <w:semiHidden/>
    <w:unhideWhenUsed/>
    <w:rsid w:val="00973E6D"/>
  </w:style>
  <w:style w:type="numbering" w:customStyle="1" w:styleId="NoList2242">
    <w:name w:val="No List2242"/>
    <w:next w:val="NoList"/>
    <w:uiPriority w:val="99"/>
    <w:semiHidden/>
    <w:unhideWhenUsed/>
    <w:rsid w:val="00973E6D"/>
  </w:style>
  <w:style w:type="numbering" w:customStyle="1" w:styleId="NoList3242">
    <w:name w:val="No List3242"/>
    <w:next w:val="NoList"/>
    <w:uiPriority w:val="99"/>
    <w:semiHidden/>
    <w:unhideWhenUsed/>
    <w:rsid w:val="00973E6D"/>
  </w:style>
  <w:style w:type="numbering" w:customStyle="1" w:styleId="NoList4232">
    <w:name w:val="No List4232"/>
    <w:next w:val="NoList"/>
    <w:uiPriority w:val="99"/>
    <w:semiHidden/>
    <w:unhideWhenUsed/>
    <w:rsid w:val="00973E6D"/>
  </w:style>
  <w:style w:type="numbering" w:customStyle="1" w:styleId="NoList21132">
    <w:name w:val="No List21132"/>
    <w:next w:val="NoList"/>
    <w:uiPriority w:val="99"/>
    <w:semiHidden/>
    <w:unhideWhenUsed/>
    <w:rsid w:val="00973E6D"/>
  </w:style>
  <w:style w:type="numbering" w:customStyle="1" w:styleId="NoList31132">
    <w:name w:val="No List31132"/>
    <w:next w:val="NoList"/>
    <w:uiPriority w:val="99"/>
    <w:semiHidden/>
    <w:unhideWhenUsed/>
    <w:rsid w:val="00973E6D"/>
  </w:style>
  <w:style w:type="numbering" w:customStyle="1" w:styleId="NoList41132">
    <w:name w:val="No List41132"/>
    <w:next w:val="NoList"/>
    <w:uiPriority w:val="99"/>
    <w:semiHidden/>
    <w:unhideWhenUsed/>
    <w:rsid w:val="00973E6D"/>
  </w:style>
  <w:style w:type="numbering" w:customStyle="1" w:styleId="11132">
    <w:name w:val="无列表11132"/>
    <w:next w:val="NoList"/>
    <w:semiHidden/>
    <w:rsid w:val="00973E6D"/>
  </w:style>
  <w:style w:type="numbering" w:customStyle="1" w:styleId="NoList111132">
    <w:name w:val="No List111132"/>
    <w:next w:val="NoList"/>
    <w:uiPriority w:val="99"/>
    <w:semiHidden/>
    <w:unhideWhenUsed/>
    <w:rsid w:val="00973E6D"/>
  </w:style>
  <w:style w:type="numbering" w:customStyle="1" w:styleId="NoList12132">
    <w:name w:val="No List12132"/>
    <w:next w:val="NoList"/>
    <w:uiPriority w:val="99"/>
    <w:semiHidden/>
    <w:unhideWhenUsed/>
    <w:rsid w:val="00973E6D"/>
  </w:style>
  <w:style w:type="numbering" w:customStyle="1" w:styleId="NoList22132">
    <w:name w:val="No List22132"/>
    <w:next w:val="NoList"/>
    <w:uiPriority w:val="99"/>
    <w:semiHidden/>
    <w:unhideWhenUsed/>
    <w:rsid w:val="00973E6D"/>
  </w:style>
  <w:style w:type="numbering" w:customStyle="1" w:styleId="NoList32132">
    <w:name w:val="No List32132"/>
    <w:next w:val="NoList"/>
    <w:uiPriority w:val="99"/>
    <w:semiHidden/>
    <w:unhideWhenUsed/>
    <w:rsid w:val="00973E6D"/>
  </w:style>
  <w:style w:type="numbering" w:customStyle="1" w:styleId="218">
    <w:name w:val="无列表21"/>
    <w:next w:val="NoList"/>
    <w:uiPriority w:val="99"/>
    <w:semiHidden/>
    <w:unhideWhenUsed/>
    <w:rsid w:val="00973E6D"/>
  </w:style>
  <w:style w:type="numbering" w:customStyle="1" w:styleId="1510">
    <w:name w:val="无列表151"/>
    <w:next w:val="NoList"/>
    <w:semiHidden/>
    <w:rsid w:val="00973E6D"/>
  </w:style>
  <w:style w:type="numbering" w:customStyle="1" w:styleId="1511">
    <w:name w:val="リストなし151"/>
    <w:next w:val="NoList"/>
    <w:uiPriority w:val="99"/>
    <w:semiHidden/>
    <w:unhideWhenUsed/>
    <w:rsid w:val="00973E6D"/>
  </w:style>
  <w:style w:type="table" w:customStyle="1" w:styleId="224">
    <w:name w:val="古典型 224"/>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973E6D"/>
  </w:style>
  <w:style w:type="numbering" w:customStyle="1" w:styleId="11510">
    <w:name w:val="无列表1151"/>
    <w:next w:val="NoList"/>
    <w:semiHidden/>
    <w:rsid w:val="00973E6D"/>
  </w:style>
  <w:style w:type="numbering" w:customStyle="1" w:styleId="11411">
    <w:name w:val="リストなし1141"/>
    <w:next w:val="NoList"/>
    <w:uiPriority w:val="99"/>
    <w:semiHidden/>
    <w:unhideWhenUsed/>
    <w:rsid w:val="00973E6D"/>
  </w:style>
  <w:style w:type="table" w:customStyle="1" w:styleId="TableClassic2124">
    <w:name w:val="Table Classic 2124"/>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973E6D"/>
  </w:style>
  <w:style w:type="numbering" w:customStyle="1" w:styleId="NoList361">
    <w:name w:val="No List361"/>
    <w:next w:val="NoList"/>
    <w:uiPriority w:val="99"/>
    <w:semiHidden/>
    <w:unhideWhenUsed/>
    <w:rsid w:val="00973E6D"/>
  </w:style>
  <w:style w:type="numbering" w:customStyle="1" w:styleId="NoList1151">
    <w:name w:val="No List1151"/>
    <w:next w:val="NoList"/>
    <w:uiPriority w:val="99"/>
    <w:semiHidden/>
    <w:unhideWhenUsed/>
    <w:rsid w:val="00973E6D"/>
  </w:style>
  <w:style w:type="numbering" w:customStyle="1" w:styleId="NoList461">
    <w:name w:val="No List461"/>
    <w:next w:val="NoList"/>
    <w:uiPriority w:val="99"/>
    <w:semiHidden/>
    <w:unhideWhenUsed/>
    <w:rsid w:val="00973E6D"/>
  </w:style>
  <w:style w:type="numbering" w:customStyle="1" w:styleId="NoList551">
    <w:name w:val="No List551"/>
    <w:next w:val="NoList"/>
    <w:uiPriority w:val="99"/>
    <w:semiHidden/>
    <w:unhideWhenUsed/>
    <w:rsid w:val="00973E6D"/>
  </w:style>
  <w:style w:type="numbering" w:customStyle="1" w:styleId="NoList11151">
    <w:name w:val="No List11151"/>
    <w:next w:val="NoList"/>
    <w:uiPriority w:val="99"/>
    <w:semiHidden/>
    <w:unhideWhenUsed/>
    <w:rsid w:val="00973E6D"/>
  </w:style>
  <w:style w:type="numbering" w:customStyle="1" w:styleId="NoList2151">
    <w:name w:val="No List2151"/>
    <w:next w:val="NoList"/>
    <w:uiPriority w:val="99"/>
    <w:semiHidden/>
    <w:unhideWhenUsed/>
    <w:rsid w:val="00973E6D"/>
  </w:style>
  <w:style w:type="numbering" w:customStyle="1" w:styleId="NoList3151">
    <w:name w:val="No List3151"/>
    <w:next w:val="NoList"/>
    <w:uiPriority w:val="99"/>
    <w:semiHidden/>
    <w:unhideWhenUsed/>
    <w:rsid w:val="00973E6D"/>
  </w:style>
  <w:style w:type="numbering" w:customStyle="1" w:styleId="NoList4151">
    <w:name w:val="No List4151"/>
    <w:next w:val="NoList"/>
    <w:uiPriority w:val="99"/>
    <w:semiHidden/>
    <w:unhideWhenUsed/>
    <w:rsid w:val="00973E6D"/>
  </w:style>
  <w:style w:type="numbering" w:customStyle="1" w:styleId="NoList651">
    <w:name w:val="No List651"/>
    <w:next w:val="NoList"/>
    <w:uiPriority w:val="99"/>
    <w:semiHidden/>
    <w:unhideWhenUsed/>
    <w:rsid w:val="00973E6D"/>
  </w:style>
  <w:style w:type="numbering" w:customStyle="1" w:styleId="NoList751">
    <w:name w:val="No List751"/>
    <w:next w:val="NoList"/>
    <w:uiPriority w:val="99"/>
    <w:semiHidden/>
    <w:unhideWhenUsed/>
    <w:rsid w:val="00973E6D"/>
  </w:style>
  <w:style w:type="numbering" w:customStyle="1" w:styleId="NoList1251">
    <w:name w:val="No List1251"/>
    <w:next w:val="NoList"/>
    <w:uiPriority w:val="99"/>
    <w:semiHidden/>
    <w:unhideWhenUsed/>
    <w:rsid w:val="00973E6D"/>
  </w:style>
  <w:style w:type="numbering" w:customStyle="1" w:styleId="NoList2251">
    <w:name w:val="No List2251"/>
    <w:next w:val="NoList"/>
    <w:uiPriority w:val="99"/>
    <w:semiHidden/>
    <w:unhideWhenUsed/>
    <w:rsid w:val="00973E6D"/>
  </w:style>
  <w:style w:type="numbering" w:customStyle="1" w:styleId="NoList3251">
    <w:name w:val="No List3251"/>
    <w:next w:val="NoList"/>
    <w:uiPriority w:val="99"/>
    <w:semiHidden/>
    <w:unhideWhenUsed/>
    <w:rsid w:val="00973E6D"/>
  </w:style>
  <w:style w:type="numbering" w:customStyle="1" w:styleId="NoList4241">
    <w:name w:val="No List4241"/>
    <w:next w:val="NoList"/>
    <w:uiPriority w:val="99"/>
    <w:semiHidden/>
    <w:unhideWhenUsed/>
    <w:rsid w:val="00973E6D"/>
  </w:style>
  <w:style w:type="numbering" w:customStyle="1" w:styleId="NoList5141">
    <w:name w:val="No List5141"/>
    <w:next w:val="NoList"/>
    <w:uiPriority w:val="99"/>
    <w:semiHidden/>
    <w:unhideWhenUsed/>
    <w:rsid w:val="00973E6D"/>
  </w:style>
  <w:style w:type="numbering" w:customStyle="1" w:styleId="NoList21141">
    <w:name w:val="No List21141"/>
    <w:next w:val="NoList"/>
    <w:uiPriority w:val="99"/>
    <w:semiHidden/>
    <w:unhideWhenUsed/>
    <w:rsid w:val="00973E6D"/>
  </w:style>
  <w:style w:type="numbering" w:customStyle="1" w:styleId="NoList31141">
    <w:name w:val="No List31141"/>
    <w:next w:val="NoList"/>
    <w:uiPriority w:val="99"/>
    <w:semiHidden/>
    <w:unhideWhenUsed/>
    <w:rsid w:val="00973E6D"/>
  </w:style>
  <w:style w:type="numbering" w:customStyle="1" w:styleId="NoList41141">
    <w:name w:val="No List41141"/>
    <w:next w:val="NoList"/>
    <w:uiPriority w:val="99"/>
    <w:semiHidden/>
    <w:unhideWhenUsed/>
    <w:rsid w:val="00973E6D"/>
  </w:style>
  <w:style w:type="numbering" w:customStyle="1" w:styleId="NoList6141">
    <w:name w:val="No List6141"/>
    <w:next w:val="NoList"/>
    <w:uiPriority w:val="99"/>
    <w:semiHidden/>
    <w:unhideWhenUsed/>
    <w:rsid w:val="00973E6D"/>
  </w:style>
  <w:style w:type="numbering" w:customStyle="1" w:styleId="11141">
    <w:name w:val="无列表11141"/>
    <w:next w:val="NoList"/>
    <w:semiHidden/>
    <w:rsid w:val="00973E6D"/>
  </w:style>
  <w:style w:type="numbering" w:customStyle="1" w:styleId="NoList111141">
    <w:name w:val="No List111141"/>
    <w:next w:val="NoList"/>
    <w:uiPriority w:val="99"/>
    <w:semiHidden/>
    <w:unhideWhenUsed/>
    <w:rsid w:val="00973E6D"/>
  </w:style>
  <w:style w:type="numbering" w:customStyle="1" w:styleId="NoList7141">
    <w:name w:val="No List7141"/>
    <w:next w:val="NoList"/>
    <w:uiPriority w:val="99"/>
    <w:semiHidden/>
    <w:unhideWhenUsed/>
    <w:rsid w:val="00973E6D"/>
  </w:style>
  <w:style w:type="numbering" w:customStyle="1" w:styleId="NoList12141">
    <w:name w:val="No List12141"/>
    <w:next w:val="NoList"/>
    <w:uiPriority w:val="99"/>
    <w:semiHidden/>
    <w:unhideWhenUsed/>
    <w:rsid w:val="00973E6D"/>
  </w:style>
  <w:style w:type="numbering" w:customStyle="1" w:styleId="NoList22141">
    <w:name w:val="No List22141"/>
    <w:next w:val="NoList"/>
    <w:uiPriority w:val="99"/>
    <w:semiHidden/>
    <w:unhideWhenUsed/>
    <w:rsid w:val="00973E6D"/>
  </w:style>
  <w:style w:type="numbering" w:customStyle="1" w:styleId="NoList32141">
    <w:name w:val="No List32141"/>
    <w:next w:val="NoList"/>
    <w:uiPriority w:val="99"/>
    <w:semiHidden/>
    <w:unhideWhenUsed/>
    <w:rsid w:val="00973E6D"/>
  </w:style>
  <w:style w:type="numbering" w:customStyle="1" w:styleId="NoList841">
    <w:name w:val="No List841"/>
    <w:next w:val="NoList"/>
    <w:uiPriority w:val="99"/>
    <w:semiHidden/>
    <w:unhideWhenUsed/>
    <w:rsid w:val="00973E6D"/>
  </w:style>
  <w:style w:type="numbering" w:customStyle="1" w:styleId="NoList941">
    <w:name w:val="No List941"/>
    <w:next w:val="NoList"/>
    <w:uiPriority w:val="99"/>
    <w:semiHidden/>
    <w:unhideWhenUsed/>
    <w:rsid w:val="00973E6D"/>
  </w:style>
  <w:style w:type="numbering" w:customStyle="1" w:styleId="NoList8141">
    <w:name w:val="No List8141"/>
    <w:next w:val="NoList"/>
    <w:uiPriority w:val="99"/>
    <w:semiHidden/>
    <w:unhideWhenUsed/>
    <w:rsid w:val="00973E6D"/>
  </w:style>
  <w:style w:type="numbering" w:customStyle="1" w:styleId="NoList9131">
    <w:name w:val="No List9131"/>
    <w:next w:val="NoList"/>
    <w:uiPriority w:val="99"/>
    <w:semiHidden/>
    <w:unhideWhenUsed/>
    <w:rsid w:val="00973E6D"/>
  </w:style>
  <w:style w:type="numbering" w:customStyle="1" w:styleId="LFO1941">
    <w:name w:val="LFO1941"/>
    <w:basedOn w:val="NoList"/>
    <w:rsid w:val="00973E6D"/>
  </w:style>
  <w:style w:type="numbering" w:customStyle="1" w:styleId="NoList1031">
    <w:name w:val="No List1031"/>
    <w:next w:val="NoList"/>
    <w:uiPriority w:val="99"/>
    <w:semiHidden/>
    <w:unhideWhenUsed/>
    <w:rsid w:val="00973E6D"/>
  </w:style>
  <w:style w:type="numbering" w:customStyle="1" w:styleId="LFO19131">
    <w:name w:val="LFO19131"/>
    <w:basedOn w:val="NoList"/>
    <w:rsid w:val="00973E6D"/>
  </w:style>
  <w:style w:type="numbering" w:customStyle="1" w:styleId="12110">
    <w:name w:val="无列表1211"/>
    <w:next w:val="NoList"/>
    <w:semiHidden/>
    <w:rsid w:val="00973E6D"/>
  </w:style>
  <w:style w:type="numbering" w:customStyle="1" w:styleId="12111">
    <w:name w:val="リストなし1211"/>
    <w:next w:val="NoList"/>
    <w:uiPriority w:val="99"/>
    <w:semiHidden/>
    <w:unhideWhenUsed/>
    <w:rsid w:val="00973E6D"/>
  </w:style>
  <w:style w:type="numbering" w:customStyle="1" w:styleId="111110">
    <w:name w:val="リストなし11111"/>
    <w:next w:val="NoList"/>
    <w:uiPriority w:val="99"/>
    <w:semiHidden/>
    <w:unhideWhenUsed/>
    <w:rsid w:val="00973E6D"/>
  </w:style>
  <w:style w:type="numbering" w:customStyle="1" w:styleId="NoList1311">
    <w:name w:val="No List1311"/>
    <w:next w:val="NoList"/>
    <w:uiPriority w:val="99"/>
    <w:semiHidden/>
    <w:unhideWhenUsed/>
    <w:rsid w:val="00973E6D"/>
  </w:style>
  <w:style w:type="numbering" w:customStyle="1" w:styleId="NoList2311">
    <w:name w:val="No List2311"/>
    <w:next w:val="NoList"/>
    <w:uiPriority w:val="99"/>
    <w:semiHidden/>
    <w:unhideWhenUsed/>
    <w:rsid w:val="00973E6D"/>
  </w:style>
  <w:style w:type="numbering" w:customStyle="1" w:styleId="NoList3311">
    <w:name w:val="No List3311"/>
    <w:next w:val="NoList"/>
    <w:uiPriority w:val="99"/>
    <w:semiHidden/>
    <w:unhideWhenUsed/>
    <w:rsid w:val="00973E6D"/>
  </w:style>
  <w:style w:type="numbering" w:customStyle="1" w:styleId="NoList4311">
    <w:name w:val="No List4311"/>
    <w:next w:val="NoList"/>
    <w:uiPriority w:val="99"/>
    <w:semiHidden/>
    <w:unhideWhenUsed/>
    <w:rsid w:val="00973E6D"/>
  </w:style>
  <w:style w:type="numbering" w:customStyle="1" w:styleId="NoList5211">
    <w:name w:val="No List5211"/>
    <w:next w:val="NoList"/>
    <w:uiPriority w:val="99"/>
    <w:semiHidden/>
    <w:unhideWhenUsed/>
    <w:rsid w:val="00973E6D"/>
  </w:style>
  <w:style w:type="numbering" w:customStyle="1" w:styleId="NoList6211">
    <w:name w:val="No List6211"/>
    <w:next w:val="NoList"/>
    <w:uiPriority w:val="99"/>
    <w:semiHidden/>
    <w:unhideWhenUsed/>
    <w:rsid w:val="00973E6D"/>
  </w:style>
  <w:style w:type="numbering" w:customStyle="1" w:styleId="NoList7211">
    <w:name w:val="No List7211"/>
    <w:next w:val="NoList"/>
    <w:uiPriority w:val="99"/>
    <w:semiHidden/>
    <w:unhideWhenUsed/>
    <w:rsid w:val="00973E6D"/>
  </w:style>
  <w:style w:type="numbering" w:customStyle="1" w:styleId="NoList11211">
    <w:name w:val="No List11211"/>
    <w:next w:val="NoList"/>
    <w:uiPriority w:val="99"/>
    <w:semiHidden/>
    <w:unhideWhenUsed/>
    <w:rsid w:val="00973E6D"/>
  </w:style>
  <w:style w:type="numbering" w:customStyle="1" w:styleId="NoList21211">
    <w:name w:val="No List21211"/>
    <w:next w:val="NoList"/>
    <w:uiPriority w:val="99"/>
    <w:semiHidden/>
    <w:unhideWhenUsed/>
    <w:rsid w:val="00973E6D"/>
  </w:style>
  <w:style w:type="numbering" w:customStyle="1" w:styleId="NoList31211">
    <w:name w:val="No List31211"/>
    <w:next w:val="NoList"/>
    <w:uiPriority w:val="99"/>
    <w:semiHidden/>
    <w:unhideWhenUsed/>
    <w:rsid w:val="00973E6D"/>
  </w:style>
  <w:style w:type="numbering" w:customStyle="1" w:styleId="NoList41211">
    <w:name w:val="No List41211"/>
    <w:next w:val="NoList"/>
    <w:uiPriority w:val="99"/>
    <w:semiHidden/>
    <w:unhideWhenUsed/>
    <w:rsid w:val="00973E6D"/>
  </w:style>
  <w:style w:type="numbering" w:customStyle="1" w:styleId="NoList51111">
    <w:name w:val="No List51111"/>
    <w:next w:val="NoList"/>
    <w:uiPriority w:val="99"/>
    <w:semiHidden/>
    <w:unhideWhenUsed/>
    <w:rsid w:val="00973E6D"/>
  </w:style>
  <w:style w:type="numbering" w:customStyle="1" w:styleId="NoList61111">
    <w:name w:val="No List61111"/>
    <w:next w:val="NoList"/>
    <w:uiPriority w:val="99"/>
    <w:semiHidden/>
    <w:unhideWhenUsed/>
    <w:rsid w:val="00973E6D"/>
  </w:style>
  <w:style w:type="numbering" w:customStyle="1" w:styleId="NoList71111">
    <w:name w:val="No List71111"/>
    <w:next w:val="NoList"/>
    <w:uiPriority w:val="99"/>
    <w:semiHidden/>
    <w:unhideWhenUsed/>
    <w:rsid w:val="00973E6D"/>
  </w:style>
  <w:style w:type="numbering" w:customStyle="1" w:styleId="NoList81111">
    <w:name w:val="No List81111"/>
    <w:next w:val="NoList"/>
    <w:uiPriority w:val="99"/>
    <w:semiHidden/>
    <w:unhideWhenUsed/>
    <w:rsid w:val="00973E6D"/>
  </w:style>
  <w:style w:type="numbering" w:customStyle="1" w:styleId="NoList12211">
    <w:name w:val="No List12211"/>
    <w:next w:val="NoList"/>
    <w:uiPriority w:val="99"/>
    <w:semiHidden/>
    <w:rsid w:val="00973E6D"/>
  </w:style>
  <w:style w:type="numbering" w:customStyle="1" w:styleId="NoList111211">
    <w:name w:val="No List111211"/>
    <w:next w:val="NoList"/>
    <w:uiPriority w:val="99"/>
    <w:semiHidden/>
    <w:unhideWhenUsed/>
    <w:rsid w:val="00973E6D"/>
  </w:style>
  <w:style w:type="numbering" w:customStyle="1" w:styleId="112110">
    <w:name w:val="无列表11211"/>
    <w:next w:val="NoList"/>
    <w:semiHidden/>
    <w:rsid w:val="00973E6D"/>
  </w:style>
  <w:style w:type="numbering" w:customStyle="1" w:styleId="NoList22211">
    <w:name w:val="No List22211"/>
    <w:next w:val="NoList"/>
    <w:uiPriority w:val="99"/>
    <w:semiHidden/>
    <w:unhideWhenUsed/>
    <w:rsid w:val="00973E6D"/>
  </w:style>
  <w:style w:type="numbering" w:customStyle="1" w:styleId="NoList32211">
    <w:name w:val="No List32211"/>
    <w:next w:val="NoList"/>
    <w:uiPriority w:val="99"/>
    <w:semiHidden/>
    <w:unhideWhenUsed/>
    <w:rsid w:val="00973E6D"/>
  </w:style>
  <w:style w:type="numbering" w:customStyle="1" w:styleId="NoList42111">
    <w:name w:val="No List42111"/>
    <w:next w:val="NoList"/>
    <w:uiPriority w:val="99"/>
    <w:semiHidden/>
    <w:unhideWhenUsed/>
    <w:rsid w:val="00973E6D"/>
  </w:style>
  <w:style w:type="numbering" w:customStyle="1" w:styleId="NoList211111">
    <w:name w:val="No List211111"/>
    <w:next w:val="NoList"/>
    <w:uiPriority w:val="99"/>
    <w:semiHidden/>
    <w:unhideWhenUsed/>
    <w:rsid w:val="00973E6D"/>
  </w:style>
  <w:style w:type="numbering" w:customStyle="1" w:styleId="NoList311111">
    <w:name w:val="No List311111"/>
    <w:next w:val="NoList"/>
    <w:uiPriority w:val="99"/>
    <w:semiHidden/>
    <w:unhideWhenUsed/>
    <w:rsid w:val="00973E6D"/>
  </w:style>
  <w:style w:type="numbering" w:customStyle="1" w:styleId="NoList411111">
    <w:name w:val="No List411111"/>
    <w:next w:val="NoList"/>
    <w:uiPriority w:val="99"/>
    <w:semiHidden/>
    <w:unhideWhenUsed/>
    <w:rsid w:val="00973E6D"/>
  </w:style>
  <w:style w:type="numbering" w:customStyle="1" w:styleId="111112">
    <w:name w:val="无列表111112"/>
    <w:next w:val="NoList"/>
    <w:semiHidden/>
    <w:rsid w:val="00973E6D"/>
  </w:style>
  <w:style w:type="numbering" w:customStyle="1" w:styleId="NoList1111111">
    <w:name w:val="No List1111111"/>
    <w:next w:val="NoList"/>
    <w:uiPriority w:val="99"/>
    <w:semiHidden/>
    <w:unhideWhenUsed/>
    <w:rsid w:val="00973E6D"/>
  </w:style>
  <w:style w:type="numbering" w:customStyle="1" w:styleId="NoList121111">
    <w:name w:val="No List121111"/>
    <w:next w:val="NoList"/>
    <w:uiPriority w:val="99"/>
    <w:semiHidden/>
    <w:unhideWhenUsed/>
    <w:rsid w:val="00973E6D"/>
  </w:style>
  <w:style w:type="numbering" w:customStyle="1" w:styleId="NoList221111">
    <w:name w:val="No List221111"/>
    <w:next w:val="NoList"/>
    <w:uiPriority w:val="99"/>
    <w:semiHidden/>
    <w:unhideWhenUsed/>
    <w:rsid w:val="00973E6D"/>
  </w:style>
  <w:style w:type="numbering" w:customStyle="1" w:styleId="NoList321111">
    <w:name w:val="No List321111"/>
    <w:next w:val="NoList"/>
    <w:uiPriority w:val="99"/>
    <w:semiHidden/>
    <w:unhideWhenUsed/>
    <w:rsid w:val="00973E6D"/>
  </w:style>
  <w:style w:type="numbering" w:customStyle="1" w:styleId="NoList1411">
    <w:name w:val="No List1411"/>
    <w:next w:val="NoList"/>
    <w:uiPriority w:val="99"/>
    <w:semiHidden/>
    <w:unhideWhenUsed/>
    <w:rsid w:val="00973E6D"/>
  </w:style>
  <w:style w:type="numbering" w:customStyle="1" w:styleId="NoList1511">
    <w:name w:val="No List1511"/>
    <w:next w:val="NoList"/>
    <w:uiPriority w:val="99"/>
    <w:semiHidden/>
    <w:unhideWhenUsed/>
    <w:rsid w:val="00973E6D"/>
  </w:style>
  <w:style w:type="numbering" w:customStyle="1" w:styleId="NoList2411">
    <w:name w:val="No List2411"/>
    <w:next w:val="NoList"/>
    <w:uiPriority w:val="99"/>
    <w:semiHidden/>
    <w:unhideWhenUsed/>
    <w:rsid w:val="00973E6D"/>
  </w:style>
  <w:style w:type="numbering" w:customStyle="1" w:styleId="NoList3411">
    <w:name w:val="No List3411"/>
    <w:next w:val="NoList"/>
    <w:uiPriority w:val="99"/>
    <w:semiHidden/>
    <w:unhideWhenUsed/>
    <w:rsid w:val="00973E6D"/>
  </w:style>
  <w:style w:type="numbering" w:customStyle="1" w:styleId="NoList4411">
    <w:name w:val="No List4411"/>
    <w:next w:val="NoList"/>
    <w:uiPriority w:val="99"/>
    <w:semiHidden/>
    <w:unhideWhenUsed/>
    <w:rsid w:val="00973E6D"/>
  </w:style>
  <w:style w:type="numbering" w:customStyle="1" w:styleId="NoList5311">
    <w:name w:val="No List5311"/>
    <w:next w:val="NoList"/>
    <w:uiPriority w:val="99"/>
    <w:semiHidden/>
    <w:unhideWhenUsed/>
    <w:rsid w:val="00973E6D"/>
  </w:style>
  <w:style w:type="numbering" w:customStyle="1" w:styleId="NoList6311">
    <w:name w:val="No List6311"/>
    <w:next w:val="NoList"/>
    <w:uiPriority w:val="99"/>
    <w:semiHidden/>
    <w:unhideWhenUsed/>
    <w:rsid w:val="00973E6D"/>
  </w:style>
  <w:style w:type="numbering" w:customStyle="1" w:styleId="NoList7311">
    <w:name w:val="No List7311"/>
    <w:next w:val="NoList"/>
    <w:uiPriority w:val="99"/>
    <w:semiHidden/>
    <w:unhideWhenUsed/>
    <w:rsid w:val="00973E6D"/>
  </w:style>
  <w:style w:type="numbering" w:customStyle="1" w:styleId="NoList8211">
    <w:name w:val="No List8211"/>
    <w:next w:val="NoList"/>
    <w:uiPriority w:val="99"/>
    <w:semiHidden/>
    <w:unhideWhenUsed/>
    <w:rsid w:val="00973E6D"/>
  </w:style>
  <w:style w:type="numbering" w:customStyle="1" w:styleId="NoList9211">
    <w:name w:val="No List9211"/>
    <w:next w:val="NoList"/>
    <w:uiPriority w:val="99"/>
    <w:semiHidden/>
    <w:unhideWhenUsed/>
    <w:rsid w:val="00973E6D"/>
  </w:style>
  <w:style w:type="numbering" w:customStyle="1" w:styleId="NoList11311">
    <w:name w:val="No List11311"/>
    <w:next w:val="NoList"/>
    <w:uiPriority w:val="99"/>
    <w:semiHidden/>
    <w:unhideWhenUsed/>
    <w:rsid w:val="00973E6D"/>
  </w:style>
  <w:style w:type="numbering" w:customStyle="1" w:styleId="NoList21311">
    <w:name w:val="No List21311"/>
    <w:next w:val="NoList"/>
    <w:uiPriority w:val="99"/>
    <w:semiHidden/>
    <w:unhideWhenUsed/>
    <w:rsid w:val="00973E6D"/>
  </w:style>
  <w:style w:type="numbering" w:customStyle="1" w:styleId="NoList31311">
    <w:name w:val="No List31311"/>
    <w:next w:val="NoList"/>
    <w:uiPriority w:val="99"/>
    <w:semiHidden/>
    <w:unhideWhenUsed/>
    <w:rsid w:val="00973E6D"/>
  </w:style>
  <w:style w:type="numbering" w:customStyle="1" w:styleId="NoList41311">
    <w:name w:val="No List41311"/>
    <w:next w:val="NoList"/>
    <w:uiPriority w:val="99"/>
    <w:semiHidden/>
    <w:unhideWhenUsed/>
    <w:rsid w:val="00973E6D"/>
  </w:style>
  <w:style w:type="numbering" w:customStyle="1" w:styleId="NoList51211">
    <w:name w:val="No List51211"/>
    <w:next w:val="NoList"/>
    <w:uiPriority w:val="99"/>
    <w:semiHidden/>
    <w:unhideWhenUsed/>
    <w:rsid w:val="00973E6D"/>
  </w:style>
  <w:style w:type="numbering" w:customStyle="1" w:styleId="NoList61211">
    <w:name w:val="No List61211"/>
    <w:next w:val="NoList"/>
    <w:uiPriority w:val="99"/>
    <w:semiHidden/>
    <w:unhideWhenUsed/>
    <w:rsid w:val="00973E6D"/>
  </w:style>
  <w:style w:type="numbering" w:customStyle="1" w:styleId="NoList71211">
    <w:name w:val="No List71211"/>
    <w:next w:val="NoList"/>
    <w:uiPriority w:val="99"/>
    <w:semiHidden/>
    <w:unhideWhenUsed/>
    <w:rsid w:val="00973E6D"/>
  </w:style>
  <w:style w:type="numbering" w:customStyle="1" w:styleId="NoList81211">
    <w:name w:val="No List81211"/>
    <w:next w:val="NoList"/>
    <w:uiPriority w:val="99"/>
    <w:semiHidden/>
    <w:unhideWhenUsed/>
    <w:rsid w:val="00973E6D"/>
  </w:style>
  <w:style w:type="numbering" w:customStyle="1" w:styleId="NoList91111">
    <w:name w:val="No List91111"/>
    <w:next w:val="NoList"/>
    <w:uiPriority w:val="99"/>
    <w:semiHidden/>
    <w:unhideWhenUsed/>
    <w:rsid w:val="00973E6D"/>
  </w:style>
  <w:style w:type="numbering" w:customStyle="1" w:styleId="LFO19211">
    <w:name w:val="LFO19211"/>
    <w:basedOn w:val="NoList"/>
    <w:rsid w:val="00973E6D"/>
  </w:style>
  <w:style w:type="numbering" w:customStyle="1" w:styleId="NoList10111">
    <w:name w:val="No List10111"/>
    <w:next w:val="NoList"/>
    <w:uiPriority w:val="99"/>
    <w:semiHidden/>
    <w:unhideWhenUsed/>
    <w:rsid w:val="00973E6D"/>
  </w:style>
  <w:style w:type="numbering" w:customStyle="1" w:styleId="LFO191111">
    <w:name w:val="LFO191111"/>
    <w:basedOn w:val="NoList"/>
    <w:rsid w:val="00973E6D"/>
  </w:style>
  <w:style w:type="numbering" w:customStyle="1" w:styleId="NoList12311">
    <w:name w:val="No List12311"/>
    <w:next w:val="NoList"/>
    <w:uiPriority w:val="99"/>
    <w:semiHidden/>
    <w:rsid w:val="00973E6D"/>
  </w:style>
  <w:style w:type="numbering" w:customStyle="1" w:styleId="NoList111311">
    <w:name w:val="No List111311"/>
    <w:next w:val="NoList"/>
    <w:uiPriority w:val="99"/>
    <w:semiHidden/>
    <w:unhideWhenUsed/>
    <w:rsid w:val="00973E6D"/>
  </w:style>
  <w:style w:type="numbering" w:customStyle="1" w:styleId="13110">
    <w:name w:val="无列表1311"/>
    <w:next w:val="NoList"/>
    <w:semiHidden/>
    <w:rsid w:val="00973E6D"/>
  </w:style>
  <w:style w:type="numbering" w:customStyle="1" w:styleId="13111">
    <w:name w:val="リストなし1311"/>
    <w:next w:val="NoList"/>
    <w:uiPriority w:val="99"/>
    <w:semiHidden/>
    <w:unhideWhenUsed/>
    <w:rsid w:val="00973E6D"/>
  </w:style>
  <w:style w:type="numbering" w:customStyle="1" w:styleId="113110">
    <w:name w:val="无列表11311"/>
    <w:next w:val="NoList"/>
    <w:semiHidden/>
    <w:rsid w:val="00973E6D"/>
  </w:style>
  <w:style w:type="numbering" w:customStyle="1" w:styleId="112111">
    <w:name w:val="リストなし11211"/>
    <w:next w:val="NoList"/>
    <w:uiPriority w:val="99"/>
    <w:semiHidden/>
    <w:unhideWhenUsed/>
    <w:rsid w:val="00973E6D"/>
  </w:style>
  <w:style w:type="numbering" w:customStyle="1" w:styleId="NoList22311">
    <w:name w:val="No List22311"/>
    <w:next w:val="NoList"/>
    <w:uiPriority w:val="99"/>
    <w:semiHidden/>
    <w:unhideWhenUsed/>
    <w:rsid w:val="00973E6D"/>
  </w:style>
  <w:style w:type="numbering" w:customStyle="1" w:styleId="NoList32311">
    <w:name w:val="No List32311"/>
    <w:next w:val="NoList"/>
    <w:uiPriority w:val="99"/>
    <w:semiHidden/>
    <w:unhideWhenUsed/>
    <w:rsid w:val="00973E6D"/>
  </w:style>
  <w:style w:type="numbering" w:customStyle="1" w:styleId="NoList42211">
    <w:name w:val="No List42211"/>
    <w:next w:val="NoList"/>
    <w:uiPriority w:val="99"/>
    <w:semiHidden/>
    <w:unhideWhenUsed/>
    <w:rsid w:val="00973E6D"/>
  </w:style>
  <w:style w:type="numbering" w:customStyle="1" w:styleId="NoList211211">
    <w:name w:val="No List211211"/>
    <w:next w:val="NoList"/>
    <w:uiPriority w:val="99"/>
    <w:semiHidden/>
    <w:unhideWhenUsed/>
    <w:rsid w:val="00973E6D"/>
  </w:style>
  <w:style w:type="numbering" w:customStyle="1" w:styleId="NoList311211">
    <w:name w:val="No List311211"/>
    <w:next w:val="NoList"/>
    <w:uiPriority w:val="99"/>
    <w:semiHidden/>
    <w:unhideWhenUsed/>
    <w:rsid w:val="00973E6D"/>
  </w:style>
  <w:style w:type="numbering" w:customStyle="1" w:styleId="NoList411211">
    <w:name w:val="No List411211"/>
    <w:next w:val="NoList"/>
    <w:uiPriority w:val="99"/>
    <w:semiHidden/>
    <w:unhideWhenUsed/>
    <w:rsid w:val="00973E6D"/>
  </w:style>
  <w:style w:type="numbering" w:customStyle="1" w:styleId="111211">
    <w:name w:val="无列表111211"/>
    <w:next w:val="NoList"/>
    <w:semiHidden/>
    <w:rsid w:val="00973E6D"/>
  </w:style>
  <w:style w:type="numbering" w:customStyle="1" w:styleId="NoList1111211">
    <w:name w:val="No List1111211"/>
    <w:next w:val="NoList"/>
    <w:uiPriority w:val="99"/>
    <w:semiHidden/>
    <w:unhideWhenUsed/>
    <w:rsid w:val="00973E6D"/>
  </w:style>
  <w:style w:type="numbering" w:customStyle="1" w:styleId="NoList121211">
    <w:name w:val="No List121211"/>
    <w:next w:val="NoList"/>
    <w:uiPriority w:val="99"/>
    <w:semiHidden/>
    <w:unhideWhenUsed/>
    <w:rsid w:val="00973E6D"/>
  </w:style>
  <w:style w:type="numbering" w:customStyle="1" w:styleId="NoList221211">
    <w:name w:val="No List221211"/>
    <w:next w:val="NoList"/>
    <w:uiPriority w:val="99"/>
    <w:semiHidden/>
    <w:unhideWhenUsed/>
    <w:rsid w:val="00973E6D"/>
  </w:style>
  <w:style w:type="numbering" w:customStyle="1" w:styleId="NoList321211">
    <w:name w:val="No List321211"/>
    <w:next w:val="NoList"/>
    <w:uiPriority w:val="99"/>
    <w:semiHidden/>
    <w:unhideWhenUsed/>
    <w:rsid w:val="00973E6D"/>
  </w:style>
  <w:style w:type="numbering" w:customStyle="1" w:styleId="NoList1611">
    <w:name w:val="No List1611"/>
    <w:next w:val="NoList"/>
    <w:uiPriority w:val="99"/>
    <w:semiHidden/>
    <w:unhideWhenUsed/>
    <w:rsid w:val="00973E6D"/>
  </w:style>
  <w:style w:type="numbering" w:customStyle="1" w:styleId="NoList1711">
    <w:name w:val="No List1711"/>
    <w:next w:val="NoList"/>
    <w:uiPriority w:val="99"/>
    <w:semiHidden/>
    <w:unhideWhenUsed/>
    <w:rsid w:val="00973E6D"/>
  </w:style>
  <w:style w:type="numbering" w:customStyle="1" w:styleId="NoList2511">
    <w:name w:val="No List2511"/>
    <w:next w:val="NoList"/>
    <w:uiPriority w:val="99"/>
    <w:semiHidden/>
    <w:unhideWhenUsed/>
    <w:rsid w:val="00973E6D"/>
  </w:style>
  <w:style w:type="numbering" w:customStyle="1" w:styleId="NoList3511">
    <w:name w:val="No List3511"/>
    <w:next w:val="NoList"/>
    <w:uiPriority w:val="99"/>
    <w:semiHidden/>
    <w:unhideWhenUsed/>
    <w:rsid w:val="00973E6D"/>
  </w:style>
  <w:style w:type="numbering" w:customStyle="1" w:styleId="NoList4511">
    <w:name w:val="No List4511"/>
    <w:next w:val="NoList"/>
    <w:uiPriority w:val="99"/>
    <w:semiHidden/>
    <w:unhideWhenUsed/>
    <w:rsid w:val="00973E6D"/>
  </w:style>
  <w:style w:type="numbering" w:customStyle="1" w:styleId="NoList5411">
    <w:name w:val="No List5411"/>
    <w:next w:val="NoList"/>
    <w:uiPriority w:val="99"/>
    <w:semiHidden/>
    <w:unhideWhenUsed/>
    <w:rsid w:val="00973E6D"/>
  </w:style>
  <w:style w:type="numbering" w:customStyle="1" w:styleId="NoList6411">
    <w:name w:val="No List6411"/>
    <w:next w:val="NoList"/>
    <w:uiPriority w:val="99"/>
    <w:semiHidden/>
    <w:unhideWhenUsed/>
    <w:rsid w:val="00973E6D"/>
  </w:style>
  <w:style w:type="numbering" w:customStyle="1" w:styleId="NoList7411">
    <w:name w:val="No List7411"/>
    <w:next w:val="NoList"/>
    <w:uiPriority w:val="99"/>
    <w:semiHidden/>
    <w:unhideWhenUsed/>
    <w:rsid w:val="00973E6D"/>
  </w:style>
  <w:style w:type="numbering" w:customStyle="1" w:styleId="NoList8311">
    <w:name w:val="No List8311"/>
    <w:next w:val="NoList"/>
    <w:uiPriority w:val="99"/>
    <w:semiHidden/>
    <w:unhideWhenUsed/>
    <w:rsid w:val="00973E6D"/>
  </w:style>
  <w:style w:type="numbering" w:customStyle="1" w:styleId="NoList9311">
    <w:name w:val="No List9311"/>
    <w:next w:val="NoList"/>
    <w:uiPriority w:val="99"/>
    <w:semiHidden/>
    <w:unhideWhenUsed/>
    <w:rsid w:val="00973E6D"/>
  </w:style>
  <w:style w:type="numbering" w:customStyle="1" w:styleId="NoList11411">
    <w:name w:val="No List11411"/>
    <w:next w:val="NoList"/>
    <w:uiPriority w:val="99"/>
    <w:semiHidden/>
    <w:unhideWhenUsed/>
    <w:rsid w:val="00973E6D"/>
  </w:style>
  <w:style w:type="numbering" w:customStyle="1" w:styleId="NoList21411">
    <w:name w:val="No List21411"/>
    <w:next w:val="NoList"/>
    <w:uiPriority w:val="99"/>
    <w:semiHidden/>
    <w:unhideWhenUsed/>
    <w:rsid w:val="00973E6D"/>
  </w:style>
  <w:style w:type="numbering" w:customStyle="1" w:styleId="NoList31411">
    <w:name w:val="No List31411"/>
    <w:next w:val="NoList"/>
    <w:uiPriority w:val="99"/>
    <w:semiHidden/>
    <w:unhideWhenUsed/>
    <w:rsid w:val="00973E6D"/>
  </w:style>
  <w:style w:type="numbering" w:customStyle="1" w:styleId="NoList41411">
    <w:name w:val="No List41411"/>
    <w:next w:val="NoList"/>
    <w:uiPriority w:val="99"/>
    <w:semiHidden/>
    <w:unhideWhenUsed/>
    <w:rsid w:val="00973E6D"/>
  </w:style>
  <w:style w:type="numbering" w:customStyle="1" w:styleId="NoList51311">
    <w:name w:val="No List51311"/>
    <w:next w:val="NoList"/>
    <w:uiPriority w:val="99"/>
    <w:semiHidden/>
    <w:unhideWhenUsed/>
    <w:rsid w:val="00973E6D"/>
  </w:style>
  <w:style w:type="numbering" w:customStyle="1" w:styleId="NoList61311">
    <w:name w:val="No List61311"/>
    <w:next w:val="NoList"/>
    <w:uiPriority w:val="99"/>
    <w:semiHidden/>
    <w:unhideWhenUsed/>
    <w:rsid w:val="00973E6D"/>
  </w:style>
  <w:style w:type="numbering" w:customStyle="1" w:styleId="NoList71311">
    <w:name w:val="No List71311"/>
    <w:next w:val="NoList"/>
    <w:uiPriority w:val="99"/>
    <w:semiHidden/>
    <w:unhideWhenUsed/>
    <w:rsid w:val="00973E6D"/>
  </w:style>
  <w:style w:type="numbering" w:customStyle="1" w:styleId="NoList81311">
    <w:name w:val="No List81311"/>
    <w:next w:val="NoList"/>
    <w:uiPriority w:val="99"/>
    <w:semiHidden/>
    <w:unhideWhenUsed/>
    <w:rsid w:val="00973E6D"/>
  </w:style>
  <w:style w:type="numbering" w:customStyle="1" w:styleId="NoList91211">
    <w:name w:val="No List91211"/>
    <w:next w:val="NoList"/>
    <w:uiPriority w:val="99"/>
    <w:semiHidden/>
    <w:unhideWhenUsed/>
    <w:rsid w:val="00973E6D"/>
  </w:style>
  <w:style w:type="numbering" w:customStyle="1" w:styleId="LFO19311">
    <w:name w:val="LFO19311"/>
    <w:basedOn w:val="NoList"/>
    <w:rsid w:val="00973E6D"/>
  </w:style>
  <w:style w:type="numbering" w:customStyle="1" w:styleId="NoList10211">
    <w:name w:val="No List10211"/>
    <w:next w:val="NoList"/>
    <w:uiPriority w:val="99"/>
    <w:semiHidden/>
    <w:unhideWhenUsed/>
    <w:rsid w:val="00973E6D"/>
  </w:style>
  <w:style w:type="numbering" w:customStyle="1" w:styleId="LFO191211">
    <w:name w:val="LFO191211"/>
    <w:basedOn w:val="NoList"/>
    <w:rsid w:val="00973E6D"/>
  </w:style>
  <w:style w:type="numbering" w:customStyle="1" w:styleId="NoList12411">
    <w:name w:val="No List12411"/>
    <w:next w:val="NoList"/>
    <w:uiPriority w:val="99"/>
    <w:semiHidden/>
    <w:rsid w:val="00973E6D"/>
  </w:style>
  <w:style w:type="numbering" w:customStyle="1" w:styleId="NoList111411">
    <w:name w:val="No List111411"/>
    <w:next w:val="NoList"/>
    <w:uiPriority w:val="99"/>
    <w:semiHidden/>
    <w:unhideWhenUsed/>
    <w:rsid w:val="00973E6D"/>
  </w:style>
  <w:style w:type="numbering" w:customStyle="1" w:styleId="14110">
    <w:name w:val="无列表1411"/>
    <w:next w:val="NoList"/>
    <w:semiHidden/>
    <w:rsid w:val="00973E6D"/>
  </w:style>
  <w:style w:type="numbering" w:customStyle="1" w:styleId="14111">
    <w:name w:val="リストなし1411"/>
    <w:next w:val="NoList"/>
    <w:uiPriority w:val="99"/>
    <w:semiHidden/>
    <w:unhideWhenUsed/>
    <w:rsid w:val="00973E6D"/>
  </w:style>
  <w:style w:type="numbering" w:customStyle="1" w:styleId="114110">
    <w:name w:val="无列表11411"/>
    <w:next w:val="NoList"/>
    <w:semiHidden/>
    <w:rsid w:val="00973E6D"/>
  </w:style>
  <w:style w:type="numbering" w:customStyle="1" w:styleId="113111">
    <w:name w:val="リストなし11311"/>
    <w:next w:val="NoList"/>
    <w:uiPriority w:val="99"/>
    <w:semiHidden/>
    <w:unhideWhenUsed/>
    <w:rsid w:val="00973E6D"/>
  </w:style>
  <w:style w:type="numbering" w:customStyle="1" w:styleId="NoList22411">
    <w:name w:val="No List22411"/>
    <w:next w:val="NoList"/>
    <w:uiPriority w:val="99"/>
    <w:semiHidden/>
    <w:unhideWhenUsed/>
    <w:rsid w:val="00973E6D"/>
  </w:style>
  <w:style w:type="numbering" w:customStyle="1" w:styleId="NoList32411">
    <w:name w:val="No List32411"/>
    <w:next w:val="NoList"/>
    <w:uiPriority w:val="99"/>
    <w:semiHidden/>
    <w:unhideWhenUsed/>
    <w:rsid w:val="00973E6D"/>
  </w:style>
  <w:style w:type="numbering" w:customStyle="1" w:styleId="NoList42311">
    <w:name w:val="No List42311"/>
    <w:next w:val="NoList"/>
    <w:uiPriority w:val="99"/>
    <w:semiHidden/>
    <w:unhideWhenUsed/>
    <w:rsid w:val="00973E6D"/>
  </w:style>
  <w:style w:type="numbering" w:customStyle="1" w:styleId="NoList211311">
    <w:name w:val="No List211311"/>
    <w:next w:val="NoList"/>
    <w:uiPriority w:val="99"/>
    <w:semiHidden/>
    <w:unhideWhenUsed/>
    <w:rsid w:val="00973E6D"/>
  </w:style>
  <w:style w:type="numbering" w:customStyle="1" w:styleId="NoList311311">
    <w:name w:val="No List311311"/>
    <w:next w:val="NoList"/>
    <w:uiPriority w:val="99"/>
    <w:semiHidden/>
    <w:unhideWhenUsed/>
    <w:rsid w:val="00973E6D"/>
  </w:style>
  <w:style w:type="numbering" w:customStyle="1" w:styleId="NoList411311">
    <w:name w:val="No List411311"/>
    <w:next w:val="NoList"/>
    <w:uiPriority w:val="99"/>
    <w:semiHidden/>
    <w:unhideWhenUsed/>
    <w:rsid w:val="00973E6D"/>
  </w:style>
  <w:style w:type="numbering" w:customStyle="1" w:styleId="111311">
    <w:name w:val="无列表111311"/>
    <w:next w:val="NoList"/>
    <w:semiHidden/>
    <w:rsid w:val="00973E6D"/>
  </w:style>
  <w:style w:type="numbering" w:customStyle="1" w:styleId="NoList1111311">
    <w:name w:val="No List1111311"/>
    <w:next w:val="NoList"/>
    <w:uiPriority w:val="99"/>
    <w:semiHidden/>
    <w:unhideWhenUsed/>
    <w:rsid w:val="00973E6D"/>
  </w:style>
  <w:style w:type="numbering" w:customStyle="1" w:styleId="NoList121311">
    <w:name w:val="No List121311"/>
    <w:next w:val="NoList"/>
    <w:uiPriority w:val="99"/>
    <w:semiHidden/>
    <w:unhideWhenUsed/>
    <w:rsid w:val="00973E6D"/>
  </w:style>
  <w:style w:type="numbering" w:customStyle="1" w:styleId="NoList221311">
    <w:name w:val="No List221311"/>
    <w:next w:val="NoList"/>
    <w:uiPriority w:val="99"/>
    <w:semiHidden/>
    <w:unhideWhenUsed/>
    <w:rsid w:val="00973E6D"/>
  </w:style>
  <w:style w:type="numbering" w:customStyle="1" w:styleId="NoList321311">
    <w:name w:val="No List321311"/>
    <w:next w:val="NoList"/>
    <w:uiPriority w:val="99"/>
    <w:semiHidden/>
    <w:unhideWhenUsed/>
    <w:rsid w:val="00973E6D"/>
  </w:style>
  <w:style w:type="table" w:customStyle="1" w:styleId="254">
    <w:name w:val="网格型25"/>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4">
    <w:name w:val="Table Grid774"/>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qFormat/>
    <w:rsid w:val="00973E6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4">
    <w:name w:val="Table Grid914"/>
    <w:basedOn w:val="TableNormal"/>
    <w:qFormat/>
    <w:rsid w:val="00973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TableNormal"/>
    <w:uiPriority w:val="39"/>
    <w:qFormat/>
    <w:rsid w:val="00973E6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973E6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qFormat/>
    <w:rsid w:val="00973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4">
    <w:name w:val="Table Grid22214"/>
    <w:basedOn w:val="TableNormal"/>
    <w:uiPriority w:val="39"/>
    <w:qFormat/>
    <w:rsid w:val="00973E6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973E6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
    <w:name w:val="Table Grid1514"/>
    <w:basedOn w:val="TableNormal"/>
    <w:qFormat/>
    <w:rsid w:val="00973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4">
    <w:name w:val="Table Grid1614"/>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4">
    <w:name w:val="Table Grid5314"/>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4">
    <w:name w:val="Table Grid11414"/>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4">
    <w:name w:val="Table Grid41314"/>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4">
    <w:name w:val="Table Grid22314"/>
    <w:basedOn w:val="TableNormal"/>
    <w:uiPriority w:val="39"/>
    <w:qFormat/>
    <w:rsid w:val="00973E6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4">
    <w:name w:val="Table Grid111414"/>
    <w:basedOn w:val="TableNormal"/>
    <w:qFormat/>
    <w:rsid w:val="00973E6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4">
    <w:name w:val="Table Grid264"/>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无格式表格 412"/>
    <w:basedOn w:val="TableNormal"/>
    <w:uiPriority w:val="44"/>
    <w:qFormat/>
    <w:rsid w:val="00973E6D"/>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91">
    <w:name w:val="Table Grid191"/>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973E6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973E6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973E6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51">
    <w:name w:val="Table Grid22151"/>
    <w:basedOn w:val="TableNormal"/>
    <w:next w:val="TableGrid"/>
    <w:uiPriority w:val="39"/>
    <w:qFormat/>
    <w:rsid w:val="00973E6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无列表1111111"/>
    <w:next w:val="NoList"/>
    <w:semiHidden/>
    <w:rsid w:val="00973E6D"/>
  </w:style>
  <w:style w:type="table" w:customStyle="1" w:styleId="TableGrid2351">
    <w:name w:val="Table Grid235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973E6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973E6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15">
    <w:name w:val="无列表211"/>
    <w:next w:val="NoList"/>
    <w:uiPriority w:val="99"/>
    <w:semiHidden/>
    <w:unhideWhenUsed/>
    <w:rsid w:val="00973E6D"/>
  </w:style>
  <w:style w:type="numbering" w:customStyle="1" w:styleId="15110">
    <w:name w:val="无列表1511"/>
    <w:next w:val="NoList"/>
    <w:semiHidden/>
    <w:rsid w:val="00973E6D"/>
  </w:style>
  <w:style w:type="numbering" w:customStyle="1" w:styleId="15111">
    <w:name w:val="リストなし1511"/>
    <w:next w:val="NoList"/>
    <w:uiPriority w:val="99"/>
    <w:semiHidden/>
    <w:unhideWhenUsed/>
    <w:rsid w:val="00973E6D"/>
  </w:style>
  <w:style w:type="table" w:customStyle="1" w:styleId="2211">
    <w:name w:val="古典型 2211"/>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1">
    <w:name w:val="No List1811"/>
    <w:next w:val="NoList"/>
    <w:uiPriority w:val="99"/>
    <w:semiHidden/>
    <w:unhideWhenUsed/>
    <w:rsid w:val="00973E6D"/>
  </w:style>
  <w:style w:type="numbering" w:customStyle="1" w:styleId="11511">
    <w:name w:val="无列表11511"/>
    <w:next w:val="NoList"/>
    <w:semiHidden/>
    <w:rsid w:val="00973E6D"/>
  </w:style>
  <w:style w:type="numbering" w:customStyle="1" w:styleId="114111">
    <w:name w:val="リストなし11411"/>
    <w:next w:val="NoList"/>
    <w:uiPriority w:val="99"/>
    <w:semiHidden/>
    <w:unhideWhenUsed/>
    <w:rsid w:val="00973E6D"/>
  </w:style>
  <w:style w:type="table" w:customStyle="1" w:styleId="TableClassic21211">
    <w:name w:val="Table Classic 21211"/>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1">
    <w:name w:val="No List2611"/>
    <w:next w:val="NoList"/>
    <w:uiPriority w:val="99"/>
    <w:semiHidden/>
    <w:unhideWhenUsed/>
    <w:rsid w:val="00973E6D"/>
  </w:style>
  <w:style w:type="numbering" w:customStyle="1" w:styleId="NoList3611">
    <w:name w:val="No List3611"/>
    <w:next w:val="NoList"/>
    <w:uiPriority w:val="99"/>
    <w:semiHidden/>
    <w:unhideWhenUsed/>
    <w:rsid w:val="00973E6D"/>
  </w:style>
  <w:style w:type="numbering" w:customStyle="1" w:styleId="NoList11511">
    <w:name w:val="No List11511"/>
    <w:next w:val="NoList"/>
    <w:uiPriority w:val="99"/>
    <w:semiHidden/>
    <w:unhideWhenUsed/>
    <w:rsid w:val="00973E6D"/>
  </w:style>
  <w:style w:type="numbering" w:customStyle="1" w:styleId="NoList4611">
    <w:name w:val="No List4611"/>
    <w:next w:val="NoList"/>
    <w:uiPriority w:val="99"/>
    <w:semiHidden/>
    <w:unhideWhenUsed/>
    <w:rsid w:val="00973E6D"/>
  </w:style>
  <w:style w:type="numbering" w:customStyle="1" w:styleId="NoList5511">
    <w:name w:val="No List5511"/>
    <w:next w:val="NoList"/>
    <w:uiPriority w:val="99"/>
    <w:semiHidden/>
    <w:unhideWhenUsed/>
    <w:rsid w:val="00973E6D"/>
  </w:style>
  <w:style w:type="numbering" w:customStyle="1" w:styleId="NoList111511">
    <w:name w:val="No List111511"/>
    <w:next w:val="NoList"/>
    <w:uiPriority w:val="99"/>
    <w:semiHidden/>
    <w:unhideWhenUsed/>
    <w:rsid w:val="00973E6D"/>
  </w:style>
  <w:style w:type="numbering" w:customStyle="1" w:styleId="NoList21511">
    <w:name w:val="No List21511"/>
    <w:next w:val="NoList"/>
    <w:uiPriority w:val="99"/>
    <w:semiHidden/>
    <w:unhideWhenUsed/>
    <w:rsid w:val="00973E6D"/>
  </w:style>
  <w:style w:type="numbering" w:customStyle="1" w:styleId="NoList31511">
    <w:name w:val="No List31511"/>
    <w:next w:val="NoList"/>
    <w:uiPriority w:val="99"/>
    <w:semiHidden/>
    <w:unhideWhenUsed/>
    <w:rsid w:val="00973E6D"/>
  </w:style>
  <w:style w:type="numbering" w:customStyle="1" w:styleId="NoList41511">
    <w:name w:val="No List41511"/>
    <w:next w:val="NoList"/>
    <w:uiPriority w:val="99"/>
    <w:semiHidden/>
    <w:unhideWhenUsed/>
    <w:rsid w:val="00973E6D"/>
  </w:style>
  <w:style w:type="numbering" w:customStyle="1" w:styleId="NoList6511">
    <w:name w:val="No List6511"/>
    <w:next w:val="NoList"/>
    <w:uiPriority w:val="99"/>
    <w:semiHidden/>
    <w:unhideWhenUsed/>
    <w:rsid w:val="00973E6D"/>
  </w:style>
  <w:style w:type="numbering" w:customStyle="1" w:styleId="NoList7511">
    <w:name w:val="No List7511"/>
    <w:next w:val="NoList"/>
    <w:uiPriority w:val="99"/>
    <w:semiHidden/>
    <w:unhideWhenUsed/>
    <w:rsid w:val="00973E6D"/>
  </w:style>
  <w:style w:type="numbering" w:customStyle="1" w:styleId="NoList12511">
    <w:name w:val="No List12511"/>
    <w:next w:val="NoList"/>
    <w:uiPriority w:val="99"/>
    <w:semiHidden/>
    <w:unhideWhenUsed/>
    <w:rsid w:val="00973E6D"/>
  </w:style>
  <w:style w:type="numbering" w:customStyle="1" w:styleId="NoList22511">
    <w:name w:val="No List22511"/>
    <w:next w:val="NoList"/>
    <w:uiPriority w:val="99"/>
    <w:semiHidden/>
    <w:unhideWhenUsed/>
    <w:rsid w:val="00973E6D"/>
  </w:style>
  <w:style w:type="numbering" w:customStyle="1" w:styleId="NoList32511">
    <w:name w:val="No List32511"/>
    <w:next w:val="NoList"/>
    <w:uiPriority w:val="99"/>
    <w:semiHidden/>
    <w:unhideWhenUsed/>
    <w:rsid w:val="00973E6D"/>
  </w:style>
  <w:style w:type="numbering" w:customStyle="1" w:styleId="NoList42411">
    <w:name w:val="No List42411"/>
    <w:next w:val="NoList"/>
    <w:uiPriority w:val="99"/>
    <w:semiHidden/>
    <w:unhideWhenUsed/>
    <w:rsid w:val="00973E6D"/>
  </w:style>
  <w:style w:type="numbering" w:customStyle="1" w:styleId="NoList51411">
    <w:name w:val="No List51411"/>
    <w:next w:val="NoList"/>
    <w:uiPriority w:val="99"/>
    <w:semiHidden/>
    <w:unhideWhenUsed/>
    <w:rsid w:val="00973E6D"/>
  </w:style>
  <w:style w:type="numbering" w:customStyle="1" w:styleId="NoList211411">
    <w:name w:val="No List211411"/>
    <w:next w:val="NoList"/>
    <w:uiPriority w:val="99"/>
    <w:semiHidden/>
    <w:unhideWhenUsed/>
    <w:rsid w:val="00973E6D"/>
  </w:style>
  <w:style w:type="numbering" w:customStyle="1" w:styleId="NoList311411">
    <w:name w:val="No List311411"/>
    <w:next w:val="NoList"/>
    <w:uiPriority w:val="99"/>
    <w:semiHidden/>
    <w:unhideWhenUsed/>
    <w:rsid w:val="00973E6D"/>
  </w:style>
  <w:style w:type="numbering" w:customStyle="1" w:styleId="NoList411411">
    <w:name w:val="No List411411"/>
    <w:next w:val="NoList"/>
    <w:uiPriority w:val="99"/>
    <w:semiHidden/>
    <w:unhideWhenUsed/>
    <w:rsid w:val="00973E6D"/>
  </w:style>
  <w:style w:type="numbering" w:customStyle="1" w:styleId="NoList61411">
    <w:name w:val="No List61411"/>
    <w:next w:val="NoList"/>
    <w:uiPriority w:val="99"/>
    <w:semiHidden/>
    <w:unhideWhenUsed/>
    <w:rsid w:val="00973E6D"/>
  </w:style>
  <w:style w:type="numbering" w:customStyle="1" w:styleId="111411">
    <w:name w:val="无列表111411"/>
    <w:next w:val="NoList"/>
    <w:semiHidden/>
    <w:rsid w:val="00973E6D"/>
  </w:style>
  <w:style w:type="numbering" w:customStyle="1" w:styleId="NoList1111411">
    <w:name w:val="No List1111411"/>
    <w:next w:val="NoList"/>
    <w:uiPriority w:val="99"/>
    <w:semiHidden/>
    <w:unhideWhenUsed/>
    <w:rsid w:val="00973E6D"/>
  </w:style>
  <w:style w:type="numbering" w:customStyle="1" w:styleId="NoList71411">
    <w:name w:val="No List71411"/>
    <w:next w:val="NoList"/>
    <w:uiPriority w:val="99"/>
    <w:semiHidden/>
    <w:unhideWhenUsed/>
    <w:rsid w:val="00973E6D"/>
  </w:style>
  <w:style w:type="numbering" w:customStyle="1" w:styleId="NoList121411">
    <w:name w:val="No List121411"/>
    <w:next w:val="NoList"/>
    <w:uiPriority w:val="99"/>
    <w:semiHidden/>
    <w:unhideWhenUsed/>
    <w:rsid w:val="00973E6D"/>
  </w:style>
  <w:style w:type="numbering" w:customStyle="1" w:styleId="NoList221411">
    <w:name w:val="No List221411"/>
    <w:next w:val="NoList"/>
    <w:uiPriority w:val="99"/>
    <w:semiHidden/>
    <w:unhideWhenUsed/>
    <w:rsid w:val="00973E6D"/>
  </w:style>
  <w:style w:type="numbering" w:customStyle="1" w:styleId="NoList321411">
    <w:name w:val="No List321411"/>
    <w:next w:val="NoList"/>
    <w:uiPriority w:val="99"/>
    <w:semiHidden/>
    <w:unhideWhenUsed/>
    <w:rsid w:val="00973E6D"/>
  </w:style>
  <w:style w:type="numbering" w:customStyle="1" w:styleId="NoList8411">
    <w:name w:val="No List8411"/>
    <w:next w:val="NoList"/>
    <w:uiPriority w:val="99"/>
    <w:semiHidden/>
    <w:unhideWhenUsed/>
    <w:rsid w:val="00973E6D"/>
  </w:style>
  <w:style w:type="numbering" w:customStyle="1" w:styleId="NoList9411">
    <w:name w:val="No List9411"/>
    <w:next w:val="NoList"/>
    <w:uiPriority w:val="99"/>
    <w:semiHidden/>
    <w:unhideWhenUsed/>
    <w:rsid w:val="00973E6D"/>
  </w:style>
  <w:style w:type="numbering" w:customStyle="1" w:styleId="NoList81411">
    <w:name w:val="No List81411"/>
    <w:next w:val="NoList"/>
    <w:uiPriority w:val="99"/>
    <w:semiHidden/>
    <w:unhideWhenUsed/>
    <w:rsid w:val="00973E6D"/>
  </w:style>
  <w:style w:type="numbering" w:customStyle="1" w:styleId="NoList91311">
    <w:name w:val="No List91311"/>
    <w:next w:val="NoList"/>
    <w:uiPriority w:val="99"/>
    <w:semiHidden/>
    <w:unhideWhenUsed/>
    <w:rsid w:val="00973E6D"/>
  </w:style>
  <w:style w:type="numbering" w:customStyle="1" w:styleId="LFO19411">
    <w:name w:val="LFO19411"/>
    <w:basedOn w:val="NoList"/>
    <w:rsid w:val="00973E6D"/>
  </w:style>
  <w:style w:type="numbering" w:customStyle="1" w:styleId="NoList10311">
    <w:name w:val="No List10311"/>
    <w:next w:val="NoList"/>
    <w:uiPriority w:val="99"/>
    <w:semiHidden/>
    <w:unhideWhenUsed/>
    <w:rsid w:val="00973E6D"/>
  </w:style>
  <w:style w:type="numbering" w:customStyle="1" w:styleId="LFO191311">
    <w:name w:val="LFO191311"/>
    <w:basedOn w:val="NoList"/>
    <w:rsid w:val="00973E6D"/>
  </w:style>
  <w:style w:type="numbering" w:customStyle="1" w:styleId="121110">
    <w:name w:val="无列表12111"/>
    <w:next w:val="NoList"/>
    <w:semiHidden/>
    <w:rsid w:val="00973E6D"/>
  </w:style>
  <w:style w:type="numbering" w:customStyle="1" w:styleId="121111">
    <w:name w:val="リストなし12111"/>
    <w:next w:val="NoList"/>
    <w:uiPriority w:val="99"/>
    <w:semiHidden/>
    <w:unhideWhenUsed/>
    <w:rsid w:val="00973E6D"/>
  </w:style>
  <w:style w:type="numbering" w:customStyle="1" w:styleId="1111110">
    <w:name w:val="リストなし111111"/>
    <w:next w:val="NoList"/>
    <w:uiPriority w:val="99"/>
    <w:semiHidden/>
    <w:unhideWhenUsed/>
    <w:rsid w:val="00973E6D"/>
  </w:style>
  <w:style w:type="numbering" w:customStyle="1" w:styleId="NoList13111">
    <w:name w:val="No List13111"/>
    <w:next w:val="NoList"/>
    <w:uiPriority w:val="99"/>
    <w:semiHidden/>
    <w:unhideWhenUsed/>
    <w:rsid w:val="00973E6D"/>
  </w:style>
  <w:style w:type="numbering" w:customStyle="1" w:styleId="NoList23111">
    <w:name w:val="No List23111"/>
    <w:next w:val="NoList"/>
    <w:uiPriority w:val="99"/>
    <w:semiHidden/>
    <w:unhideWhenUsed/>
    <w:rsid w:val="00973E6D"/>
  </w:style>
  <w:style w:type="numbering" w:customStyle="1" w:styleId="NoList33111">
    <w:name w:val="No List33111"/>
    <w:next w:val="NoList"/>
    <w:uiPriority w:val="99"/>
    <w:semiHidden/>
    <w:unhideWhenUsed/>
    <w:rsid w:val="00973E6D"/>
  </w:style>
  <w:style w:type="numbering" w:customStyle="1" w:styleId="NoList43111">
    <w:name w:val="No List43111"/>
    <w:next w:val="NoList"/>
    <w:uiPriority w:val="99"/>
    <w:semiHidden/>
    <w:unhideWhenUsed/>
    <w:rsid w:val="00973E6D"/>
  </w:style>
  <w:style w:type="numbering" w:customStyle="1" w:styleId="NoList52111">
    <w:name w:val="No List52111"/>
    <w:next w:val="NoList"/>
    <w:uiPriority w:val="99"/>
    <w:semiHidden/>
    <w:unhideWhenUsed/>
    <w:rsid w:val="00973E6D"/>
  </w:style>
  <w:style w:type="numbering" w:customStyle="1" w:styleId="NoList62111">
    <w:name w:val="No List62111"/>
    <w:next w:val="NoList"/>
    <w:uiPriority w:val="99"/>
    <w:semiHidden/>
    <w:unhideWhenUsed/>
    <w:rsid w:val="00973E6D"/>
  </w:style>
  <w:style w:type="numbering" w:customStyle="1" w:styleId="NoList72111">
    <w:name w:val="No List72111"/>
    <w:next w:val="NoList"/>
    <w:uiPriority w:val="99"/>
    <w:semiHidden/>
    <w:unhideWhenUsed/>
    <w:rsid w:val="00973E6D"/>
  </w:style>
  <w:style w:type="numbering" w:customStyle="1" w:styleId="NoList112111">
    <w:name w:val="No List112111"/>
    <w:next w:val="NoList"/>
    <w:uiPriority w:val="99"/>
    <w:semiHidden/>
    <w:unhideWhenUsed/>
    <w:rsid w:val="00973E6D"/>
  </w:style>
  <w:style w:type="numbering" w:customStyle="1" w:styleId="NoList212111">
    <w:name w:val="No List212111"/>
    <w:next w:val="NoList"/>
    <w:uiPriority w:val="99"/>
    <w:semiHidden/>
    <w:unhideWhenUsed/>
    <w:rsid w:val="00973E6D"/>
  </w:style>
  <w:style w:type="numbering" w:customStyle="1" w:styleId="NoList312111">
    <w:name w:val="No List312111"/>
    <w:next w:val="NoList"/>
    <w:uiPriority w:val="99"/>
    <w:semiHidden/>
    <w:unhideWhenUsed/>
    <w:rsid w:val="00973E6D"/>
  </w:style>
  <w:style w:type="numbering" w:customStyle="1" w:styleId="NoList412111">
    <w:name w:val="No List412111"/>
    <w:next w:val="NoList"/>
    <w:uiPriority w:val="99"/>
    <w:semiHidden/>
    <w:unhideWhenUsed/>
    <w:rsid w:val="00973E6D"/>
  </w:style>
  <w:style w:type="numbering" w:customStyle="1" w:styleId="NoList511111">
    <w:name w:val="No List511111"/>
    <w:next w:val="NoList"/>
    <w:uiPriority w:val="99"/>
    <w:semiHidden/>
    <w:unhideWhenUsed/>
    <w:rsid w:val="00973E6D"/>
  </w:style>
  <w:style w:type="numbering" w:customStyle="1" w:styleId="NoList611111">
    <w:name w:val="No List611111"/>
    <w:next w:val="NoList"/>
    <w:uiPriority w:val="99"/>
    <w:semiHidden/>
    <w:unhideWhenUsed/>
    <w:rsid w:val="00973E6D"/>
  </w:style>
  <w:style w:type="numbering" w:customStyle="1" w:styleId="NoList711111">
    <w:name w:val="No List711111"/>
    <w:next w:val="NoList"/>
    <w:uiPriority w:val="99"/>
    <w:semiHidden/>
    <w:unhideWhenUsed/>
    <w:rsid w:val="00973E6D"/>
  </w:style>
  <w:style w:type="numbering" w:customStyle="1" w:styleId="NoList811111">
    <w:name w:val="No List811111"/>
    <w:next w:val="NoList"/>
    <w:uiPriority w:val="99"/>
    <w:semiHidden/>
    <w:unhideWhenUsed/>
    <w:rsid w:val="00973E6D"/>
  </w:style>
  <w:style w:type="numbering" w:customStyle="1" w:styleId="NoList122111">
    <w:name w:val="No List122111"/>
    <w:next w:val="NoList"/>
    <w:uiPriority w:val="99"/>
    <w:semiHidden/>
    <w:rsid w:val="00973E6D"/>
  </w:style>
  <w:style w:type="numbering" w:customStyle="1" w:styleId="NoList1112111">
    <w:name w:val="No List1112111"/>
    <w:next w:val="NoList"/>
    <w:uiPriority w:val="99"/>
    <w:semiHidden/>
    <w:unhideWhenUsed/>
    <w:rsid w:val="00973E6D"/>
  </w:style>
  <w:style w:type="numbering" w:customStyle="1" w:styleId="1121110">
    <w:name w:val="无列表112111"/>
    <w:next w:val="NoList"/>
    <w:semiHidden/>
    <w:rsid w:val="00973E6D"/>
  </w:style>
  <w:style w:type="numbering" w:customStyle="1" w:styleId="NoList222111">
    <w:name w:val="No List222111"/>
    <w:next w:val="NoList"/>
    <w:uiPriority w:val="99"/>
    <w:semiHidden/>
    <w:unhideWhenUsed/>
    <w:rsid w:val="00973E6D"/>
  </w:style>
  <w:style w:type="numbering" w:customStyle="1" w:styleId="NoList322111">
    <w:name w:val="No List322111"/>
    <w:next w:val="NoList"/>
    <w:uiPriority w:val="99"/>
    <w:semiHidden/>
    <w:unhideWhenUsed/>
    <w:rsid w:val="00973E6D"/>
  </w:style>
  <w:style w:type="numbering" w:customStyle="1" w:styleId="NoList421111">
    <w:name w:val="No List421111"/>
    <w:next w:val="NoList"/>
    <w:uiPriority w:val="99"/>
    <w:semiHidden/>
    <w:unhideWhenUsed/>
    <w:rsid w:val="00973E6D"/>
  </w:style>
  <w:style w:type="numbering" w:customStyle="1" w:styleId="NoList2111111">
    <w:name w:val="No List2111111"/>
    <w:next w:val="NoList"/>
    <w:uiPriority w:val="99"/>
    <w:semiHidden/>
    <w:unhideWhenUsed/>
    <w:rsid w:val="00973E6D"/>
  </w:style>
  <w:style w:type="numbering" w:customStyle="1" w:styleId="NoList3111111">
    <w:name w:val="No List3111111"/>
    <w:next w:val="NoList"/>
    <w:uiPriority w:val="99"/>
    <w:semiHidden/>
    <w:unhideWhenUsed/>
    <w:rsid w:val="00973E6D"/>
  </w:style>
  <w:style w:type="numbering" w:customStyle="1" w:styleId="NoList4111111">
    <w:name w:val="No List4111111"/>
    <w:next w:val="NoList"/>
    <w:uiPriority w:val="99"/>
    <w:semiHidden/>
    <w:unhideWhenUsed/>
    <w:rsid w:val="00973E6D"/>
  </w:style>
  <w:style w:type="numbering" w:customStyle="1" w:styleId="11111111">
    <w:name w:val="无列表11111111"/>
    <w:next w:val="NoList"/>
    <w:semiHidden/>
    <w:rsid w:val="00973E6D"/>
  </w:style>
  <w:style w:type="numbering" w:customStyle="1" w:styleId="NoList11111111">
    <w:name w:val="No List11111111"/>
    <w:next w:val="NoList"/>
    <w:uiPriority w:val="99"/>
    <w:semiHidden/>
    <w:unhideWhenUsed/>
    <w:rsid w:val="00973E6D"/>
  </w:style>
  <w:style w:type="numbering" w:customStyle="1" w:styleId="NoList1211111">
    <w:name w:val="No List1211111"/>
    <w:next w:val="NoList"/>
    <w:uiPriority w:val="99"/>
    <w:semiHidden/>
    <w:unhideWhenUsed/>
    <w:rsid w:val="00973E6D"/>
  </w:style>
  <w:style w:type="numbering" w:customStyle="1" w:styleId="NoList2211111">
    <w:name w:val="No List2211111"/>
    <w:next w:val="NoList"/>
    <w:uiPriority w:val="99"/>
    <w:semiHidden/>
    <w:unhideWhenUsed/>
    <w:rsid w:val="00973E6D"/>
  </w:style>
  <w:style w:type="numbering" w:customStyle="1" w:styleId="NoList3211111">
    <w:name w:val="No List3211111"/>
    <w:next w:val="NoList"/>
    <w:uiPriority w:val="99"/>
    <w:semiHidden/>
    <w:unhideWhenUsed/>
    <w:rsid w:val="00973E6D"/>
  </w:style>
  <w:style w:type="numbering" w:customStyle="1" w:styleId="NoList14111">
    <w:name w:val="No List14111"/>
    <w:next w:val="NoList"/>
    <w:uiPriority w:val="99"/>
    <w:semiHidden/>
    <w:unhideWhenUsed/>
    <w:rsid w:val="00973E6D"/>
  </w:style>
  <w:style w:type="numbering" w:customStyle="1" w:styleId="NoList15111">
    <w:name w:val="No List15111"/>
    <w:next w:val="NoList"/>
    <w:uiPriority w:val="99"/>
    <w:semiHidden/>
    <w:unhideWhenUsed/>
    <w:rsid w:val="00973E6D"/>
  </w:style>
  <w:style w:type="numbering" w:customStyle="1" w:styleId="NoList24111">
    <w:name w:val="No List24111"/>
    <w:next w:val="NoList"/>
    <w:uiPriority w:val="99"/>
    <w:semiHidden/>
    <w:unhideWhenUsed/>
    <w:rsid w:val="00973E6D"/>
  </w:style>
  <w:style w:type="numbering" w:customStyle="1" w:styleId="NoList34111">
    <w:name w:val="No List34111"/>
    <w:next w:val="NoList"/>
    <w:uiPriority w:val="99"/>
    <w:semiHidden/>
    <w:unhideWhenUsed/>
    <w:rsid w:val="00973E6D"/>
  </w:style>
  <w:style w:type="numbering" w:customStyle="1" w:styleId="NoList44111">
    <w:name w:val="No List44111"/>
    <w:next w:val="NoList"/>
    <w:uiPriority w:val="99"/>
    <w:semiHidden/>
    <w:unhideWhenUsed/>
    <w:rsid w:val="00973E6D"/>
  </w:style>
  <w:style w:type="numbering" w:customStyle="1" w:styleId="NoList53111">
    <w:name w:val="No List53111"/>
    <w:next w:val="NoList"/>
    <w:uiPriority w:val="99"/>
    <w:semiHidden/>
    <w:unhideWhenUsed/>
    <w:rsid w:val="00973E6D"/>
  </w:style>
  <w:style w:type="numbering" w:customStyle="1" w:styleId="NoList63111">
    <w:name w:val="No List63111"/>
    <w:next w:val="NoList"/>
    <w:uiPriority w:val="99"/>
    <w:semiHidden/>
    <w:unhideWhenUsed/>
    <w:rsid w:val="00973E6D"/>
  </w:style>
  <w:style w:type="numbering" w:customStyle="1" w:styleId="NoList73111">
    <w:name w:val="No List73111"/>
    <w:next w:val="NoList"/>
    <w:uiPriority w:val="99"/>
    <w:semiHidden/>
    <w:unhideWhenUsed/>
    <w:rsid w:val="00973E6D"/>
  </w:style>
  <w:style w:type="numbering" w:customStyle="1" w:styleId="NoList82111">
    <w:name w:val="No List82111"/>
    <w:next w:val="NoList"/>
    <w:uiPriority w:val="99"/>
    <w:semiHidden/>
    <w:unhideWhenUsed/>
    <w:rsid w:val="00973E6D"/>
  </w:style>
  <w:style w:type="numbering" w:customStyle="1" w:styleId="NoList92111">
    <w:name w:val="No List92111"/>
    <w:next w:val="NoList"/>
    <w:uiPriority w:val="99"/>
    <w:semiHidden/>
    <w:unhideWhenUsed/>
    <w:rsid w:val="00973E6D"/>
  </w:style>
  <w:style w:type="numbering" w:customStyle="1" w:styleId="NoList113111">
    <w:name w:val="No List113111"/>
    <w:next w:val="NoList"/>
    <w:uiPriority w:val="99"/>
    <w:semiHidden/>
    <w:unhideWhenUsed/>
    <w:rsid w:val="00973E6D"/>
  </w:style>
  <w:style w:type="numbering" w:customStyle="1" w:styleId="NoList213111">
    <w:name w:val="No List213111"/>
    <w:next w:val="NoList"/>
    <w:uiPriority w:val="99"/>
    <w:semiHidden/>
    <w:unhideWhenUsed/>
    <w:rsid w:val="00973E6D"/>
  </w:style>
  <w:style w:type="numbering" w:customStyle="1" w:styleId="NoList313111">
    <w:name w:val="No List313111"/>
    <w:next w:val="NoList"/>
    <w:uiPriority w:val="99"/>
    <w:semiHidden/>
    <w:unhideWhenUsed/>
    <w:rsid w:val="00973E6D"/>
  </w:style>
  <w:style w:type="numbering" w:customStyle="1" w:styleId="NoList413111">
    <w:name w:val="No List413111"/>
    <w:next w:val="NoList"/>
    <w:uiPriority w:val="99"/>
    <w:semiHidden/>
    <w:unhideWhenUsed/>
    <w:rsid w:val="00973E6D"/>
  </w:style>
  <w:style w:type="numbering" w:customStyle="1" w:styleId="NoList512111">
    <w:name w:val="No List512111"/>
    <w:next w:val="NoList"/>
    <w:uiPriority w:val="99"/>
    <w:semiHidden/>
    <w:unhideWhenUsed/>
    <w:rsid w:val="00973E6D"/>
  </w:style>
  <w:style w:type="numbering" w:customStyle="1" w:styleId="NoList612111">
    <w:name w:val="No List612111"/>
    <w:next w:val="NoList"/>
    <w:uiPriority w:val="99"/>
    <w:semiHidden/>
    <w:unhideWhenUsed/>
    <w:rsid w:val="00973E6D"/>
  </w:style>
  <w:style w:type="numbering" w:customStyle="1" w:styleId="NoList712111">
    <w:name w:val="No List712111"/>
    <w:next w:val="NoList"/>
    <w:uiPriority w:val="99"/>
    <w:semiHidden/>
    <w:unhideWhenUsed/>
    <w:rsid w:val="00973E6D"/>
  </w:style>
  <w:style w:type="numbering" w:customStyle="1" w:styleId="NoList812111">
    <w:name w:val="No List812111"/>
    <w:next w:val="NoList"/>
    <w:uiPriority w:val="99"/>
    <w:semiHidden/>
    <w:unhideWhenUsed/>
    <w:rsid w:val="00973E6D"/>
  </w:style>
  <w:style w:type="numbering" w:customStyle="1" w:styleId="NoList911111">
    <w:name w:val="No List911111"/>
    <w:next w:val="NoList"/>
    <w:uiPriority w:val="99"/>
    <w:semiHidden/>
    <w:unhideWhenUsed/>
    <w:rsid w:val="00973E6D"/>
  </w:style>
  <w:style w:type="numbering" w:customStyle="1" w:styleId="LFO192111">
    <w:name w:val="LFO192111"/>
    <w:basedOn w:val="NoList"/>
    <w:rsid w:val="00973E6D"/>
  </w:style>
  <w:style w:type="numbering" w:customStyle="1" w:styleId="NoList101111">
    <w:name w:val="No List101111"/>
    <w:next w:val="NoList"/>
    <w:uiPriority w:val="99"/>
    <w:semiHidden/>
    <w:unhideWhenUsed/>
    <w:rsid w:val="00973E6D"/>
  </w:style>
  <w:style w:type="numbering" w:customStyle="1" w:styleId="LFO1911111">
    <w:name w:val="LFO1911111"/>
    <w:basedOn w:val="NoList"/>
    <w:rsid w:val="00973E6D"/>
  </w:style>
  <w:style w:type="numbering" w:customStyle="1" w:styleId="NoList123111">
    <w:name w:val="No List123111"/>
    <w:next w:val="NoList"/>
    <w:uiPriority w:val="99"/>
    <w:semiHidden/>
    <w:rsid w:val="00973E6D"/>
  </w:style>
  <w:style w:type="numbering" w:customStyle="1" w:styleId="NoList1113111">
    <w:name w:val="No List1113111"/>
    <w:next w:val="NoList"/>
    <w:uiPriority w:val="99"/>
    <w:semiHidden/>
    <w:unhideWhenUsed/>
    <w:rsid w:val="00973E6D"/>
  </w:style>
  <w:style w:type="numbering" w:customStyle="1" w:styleId="131110">
    <w:name w:val="无列表13111"/>
    <w:next w:val="NoList"/>
    <w:semiHidden/>
    <w:rsid w:val="00973E6D"/>
  </w:style>
  <w:style w:type="numbering" w:customStyle="1" w:styleId="131111">
    <w:name w:val="リストなし13111"/>
    <w:next w:val="NoList"/>
    <w:uiPriority w:val="99"/>
    <w:semiHidden/>
    <w:unhideWhenUsed/>
    <w:rsid w:val="00973E6D"/>
  </w:style>
  <w:style w:type="numbering" w:customStyle="1" w:styleId="1131110">
    <w:name w:val="无列表113111"/>
    <w:next w:val="NoList"/>
    <w:semiHidden/>
    <w:rsid w:val="00973E6D"/>
  </w:style>
  <w:style w:type="numbering" w:customStyle="1" w:styleId="1121111">
    <w:name w:val="リストなし112111"/>
    <w:next w:val="NoList"/>
    <w:uiPriority w:val="99"/>
    <w:semiHidden/>
    <w:unhideWhenUsed/>
    <w:rsid w:val="00973E6D"/>
  </w:style>
  <w:style w:type="numbering" w:customStyle="1" w:styleId="NoList223111">
    <w:name w:val="No List223111"/>
    <w:next w:val="NoList"/>
    <w:uiPriority w:val="99"/>
    <w:semiHidden/>
    <w:unhideWhenUsed/>
    <w:rsid w:val="00973E6D"/>
  </w:style>
  <w:style w:type="numbering" w:customStyle="1" w:styleId="NoList323111">
    <w:name w:val="No List323111"/>
    <w:next w:val="NoList"/>
    <w:uiPriority w:val="99"/>
    <w:semiHidden/>
    <w:unhideWhenUsed/>
    <w:rsid w:val="00973E6D"/>
  </w:style>
  <w:style w:type="numbering" w:customStyle="1" w:styleId="NoList422111">
    <w:name w:val="No List422111"/>
    <w:next w:val="NoList"/>
    <w:uiPriority w:val="99"/>
    <w:semiHidden/>
    <w:unhideWhenUsed/>
    <w:rsid w:val="00973E6D"/>
  </w:style>
  <w:style w:type="numbering" w:customStyle="1" w:styleId="NoList2112111">
    <w:name w:val="No List2112111"/>
    <w:next w:val="NoList"/>
    <w:uiPriority w:val="99"/>
    <w:semiHidden/>
    <w:unhideWhenUsed/>
    <w:rsid w:val="00973E6D"/>
  </w:style>
  <w:style w:type="numbering" w:customStyle="1" w:styleId="NoList3112111">
    <w:name w:val="No List3112111"/>
    <w:next w:val="NoList"/>
    <w:uiPriority w:val="99"/>
    <w:semiHidden/>
    <w:unhideWhenUsed/>
    <w:rsid w:val="00973E6D"/>
  </w:style>
  <w:style w:type="numbering" w:customStyle="1" w:styleId="NoList4112111">
    <w:name w:val="No List4112111"/>
    <w:next w:val="NoList"/>
    <w:uiPriority w:val="99"/>
    <w:semiHidden/>
    <w:unhideWhenUsed/>
    <w:rsid w:val="00973E6D"/>
  </w:style>
  <w:style w:type="numbering" w:customStyle="1" w:styleId="1112111">
    <w:name w:val="无列表1112111"/>
    <w:next w:val="NoList"/>
    <w:semiHidden/>
    <w:rsid w:val="00973E6D"/>
  </w:style>
  <w:style w:type="numbering" w:customStyle="1" w:styleId="NoList11112111">
    <w:name w:val="No List11112111"/>
    <w:next w:val="NoList"/>
    <w:uiPriority w:val="99"/>
    <w:semiHidden/>
    <w:unhideWhenUsed/>
    <w:rsid w:val="00973E6D"/>
  </w:style>
  <w:style w:type="numbering" w:customStyle="1" w:styleId="NoList1212111">
    <w:name w:val="No List1212111"/>
    <w:next w:val="NoList"/>
    <w:uiPriority w:val="99"/>
    <w:semiHidden/>
    <w:unhideWhenUsed/>
    <w:rsid w:val="00973E6D"/>
  </w:style>
  <w:style w:type="numbering" w:customStyle="1" w:styleId="NoList2212111">
    <w:name w:val="No List2212111"/>
    <w:next w:val="NoList"/>
    <w:uiPriority w:val="99"/>
    <w:semiHidden/>
    <w:unhideWhenUsed/>
    <w:rsid w:val="00973E6D"/>
  </w:style>
  <w:style w:type="numbering" w:customStyle="1" w:styleId="NoList3212111">
    <w:name w:val="No List3212111"/>
    <w:next w:val="NoList"/>
    <w:uiPriority w:val="99"/>
    <w:semiHidden/>
    <w:unhideWhenUsed/>
    <w:rsid w:val="00973E6D"/>
  </w:style>
  <w:style w:type="numbering" w:customStyle="1" w:styleId="NoList16111">
    <w:name w:val="No List16111"/>
    <w:next w:val="NoList"/>
    <w:uiPriority w:val="99"/>
    <w:semiHidden/>
    <w:unhideWhenUsed/>
    <w:rsid w:val="00973E6D"/>
  </w:style>
  <w:style w:type="numbering" w:customStyle="1" w:styleId="NoList17111">
    <w:name w:val="No List17111"/>
    <w:next w:val="NoList"/>
    <w:uiPriority w:val="99"/>
    <w:semiHidden/>
    <w:unhideWhenUsed/>
    <w:rsid w:val="00973E6D"/>
  </w:style>
  <w:style w:type="numbering" w:customStyle="1" w:styleId="NoList25111">
    <w:name w:val="No List25111"/>
    <w:next w:val="NoList"/>
    <w:uiPriority w:val="99"/>
    <w:semiHidden/>
    <w:unhideWhenUsed/>
    <w:rsid w:val="00973E6D"/>
  </w:style>
  <w:style w:type="numbering" w:customStyle="1" w:styleId="NoList35111">
    <w:name w:val="No List35111"/>
    <w:next w:val="NoList"/>
    <w:uiPriority w:val="99"/>
    <w:semiHidden/>
    <w:unhideWhenUsed/>
    <w:rsid w:val="00973E6D"/>
  </w:style>
  <w:style w:type="numbering" w:customStyle="1" w:styleId="NoList45111">
    <w:name w:val="No List45111"/>
    <w:next w:val="NoList"/>
    <w:uiPriority w:val="99"/>
    <w:semiHidden/>
    <w:unhideWhenUsed/>
    <w:rsid w:val="00973E6D"/>
  </w:style>
  <w:style w:type="numbering" w:customStyle="1" w:styleId="NoList54111">
    <w:name w:val="No List54111"/>
    <w:next w:val="NoList"/>
    <w:uiPriority w:val="99"/>
    <w:semiHidden/>
    <w:unhideWhenUsed/>
    <w:rsid w:val="00973E6D"/>
  </w:style>
  <w:style w:type="numbering" w:customStyle="1" w:styleId="NoList64111">
    <w:name w:val="No List64111"/>
    <w:next w:val="NoList"/>
    <w:uiPriority w:val="99"/>
    <w:semiHidden/>
    <w:unhideWhenUsed/>
    <w:rsid w:val="00973E6D"/>
  </w:style>
  <w:style w:type="numbering" w:customStyle="1" w:styleId="NoList74111">
    <w:name w:val="No List74111"/>
    <w:next w:val="NoList"/>
    <w:uiPriority w:val="99"/>
    <w:semiHidden/>
    <w:unhideWhenUsed/>
    <w:rsid w:val="00973E6D"/>
  </w:style>
  <w:style w:type="numbering" w:customStyle="1" w:styleId="NoList83111">
    <w:name w:val="No List83111"/>
    <w:next w:val="NoList"/>
    <w:uiPriority w:val="99"/>
    <w:semiHidden/>
    <w:unhideWhenUsed/>
    <w:rsid w:val="00973E6D"/>
  </w:style>
  <w:style w:type="numbering" w:customStyle="1" w:styleId="NoList93111">
    <w:name w:val="No List93111"/>
    <w:next w:val="NoList"/>
    <w:uiPriority w:val="99"/>
    <w:semiHidden/>
    <w:unhideWhenUsed/>
    <w:rsid w:val="00973E6D"/>
  </w:style>
  <w:style w:type="numbering" w:customStyle="1" w:styleId="NoList114111">
    <w:name w:val="No List114111"/>
    <w:next w:val="NoList"/>
    <w:uiPriority w:val="99"/>
    <w:semiHidden/>
    <w:unhideWhenUsed/>
    <w:rsid w:val="00973E6D"/>
  </w:style>
  <w:style w:type="numbering" w:customStyle="1" w:styleId="NoList214111">
    <w:name w:val="No List214111"/>
    <w:next w:val="NoList"/>
    <w:uiPriority w:val="99"/>
    <w:semiHidden/>
    <w:unhideWhenUsed/>
    <w:rsid w:val="00973E6D"/>
  </w:style>
  <w:style w:type="numbering" w:customStyle="1" w:styleId="NoList314111">
    <w:name w:val="No List314111"/>
    <w:next w:val="NoList"/>
    <w:uiPriority w:val="99"/>
    <w:semiHidden/>
    <w:unhideWhenUsed/>
    <w:rsid w:val="00973E6D"/>
  </w:style>
  <w:style w:type="numbering" w:customStyle="1" w:styleId="NoList414111">
    <w:name w:val="No List414111"/>
    <w:next w:val="NoList"/>
    <w:uiPriority w:val="99"/>
    <w:semiHidden/>
    <w:unhideWhenUsed/>
    <w:rsid w:val="00973E6D"/>
  </w:style>
  <w:style w:type="numbering" w:customStyle="1" w:styleId="NoList513111">
    <w:name w:val="No List513111"/>
    <w:next w:val="NoList"/>
    <w:uiPriority w:val="99"/>
    <w:semiHidden/>
    <w:unhideWhenUsed/>
    <w:rsid w:val="00973E6D"/>
  </w:style>
  <w:style w:type="numbering" w:customStyle="1" w:styleId="NoList613111">
    <w:name w:val="No List613111"/>
    <w:next w:val="NoList"/>
    <w:uiPriority w:val="99"/>
    <w:semiHidden/>
    <w:unhideWhenUsed/>
    <w:rsid w:val="00973E6D"/>
  </w:style>
  <w:style w:type="numbering" w:customStyle="1" w:styleId="NoList713111">
    <w:name w:val="No List713111"/>
    <w:next w:val="NoList"/>
    <w:uiPriority w:val="99"/>
    <w:semiHidden/>
    <w:unhideWhenUsed/>
    <w:rsid w:val="00973E6D"/>
  </w:style>
  <w:style w:type="numbering" w:customStyle="1" w:styleId="NoList813111">
    <w:name w:val="No List813111"/>
    <w:next w:val="NoList"/>
    <w:uiPriority w:val="99"/>
    <w:semiHidden/>
    <w:unhideWhenUsed/>
    <w:rsid w:val="00973E6D"/>
  </w:style>
  <w:style w:type="numbering" w:customStyle="1" w:styleId="NoList912111">
    <w:name w:val="No List912111"/>
    <w:next w:val="NoList"/>
    <w:uiPriority w:val="99"/>
    <w:semiHidden/>
    <w:unhideWhenUsed/>
    <w:rsid w:val="00973E6D"/>
  </w:style>
  <w:style w:type="numbering" w:customStyle="1" w:styleId="LFO193111">
    <w:name w:val="LFO193111"/>
    <w:basedOn w:val="NoList"/>
    <w:rsid w:val="00973E6D"/>
  </w:style>
  <w:style w:type="numbering" w:customStyle="1" w:styleId="NoList102111">
    <w:name w:val="No List102111"/>
    <w:next w:val="NoList"/>
    <w:uiPriority w:val="99"/>
    <w:semiHidden/>
    <w:unhideWhenUsed/>
    <w:rsid w:val="00973E6D"/>
  </w:style>
  <w:style w:type="numbering" w:customStyle="1" w:styleId="LFO1912111">
    <w:name w:val="LFO1912111"/>
    <w:basedOn w:val="NoList"/>
    <w:rsid w:val="00973E6D"/>
  </w:style>
  <w:style w:type="numbering" w:customStyle="1" w:styleId="NoList124111">
    <w:name w:val="No List124111"/>
    <w:next w:val="NoList"/>
    <w:uiPriority w:val="99"/>
    <w:semiHidden/>
    <w:rsid w:val="00973E6D"/>
  </w:style>
  <w:style w:type="numbering" w:customStyle="1" w:styleId="NoList1114111">
    <w:name w:val="No List1114111"/>
    <w:next w:val="NoList"/>
    <w:uiPriority w:val="99"/>
    <w:semiHidden/>
    <w:unhideWhenUsed/>
    <w:rsid w:val="00973E6D"/>
  </w:style>
  <w:style w:type="numbering" w:customStyle="1" w:styleId="141110">
    <w:name w:val="无列表14111"/>
    <w:next w:val="NoList"/>
    <w:semiHidden/>
    <w:rsid w:val="00973E6D"/>
  </w:style>
  <w:style w:type="numbering" w:customStyle="1" w:styleId="141111">
    <w:name w:val="リストなし14111"/>
    <w:next w:val="NoList"/>
    <w:uiPriority w:val="99"/>
    <w:semiHidden/>
    <w:unhideWhenUsed/>
    <w:rsid w:val="00973E6D"/>
  </w:style>
  <w:style w:type="numbering" w:customStyle="1" w:styleId="1141110">
    <w:name w:val="无列表114111"/>
    <w:next w:val="NoList"/>
    <w:semiHidden/>
    <w:rsid w:val="00973E6D"/>
  </w:style>
  <w:style w:type="numbering" w:customStyle="1" w:styleId="1131111">
    <w:name w:val="リストなし113111"/>
    <w:next w:val="NoList"/>
    <w:uiPriority w:val="99"/>
    <w:semiHidden/>
    <w:unhideWhenUsed/>
    <w:rsid w:val="00973E6D"/>
  </w:style>
  <w:style w:type="numbering" w:customStyle="1" w:styleId="NoList224111">
    <w:name w:val="No List224111"/>
    <w:next w:val="NoList"/>
    <w:uiPriority w:val="99"/>
    <w:semiHidden/>
    <w:unhideWhenUsed/>
    <w:rsid w:val="00973E6D"/>
  </w:style>
  <w:style w:type="numbering" w:customStyle="1" w:styleId="NoList324111">
    <w:name w:val="No List324111"/>
    <w:next w:val="NoList"/>
    <w:uiPriority w:val="99"/>
    <w:semiHidden/>
    <w:unhideWhenUsed/>
    <w:rsid w:val="00973E6D"/>
  </w:style>
  <w:style w:type="numbering" w:customStyle="1" w:styleId="NoList423111">
    <w:name w:val="No List423111"/>
    <w:next w:val="NoList"/>
    <w:uiPriority w:val="99"/>
    <w:semiHidden/>
    <w:unhideWhenUsed/>
    <w:rsid w:val="00973E6D"/>
  </w:style>
  <w:style w:type="numbering" w:customStyle="1" w:styleId="NoList2113111">
    <w:name w:val="No List2113111"/>
    <w:next w:val="NoList"/>
    <w:uiPriority w:val="99"/>
    <w:semiHidden/>
    <w:unhideWhenUsed/>
    <w:rsid w:val="00973E6D"/>
  </w:style>
  <w:style w:type="numbering" w:customStyle="1" w:styleId="NoList3113111">
    <w:name w:val="No List3113111"/>
    <w:next w:val="NoList"/>
    <w:uiPriority w:val="99"/>
    <w:semiHidden/>
    <w:unhideWhenUsed/>
    <w:rsid w:val="00973E6D"/>
  </w:style>
  <w:style w:type="numbering" w:customStyle="1" w:styleId="NoList4113111">
    <w:name w:val="No List4113111"/>
    <w:next w:val="NoList"/>
    <w:uiPriority w:val="99"/>
    <w:semiHidden/>
    <w:unhideWhenUsed/>
    <w:rsid w:val="00973E6D"/>
  </w:style>
  <w:style w:type="numbering" w:customStyle="1" w:styleId="1113111">
    <w:name w:val="无列表1113111"/>
    <w:next w:val="NoList"/>
    <w:semiHidden/>
    <w:rsid w:val="00973E6D"/>
  </w:style>
  <w:style w:type="numbering" w:customStyle="1" w:styleId="NoList11113111">
    <w:name w:val="No List11113111"/>
    <w:next w:val="NoList"/>
    <w:uiPriority w:val="99"/>
    <w:semiHidden/>
    <w:unhideWhenUsed/>
    <w:rsid w:val="00973E6D"/>
  </w:style>
  <w:style w:type="numbering" w:customStyle="1" w:styleId="NoList1213111">
    <w:name w:val="No List1213111"/>
    <w:next w:val="NoList"/>
    <w:uiPriority w:val="99"/>
    <w:semiHidden/>
    <w:unhideWhenUsed/>
    <w:rsid w:val="00973E6D"/>
  </w:style>
  <w:style w:type="numbering" w:customStyle="1" w:styleId="NoList2213111">
    <w:name w:val="No List2213111"/>
    <w:next w:val="NoList"/>
    <w:uiPriority w:val="99"/>
    <w:semiHidden/>
    <w:unhideWhenUsed/>
    <w:rsid w:val="00973E6D"/>
  </w:style>
  <w:style w:type="numbering" w:customStyle="1" w:styleId="NoList3213111">
    <w:name w:val="No List3213111"/>
    <w:next w:val="NoList"/>
    <w:uiPriority w:val="99"/>
    <w:semiHidden/>
    <w:unhideWhenUsed/>
    <w:rsid w:val="00973E6D"/>
  </w:style>
  <w:style w:type="table" w:customStyle="1" w:styleId="2212">
    <w:name w:val="网格型221"/>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973E6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973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973E6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973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973E6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973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973E6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TableNormal"/>
    <w:qFormat/>
    <w:rsid w:val="00973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973E6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973E6D"/>
  </w:style>
  <w:style w:type="numbering" w:customStyle="1" w:styleId="1610">
    <w:name w:val="无列表161"/>
    <w:next w:val="NoList"/>
    <w:semiHidden/>
    <w:rsid w:val="00973E6D"/>
  </w:style>
  <w:style w:type="table" w:customStyle="1" w:styleId="391">
    <w:name w:val="网格型39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リストなし161"/>
    <w:next w:val="NoList"/>
    <w:uiPriority w:val="99"/>
    <w:semiHidden/>
    <w:unhideWhenUsed/>
    <w:rsid w:val="00973E6D"/>
  </w:style>
  <w:style w:type="table" w:customStyle="1" w:styleId="281">
    <w:name w:val="古典型 281"/>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1">
    <w:name w:val="No List191"/>
    <w:next w:val="NoList"/>
    <w:uiPriority w:val="99"/>
    <w:semiHidden/>
    <w:unhideWhenUsed/>
    <w:rsid w:val="00973E6D"/>
  </w:style>
  <w:style w:type="table" w:customStyle="1" w:styleId="TableGrid47">
    <w:name w:val="Table Grid47"/>
    <w:basedOn w:val="TableNormal"/>
    <w:next w:val="TableGrid"/>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无列表1161"/>
    <w:next w:val="NoList"/>
    <w:semiHidden/>
    <w:rsid w:val="00973E6D"/>
  </w:style>
  <w:style w:type="table" w:customStyle="1" w:styleId="3181">
    <w:name w:val="网格型318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リストなし1151"/>
    <w:next w:val="NoList"/>
    <w:uiPriority w:val="99"/>
    <w:semiHidden/>
    <w:unhideWhenUsed/>
    <w:rsid w:val="00973E6D"/>
  </w:style>
  <w:style w:type="table" w:customStyle="1" w:styleId="TableClassic2181">
    <w:name w:val="Table Classic 2181"/>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1">
    <w:name w:val="No List271"/>
    <w:next w:val="NoList"/>
    <w:uiPriority w:val="99"/>
    <w:semiHidden/>
    <w:unhideWhenUsed/>
    <w:rsid w:val="00973E6D"/>
  </w:style>
  <w:style w:type="numbering" w:customStyle="1" w:styleId="NoList371">
    <w:name w:val="No List371"/>
    <w:next w:val="NoList"/>
    <w:uiPriority w:val="99"/>
    <w:semiHidden/>
    <w:unhideWhenUsed/>
    <w:rsid w:val="00973E6D"/>
  </w:style>
  <w:style w:type="numbering" w:customStyle="1" w:styleId="NoList1161">
    <w:name w:val="No List1161"/>
    <w:next w:val="NoList"/>
    <w:uiPriority w:val="99"/>
    <w:semiHidden/>
    <w:unhideWhenUsed/>
    <w:rsid w:val="00973E6D"/>
  </w:style>
  <w:style w:type="numbering" w:customStyle="1" w:styleId="NoList471">
    <w:name w:val="No List471"/>
    <w:next w:val="NoList"/>
    <w:uiPriority w:val="99"/>
    <w:semiHidden/>
    <w:unhideWhenUsed/>
    <w:rsid w:val="00973E6D"/>
  </w:style>
  <w:style w:type="numbering" w:customStyle="1" w:styleId="NoList561">
    <w:name w:val="No List561"/>
    <w:next w:val="NoList"/>
    <w:uiPriority w:val="99"/>
    <w:semiHidden/>
    <w:unhideWhenUsed/>
    <w:rsid w:val="00973E6D"/>
  </w:style>
  <w:style w:type="numbering" w:customStyle="1" w:styleId="NoList11161">
    <w:name w:val="No List11161"/>
    <w:next w:val="NoList"/>
    <w:uiPriority w:val="99"/>
    <w:semiHidden/>
    <w:unhideWhenUsed/>
    <w:rsid w:val="00973E6D"/>
  </w:style>
  <w:style w:type="numbering" w:customStyle="1" w:styleId="NoList2161">
    <w:name w:val="No List2161"/>
    <w:next w:val="NoList"/>
    <w:uiPriority w:val="99"/>
    <w:semiHidden/>
    <w:unhideWhenUsed/>
    <w:rsid w:val="00973E6D"/>
  </w:style>
  <w:style w:type="numbering" w:customStyle="1" w:styleId="NoList3161">
    <w:name w:val="No List3161"/>
    <w:next w:val="NoList"/>
    <w:uiPriority w:val="99"/>
    <w:semiHidden/>
    <w:unhideWhenUsed/>
    <w:rsid w:val="00973E6D"/>
  </w:style>
  <w:style w:type="numbering" w:customStyle="1" w:styleId="NoList4161">
    <w:name w:val="No List4161"/>
    <w:next w:val="NoList"/>
    <w:uiPriority w:val="99"/>
    <w:semiHidden/>
    <w:unhideWhenUsed/>
    <w:rsid w:val="00973E6D"/>
  </w:style>
  <w:style w:type="numbering" w:customStyle="1" w:styleId="NoList661">
    <w:name w:val="No List661"/>
    <w:next w:val="NoList"/>
    <w:uiPriority w:val="99"/>
    <w:semiHidden/>
    <w:unhideWhenUsed/>
    <w:rsid w:val="00973E6D"/>
  </w:style>
  <w:style w:type="numbering" w:customStyle="1" w:styleId="NoList761">
    <w:name w:val="No List761"/>
    <w:next w:val="NoList"/>
    <w:uiPriority w:val="99"/>
    <w:semiHidden/>
    <w:unhideWhenUsed/>
    <w:rsid w:val="00973E6D"/>
  </w:style>
  <w:style w:type="table" w:customStyle="1" w:styleId="TableGrid127">
    <w:name w:val="Table Grid127"/>
    <w:basedOn w:val="TableNormal"/>
    <w:next w:val="TableGrid"/>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973E6D"/>
  </w:style>
  <w:style w:type="table" w:customStyle="1" w:styleId="TableGrid1117">
    <w:name w:val="Table Grid1117"/>
    <w:basedOn w:val="TableNormal"/>
    <w:next w:val="TableGrid"/>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1">
    <w:name w:val="No List2261"/>
    <w:next w:val="NoList"/>
    <w:uiPriority w:val="99"/>
    <w:semiHidden/>
    <w:unhideWhenUsed/>
    <w:rsid w:val="00973E6D"/>
  </w:style>
  <w:style w:type="numbering" w:customStyle="1" w:styleId="NoList3261">
    <w:name w:val="No List3261"/>
    <w:next w:val="NoList"/>
    <w:uiPriority w:val="99"/>
    <w:semiHidden/>
    <w:unhideWhenUsed/>
    <w:rsid w:val="00973E6D"/>
  </w:style>
  <w:style w:type="table" w:customStyle="1" w:styleId="TableStyle14">
    <w:name w:val="Table Style14"/>
    <w:basedOn w:val="TableNormal"/>
    <w:qFormat/>
    <w:rsid w:val="00973E6D"/>
    <w:rPr>
      <w:rFonts w:ascii="Times New Roman" w:eastAsia="MS Mincho" w:hAnsi="Times New Roman"/>
      <w:lang w:val="en-US" w:eastAsia="en-US"/>
    </w:rPr>
    <w:tblPr/>
  </w:style>
  <w:style w:type="table" w:customStyle="1" w:styleId="TableGrid591">
    <w:name w:val="Table Grid591"/>
    <w:basedOn w:val="TableNormal"/>
    <w:uiPriority w:val="39"/>
    <w:qFormat/>
    <w:rsid w:val="00973E6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973E6D"/>
  </w:style>
  <w:style w:type="numbering" w:customStyle="1" w:styleId="NoList5151">
    <w:name w:val="No List5151"/>
    <w:next w:val="NoList"/>
    <w:uiPriority w:val="99"/>
    <w:semiHidden/>
    <w:unhideWhenUsed/>
    <w:rsid w:val="00973E6D"/>
  </w:style>
  <w:style w:type="numbering" w:customStyle="1" w:styleId="NoList21151">
    <w:name w:val="No List21151"/>
    <w:next w:val="NoList"/>
    <w:uiPriority w:val="99"/>
    <w:semiHidden/>
    <w:unhideWhenUsed/>
    <w:rsid w:val="00973E6D"/>
  </w:style>
  <w:style w:type="numbering" w:customStyle="1" w:styleId="NoList31151">
    <w:name w:val="No List31151"/>
    <w:next w:val="NoList"/>
    <w:uiPriority w:val="99"/>
    <w:semiHidden/>
    <w:unhideWhenUsed/>
    <w:rsid w:val="00973E6D"/>
  </w:style>
  <w:style w:type="numbering" w:customStyle="1" w:styleId="NoList41151">
    <w:name w:val="No List41151"/>
    <w:next w:val="NoList"/>
    <w:uiPriority w:val="99"/>
    <w:semiHidden/>
    <w:unhideWhenUsed/>
    <w:rsid w:val="00973E6D"/>
  </w:style>
  <w:style w:type="numbering" w:customStyle="1" w:styleId="NoList6151">
    <w:name w:val="No List6151"/>
    <w:next w:val="NoList"/>
    <w:uiPriority w:val="99"/>
    <w:semiHidden/>
    <w:unhideWhenUsed/>
    <w:rsid w:val="00973E6D"/>
  </w:style>
  <w:style w:type="table" w:customStyle="1" w:styleId="TableGrid416">
    <w:name w:val="Table Grid416"/>
    <w:basedOn w:val="TableNormal"/>
    <w:next w:val="TableGrid"/>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无列表11151"/>
    <w:next w:val="NoList"/>
    <w:semiHidden/>
    <w:rsid w:val="00973E6D"/>
  </w:style>
  <w:style w:type="numbering" w:customStyle="1" w:styleId="NoList111151">
    <w:name w:val="No List111151"/>
    <w:next w:val="NoList"/>
    <w:uiPriority w:val="99"/>
    <w:semiHidden/>
    <w:unhideWhenUsed/>
    <w:rsid w:val="00973E6D"/>
  </w:style>
  <w:style w:type="numbering" w:customStyle="1" w:styleId="NoList7151">
    <w:name w:val="No List7151"/>
    <w:next w:val="NoList"/>
    <w:uiPriority w:val="99"/>
    <w:semiHidden/>
    <w:unhideWhenUsed/>
    <w:rsid w:val="00973E6D"/>
  </w:style>
  <w:style w:type="table" w:customStyle="1" w:styleId="TableGrid1214">
    <w:name w:val="Table Grid1214"/>
    <w:basedOn w:val="TableNormal"/>
    <w:next w:val="TableGrid"/>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973E6D"/>
  </w:style>
  <w:style w:type="table" w:customStyle="1" w:styleId="TableGrid11114">
    <w:name w:val="Table Grid11114"/>
    <w:basedOn w:val="TableNormal"/>
    <w:next w:val="TableGrid"/>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1">
    <w:name w:val="No List22151"/>
    <w:next w:val="NoList"/>
    <w:uiPriority w:val="99"/>
    <w:semiHidden/>
    <w:unhideWhenUsed/>
    <w:rsid w:val="00973E6D"/>
  </w:style>
  <w:style w:type="numbering" w:customStyle="1" w:styleId="NoList32151">
    <w:name w:val="No List32151"/>
    <w:next w:val="NoList"/>
    <w:uiPriority w:val="99"/>
    <w:semiHidden/>
    <w:unhideWhenUsed/>
    <w:rsid w:val="00973E6D"/>
  </w:style>
  <w:style w:type="numbering" w:customStyle="1" w:styleId="NoList851">
    <w:name w:val="No List851"/>
    <w:next w:val="NoList"/>
    <w:uiPriority w:val="99"/>
    <w:semiHidden/>
    <w:unhideWhenUsed/>
    <w:rsid w:val="00973E6D"/>
  </w:style>
  <w:style w:type="numbering" w:customStyle="1" w:styleId="NoList951">
    <w:name w:val="No List951"/>
    <w:next w:val="NoList"/>
    <w:uiPriority w:val="99"/>
    <w:semiHidden/>
    <w:unhideWhenUsed/>
    <w:rsid w:val="00973E6D"/>
  </w:style>
  <w:style w:type="table" w:customStyle="1" w:styleId="TableStyle113">
    <w:name w:val="Table Style113"/>
    <w:basedOn w:val="TableNormal"/>
    <w:qFormat/>
    <w:rsid w:val="00973E6D"/>
    <w:rPr>
      <w:rFonts w:ascii="Times New Roman" w:eastAsia="MS Mincho" w:hAnsi="Times New Roman"/>
      <w:lang w:val="en-US" w:eastAsia="en-US"/>
    </w:rPr>
    <w:tblPr/>
  </w:style>
  <w:style w:type="numbering" w:customStyle="1" w:styleId="NoList8151">
    <w:name w:val="No List8151"/>
    <w:next w:val="NoList"/>
    <w:uiPriority w:val="99"/>
    <w:semiHidden/>
    <w:unhideWhenUsed/>
    <w:rsid w:val="00973E6D"/>
  </w:style>
  <w:style w:type="numbering" w:customStyle="1" w:styleId="NoList9141">
    <w:name w:val="No List9141"/>
    <w:next w:val="NoList"/>
    <w:uiPriority w:val="99"/>
    <w:semiHidden/>
    <w:unhideWhenUsed/>
    <w:rsid w:val="00973E6D"/>
  </w:style>
  <w:style w:type="numbering" w:customStyle="1" w:styleId="LFO1951">
    <w:name w:val="LFO1951"/>
    <w:basedOn w:val="NoList"/>
    <w:rsid w:val="00973E6D"/>
  </w:style>
  <w:style w:type="numbering" w:customStyle="1" w:styleId="NoList1041">
    <w:name w:val="No List1041"/>
    <w:next w:val="NoList"/>
    <w:uiPriority w:val="99"/>
    <w:semiHidden/>
    <w:unhideWhenUsed/>
    <w:rsid w:val="00973E6D"/>
  </w:style>
  <w:style w:type="numbering" w:customStyle="1" w:styleId="LFO19141">
    <w:name w:val="LFO19141"/>
    <w:basedOn w:val="NoList"/>
    <w:rsid w:val="00973E6D"/>
  </w:style>
  <w:style w:type="table" w:customStyle="1" w:styleId="TableGrid2291">
    <w:name w:val="Table Grid2291"/>
    <w:basedOn w:val="TableNormal"/>
    <w:next w:val="TableGrid"/>
    <w:qFormat/>
    <w:rsid w:val="00973E6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无列表1221"/>
    <w:next w:val="NoList"/>
    <w:semiHidden/>
    <w:rsid w:val="00973E6D"/>
  </w:style>
  <w:style w:type="table" w:customStyle="1" w:styleId="3221">
    <w:name w:val="网格型322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リストなし1221"/>
    <w:next w:val="NoList"/>
    <w:uiPriority w:val="99"/>
    <w:semiHidden/>
    <w:unhideWhenUsed/>
    <w:rsid w:val="00973E6D"/>
  </w:style>
  <w:style w:type="table" w:customStyle="1" w:styleId="TableClassic2221">
    <w:name w:val="Table Classic 2221"/>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0">
    <w:name w:val="リストなし11121"/>
    <w:next w:val="NoList"/>
    <w:uiPriority w:val="99"/>
    <w:semiHidden/>
    <w:unhideWhenUsed/>
    <w:rsid w:val="00973E6D"/>
  </w:style>
  <w:style w:type="table" w:customStyle="1" w:styleId="TableClassic21161">
    <w:name w:val="Table Classic 21161"/>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321">
    <w:name w:val="No List1321"/>
    <w:next w:val="NoList"/>
    <w:uiPriority w:val="99"/>
    <w:semiHidden/>
    <w:unhideWhenUsed/>
    <w:rsid w:val="00973E6D"/>
  </w:style>
  <w:style w:type="numbering" w:customStyle="1" w:styleId="NoList2321">
    <w:name w:val="No List2321"/>
    <w:next w:val="NoList"/>
    <w:uiPriority w:val="99"/>
    <w:semiHidden/>
    <w:unhideWhenUsed/>
    <w:rsid w:val="00973E6D"/>
  </w:style>
  <w:style w:type="numbering" w:customStyle="1" w:styleId="NoList3321">
    <w:name w:val="No List3321"/>
    <w:next w:val="NoList"/>
    <w:uiPriority w:val="99"/>
    <w:semiHidden/>
    <w:unhideWhenUsed/>
    <w:rsid w:val="00973E6D"/>
  </w:style>
  <w:style w:type="numbering" w:customStyle="1" w:styleId="NoList4321">
    <w:name w:val="No List4321"/>
    <w:next w:val="NoList"/>
    <w:uiPriority w:val="99"/>
    <w:semiHidden/>
    <w:unhideWhenUsed/>
    <w:rsid w:val="00973E6D"/>
  </w:style>
  <w:style w:type="numbering" w:customStyle="1" w:styleId="NoList5221">
    <w:name w:val="No List5221"/>
    <w:next w:val="NoList"/>
    <w:uiPriority w:val="99"/>
    <w:semiHidden/>
    <w:unhideWhenUsed/>
    <w:rsid w:val="00973E6D"/>
  </w:style>
  <w:style w:type="numbering" w:customStyle="1" w:styleId="NoList6221">
    <w:name w:val="No List6221"/>
    <w:next w:val="NoList"/>
    <w:uiPriority w:val="99"/>
    <w:semiHidden/>
    <w:unhideWhenUsed/>
    <w:rsid w:val="00973E6D"/>
  </w:style>
  <w:style w:type="numbering" w:customStyle="1" w:styleId="NoList7221">
    <w:name w:val="No List7221"/>
    <w:next w:val="NoList"/>
    <w:uiPriority w:val="99"/>
    <w:semiHidden/>
    <w:unhideWhenUsed/>
    <w:rsid w:val="00973E6D"/>
  </w:style>
  <w:style w:type="table" w:customStyle="1" w:styleId="TableGrid813">
    <w:name w:val="Table Grid813"/>
    <w:basedOn w:val="TableNormal"/>
    <w:next w:val="TableGrid"/>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973E6D"/>
  </w:style>
  <w:style w:type="numbering" w:customStyle="1" w:styleId="NoList21221">
    <w:name w:val="No List21221"/>
    <w:next w:val="NoList"/>
    <w:uiPriority w:val="99"/>
    <w:semiHidden/>
    <w:unhideWhenUsed/>
    <w:rsid w:val="00973E6D"/>
  </w:style>
  <w:style w:type="numbering" w:customStyle="1" w:styleId="NoList31221">
    <w:name w:val="No List31221"/>
    <w:next w:val="NoList"/>
    <w:uiPriority w:val="99"/>
    <w:semiHidden/>
    <w:unhideWhenUsed/>
    <w:rsid w:val="00973E6D"/>
  </w:style>
  <w:style w:type="numbering" w:customStyle="1" w:styleId="NoList41221">
    <w:name w:val="No List41221"/>
    <w:next w:val="NoList"/>
    <w:uiPriority w:val="99"/>
    <w:semiHidden/>
    <w:unhideWhenUsed/>
    <w:rsid w:val="00973E6D"/>
  </w:style>
  <w:style w:type="numbering" w:customStyle="1" w:styleId="NoList51121">
    <w:name w:val="No List51121"/>
    <w:next w:val="NoList"/>
    <w:uiPriority w:val="99"/>
    <w:semiHidden/>
    <w:unhideWhenUsed/>
    <w:rsid w:val="00973E6D"/>
  </w:style>
  <w:style w:type="numbering" w:customStyle="1" w:styleId="NoList61121">
    <w:name w:val="No List61121"/>
    <w:next w:val="NoList"/>
    <w:uiPriority w:val="99"/>
    <w:semiHidden/>
    <w:unhideWhenUsed/>
    <w:rsid w:val="00973E6D"/>
  </w:style>
  <w:style w:type="numbering" w:customStyle="1" w:styleId="NoList71121">
    <w:name w:val="No List71121"/>
    <w:next w:val="NoList"/>
    <w:uiPriority w:val="99"/>
    <w:semiHidden/>
    <w:unhideWhenUsed/>
    <w:rsid w:val="00973E6D"/>
  </w:style>
  <w:style w:type="numbering" w:customStyle="1" w:styleId="NoList81121">
    <w:name w:val="No List81121"/>
    <w:next w:val="NoList"/>
    <w:uiPriority w:val="99"/>
    <w:semiHidden/>
    <w:unhideWhenUsed/>
    <w:rsid w:val="00973E6D"/>
  </w:style>
  <w:style w:type="table" w:customStyle="1" w:styleId="TableGrid1223">
    <w:name w:val="Table Grid1223"/>
    <w:basedOn w:val="TableNormal"/>
    <w:next w:val="TableGrid"/>
    <w:uiPriority w:val="39"/>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1">
    <w:name w:val="No List12221"/>
    <w:next w:val="NoList"/>
    <w:uiPriority w:val="99"/>
    <w:semiHidden/>
    <w:rsid w:val="00973E6D"/>
  </w:style>
  <w:style w:type="numbering" w:customStyle="1" w:styleId="NoList111221">
    <w:name w:val="No List111221"/>
    <w:next w:val="NoList"/>
    <w:uiPriority w:val="99"/>
    <w:semiHidden/>
    <w:unhideWhenUsed/>
    <w:rsid w:val="00973E6D"/>
  </w:style>
  <w:style w:type="table" w:customStyle="1" w:styleId="TableGrid22161">
    <w:name w:val="Table Grid22161"/>
    <w:basedOn w:val="TableNormal"/>
    <w:next w:val="TableGrid"/>
    <w:uiPriority w:val="39"/>
    <w:qFormat/>
    <w:rsid w:val="00973E6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无列表11221"/>
    <w:next w:val="NoList"/>
    <w:semiHidden/>
    <w:rsid w:val="00973E6D"/>
  </w:style>
  <w:style w:type="numbering" w:customStyle="1" w:styleId="NoList22221">
    <w:name w:val="No List22221"/>
    <w:next w:val="NoList"/>
    <w:uiPriority w:val="99"/>
    <w:semiHidden/>
    <w:unhideWhenUsed/>
    <w:rsid w:val="00973E6D"/>
  </w:style>
  <w:style w:type="numbering" w:customStyle="1" w:styleId="NoList32221">
    <w:name w:val="No List32221"/>
    <w:next w:val="NoList"/>
    <w:uiPriority w:val="99"/>
    <w:semiHidden/>
    <w:unhideWhenUsed/>
    <w:rsid w:val="00973E6D"/>
  </w:style>
  <w:style w:type="numbering" w:customStyle="1" w:styleId="NoList42121">
    <w:name w:val="No List42121"/>
    <w:next w:val="NoList"/>
    <w:uiPriority w:val="99"/>
    <w:semiHidden/>
    <w:unhideWhenUsed/>
    <w:rsid w:val="00973E6D"/>
  </w:style>
  <w:style w:type="numbering" w:customStyle="1" w:styleId="NoList211121">
    <w:name w:val="No List211121"/>
    <w:next w:val="NoList"/>
    <w:uiPriority w:val="99"/>
    <w:semiHidden/>
    <w:unhideWhenUsed/>
    <w:rsid w:val="00973E6D"/>
  </w:style>
  <w:style w:type="numbering" w:customStyle="1" w:styleId="NoList311121">
    <w:name w:val="No List311121"/>
    <w:next w:val="NoList"/>
    <w:uiPriority w:val="99"/>
    <w:semiHidden/>
    <w:unhideWhenUsed/>
    <w:rsid w:val="00973E6D"/>
  </w:style>
  <w:style w:type="numbering" w:customStyle="1" w:styleId="NoList411121">
    <w:name w:val="No List411121"/>
    <w:next w:val="NoList"/>
    <w:uiPriority w:val="99"/>
    <w:semiHidden/>
    <w:unhideWhenUsed/>
    <w:rsid w:val="00973E6D"/>
  </w:style>
  <w:style w:type="numbering" w:customStyle="1" w:styleId="111121">
    <w:name w:val="无列表111121"/>
    <w:next w:val="NoList"/>
    <w:semiHidden/>
    <w:rsid w:val="00973E6D"/>
  </w:style>
  <w:style w:type="numbering" w:customStyle="1" w:styleId="NoList1111121">
    <w:name w:val="No List1111121"/>
    <w:next w:val="NoList"/>
    <w:uiPriority w:val="99"/>
    <w:semiHidden/>
    <w:unhideWhenUsed/>
    <w:rsid w:val="00973E6D"/>
  </w:style>
  <w:style w:type="numbering" w:customStyle="1" w:styleId="NoList121121">
    <w:name w:val="No List121121"/>
    <w:next w:val="NoList"/>
    <w:uiPriority w:val="99"/>
    <w:semiHidden/>
    <w:unhideWhenUsed/>
    <w:rsid w:val="00973E6D"/>
  </w:style>
  <w:style w:type="numbering" w:customStyle="1" w:styleId="NoList221121">
    <w:name w:val="No List221121"/>
    <w:next w:val="NoList"/>
    <w:uiPriority w:val="99"/>
    <w:semiHidden/>
    <w:unhideWhenUsed/>
    <w:rsid w:val="00973E6D"/>
  </w:style>
  <w:style w:type="numbering" w:customStyle="1" w:styleId="NoList321121">
    <w:name w:val="No List321121"/>
    <w:next w:val="NoList"/>
    <w:uiPriority w:val="99"/>
    <w:semiHidden/>
    <w:unhideWhenUsed/>
    <w:rsid w:val="00973E6D"/>
  </w:style>
  <w:style w:type="numbering" w:customStyle="1" w:styleId="NoList1421">
    <w:name w:val="No List1421"/>
    <w:next w:val="NoList"/>
    <w:uiPriority w:val="99"/>
    <w:semiHidden/>
    <w:unhideWhenUsed/>
    <w:rsid w:val="00973E6D"/>
  </w:style>
  <w:style w:type="table" w:customStyle="1" w:styleId="TableGrid2361">
    <w:name w:val="Table Grid236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973E6D"/>
  </w:style>
  <w:style w:type="numbering" w:customStyle="1" w:styleId="NoList2421">
    <w:name w:val="No List2421"/>
    <w:next w:val="NoList"/>
    <w:uiPriority w:val="99"/>
    <w:semiHidden/>
    <w:unhideWhenUsed/>
    <w:rsid w:val="00973E6D"/>
  </w:style>
  <w:style w:type="numbering" w:customStyle="1" w:styleId="NoList3421">
    <w:name w:val="No List3421"/>
    <w:next w:val="NoList"/>
    <w:uiPriority w:val="99"/>
    <w:semiHidden/>
    <w:unhideWhenUsed/>
    <w:rsid w:val="00973E6D"/>
  </w:style>
  <w:style w:type="numbering" w:customStyle="1" w:styleId="NoList4421">
    <w:name w:val="No List4421"/>
    <w:next w:val="NoList"/>
    <w:uiPriority w:val="99"/>
    <w:semiHidden/>
    <w:unhideWhenUsed/>
    <w:rsid w:val="00973E6D"/>
  </w:style>
  <w:style w:type="numbering" w:customStyle="1" w:styleId="NoList5321">
    <w:name w:val="No List5321"/>
    <w:next w:val="NoList"/>
    <w:uiPriority w:val="99"/>
    <w:semiHidden/>
    <w:unhideWhenUsed/>
    <w:rsid w:val="00973E6D"/>
  </w:style>
  <w:style w:type="numbering" w:customStyle="1" w:styleId="NoList6321">
    <w:name w:val="No List6321"/>
    <w:next w:val="NoList"/>
    <w:uiPriority w:val="99"/>
    <w:semiHidden/>
    <w:unhideWhenUsed/>
    <w:rsid w:val="00973E6D"/>
  </w:style>
  <w:style w:type="numbering" w:customStyle="1" w:styleId="NoList7321">
    <w:name w:val="No List7321"/>
    <w:next w:val="NoList"/>
    <w:uiPriority w:val="99"/>
    <w:semiHidden/>
    <w:unhideWhenUsed/>
    <w:rsid w:val="00973E6D"/>
  </w:style>
  <w:style w:type="numbering" w:customStyle="1" w:styleId="NoList8221">
    <w:name w:val="No List8221"/>
    <w:next w:val="NoList"/>
    <w:uiPriority w:val="99"/>
    <w:semiHidden/>
    <w:unhideWhenUsed/>
    <w:rsid w:val="00973E6D"/>
  </w:style>
  <w:style w:type="numbering" w:customStyle="1" w:styleId="NoList9221">
    <w:name w:val="No List9221"/>
    <w:next w:val="NoList"/>
    <w:uiPriority w:val="99"/>
    <w:semiHidden/>
    <w:unhideWhenUsed/>
    <w:rsid w:val="00973E6D"/>
  </w:style>
  <w:style w:type="table" w:customStyle="1" w:styleId="TableGrid823">
    <w:name w:val="Table Grid823"/>
    <w:basedOn w:val="TableNormal"/>
    <w:next w:val="TableGrid"/>
    <w:uiPriority w:val="39"/>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NoList"/>
    <w:uiPriority w:val="99"/>
    <w:semiHidden/>
    <w:unhideWhenUsed/>
    <w:rsid w:val="00973E6D"/>
  </w:style>
  <w:style w:type="numbering" w:customStyle="1" w:styleId="NoList21321">
    <w:name w:val="No List21321"/>
    <w:next w:val="NoList"/>
    <w:uiPriority w:val="99"/>
    <w:semiHidden/>
    <w:unhideWhenUsed/>
    <w:rsid w:val="00973E6D"/>
  </w:style>
  <w:style w:type="numbering" w:customStyle="1" w:styleId="NoList31321">
    <w:name w:val="No List31321"/>
    <w:next w:val="NoList"/>
    <w:uiPriority w:val="99"/>
    <w:semiHidden/>
    <w:unhideWhenUsed/>
    <w:rsid w:val="00973E6D"/>
  </w:style>
  <w:style w:type="numbering" w:customStyle="1" w:styleId="NoList41321">
    <w:name w:val="No List41321"/>
    <w:next w:val="NoList"/>
    <w:uiPriority w:val="99"/>
    <w:semiHidden/>
    <w:unhideWhenUsed/>
    <w:rsid w:val="00973E6D"/>
  </w:style>
  <w:style w:type="numbering" w:customStyle="1" w:styleId="NoList51221">
    <w:name w:val="No List51221"/>
    <w:next w:val="NoList"/>
    <w:uiPriority w:val="99"/>
    <w:semiHidden/>
    <w:unhideWhenUsed/>
    <w:rsid w:val="00973E6D"/>
  </w:style>
  <w:style w:type="numbering" w:customStyle="1" w:styleId="NoList61221">
    <w:name w:val="No List61221"/>
    <w:next w:val="NoList"/>
    <w:uiPriority w:val="99"/>
    <w:semiHidden/>
    <w:unhideWhenUsed/>
    <w:rsid w:val="00973E6D"/>
  </w:style>
  <w:style w:type="numbering" w:customStyle="1" w:styleId="NoList71221">
    <w:name w:val="No List71221"/>
    <w:next w:val="NoList"/>
    <w:uiPriority w:val="99"/>
    <w:semiHidden/>
    <w:unhideWhenUsed/>
    <w:rsid w:val="00973E6D"/>
  </w:style>
  <w:style w:type="numbering" w:customStyle="1" w:styleId="NoList81221">
    <w:name w:val="No List81221"/>
    <w:next w:val="NoList"/>
    <w:uiPriority w:val="99"/>
    <w:semiHidden/>
    <w:unhideWhenUsed/>
    <w:rsid w:val="00973E6D"/>
  </w:style>
  <w:style w:type="numbering" w:customStyle="1" w:styleId="NoList91121">
    <w:name w:val="No List91121"/>
    <w:next w:val="NoList"/>
    <w:uiPriority w:val="99"/>
    <w:semiHidden/>
    <w:unhideWhenUsed/>
    <w:rsid w:val="00973E6D"/>
  </w:style>
  <w:style w:type="numbering" w:customStyle="1" w:styleId="LFO19221">
    <w:name w:val="LFO19221"/>
    <w:basedOn w:val="NoList"/>
    <w:rsid w:val="00973E6D"/>
  </w:style>
  <w:style w:type="numbering" w:customStyle="1" w:styleId="NoList10121">
    <w:name w:val="No List10121"/>
    <w:next w:val="NoList"/>
    <w:uiPriority w:val="99"/>
    <w:semiHidden/>
    <w:unhideWhenUsed/>
    <w:rsid w:val="00973E6D"/>
  </w:style>
  <w:style w:type="numbering" w:customStyle="1" w:styleId="LFO191121">
    <w:name w:val="LFO191121"/>
    <w:basedOn w:val="NoList"/>
    <w:rsid w:val="00973E6D"/>
  </w:style>
  <w:style w:type="table" w:customStyle="1" w:styleId="TableGrid1233">
    <w:name w:val="Table Grid1233"/>
    <w:basedOn w:val="TableNormal"/>
    <w:next w:val="TableGrid"/>
    <w:uiPriority w:val="39"/>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1">
    <w:name w:val="No List12321"/>
    <w:next w:val="NoList"/>
    <w:uiPriority w:val="99"/>
    <w:semiHidden/>
    <w:rsid w:val="00973E6D"/>
  </w:style>
  <w:style w:type="numbering" w:customStyle="1" w:styleId="NoList111321">
    <w:name w:val="No List111321"/>
    <w:next w:val="NoList"/>
    <w:uiPriority w:val="99"/>
    <w:semiHidden/>
    <w:unhideWhenUsed/>
    <w:rsid w:val="00973E6D"/>
  </w:style>
  <w:style w:type="table" w:customStyle="1" w:styleId="TableGrid22261">
    <w:name w:val="Table Grid22261"/>
    <w:basedOn w:val="TableNormal"/>
    <w:next w:val="TableGrid"/>
    <w:uiPriority w:val="39"/>
    <w:qFormat/>
    <w:rsid w:val="00973E6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0">
    <w:name w:val="无列表1321"/>
    <w:next w:val="NoList"/>
    <w:semiHidden/>
    <w:rsid w:val="00973E6D"/>
  </w:style>
  <w:style w:type="numbering" w:customStyle="1" w:styleId="13211">
    <w:name w:val="リストなし1321"/>
    <w:next w:val="NoList"/>
    <w:uiPriority w:val="99"/>
    <w:semiHidden/>
    <w:unhideWhenUsed/>
    <w:rsid w:val="00973E6D"/>
  </w:style>
  <w:style w:type="numbering" w:customStyle="1" w:styleId="11321">
    <w:name w:val="无列表11321"/>
    <w:next w:val="NoList"/>
    <w:semiHidden/>
    <w:rsid w:val="00973E6D"/>
  </w:style>
  <w:style w:type="numbering" w:customStyle="1" w:styleId="112210">
    <w:name w:val="リストなし11221"/>
    <w:next w:val="NoList"/>
    <w:uiPriority w:val="99"/>
    <w:semiHidden/>
    <w:unhideWhenUsed/>
    <w:rsid w:val="00973E6D"/>
  </w:style>
  <w:style w:type="numbering" w:customStyle="1" w:styleId="NoList22321">
    <w:name w:val="No List22321"/>
    <w:next w:val="NoList"/>
    <w:uiPriority w:val="99"/>
    <w:semiHidden/>
    <w:unhideWhenUsed/>
    <w:rsid w:val="00973E6D"/>
  </w:style>
  <w:style w:type="numbering" w:customStyle="1" w:styleId="NoList32321">
    <w:name w:val="No List32321"/>
    <w:next w:val="NoList"/>
    <w:uiPriority w:val="99"/>
    <w:semiHidden/>
    <w:unhideWhenUsed/>
    <w:rsid w:val="00973E6D"/>
  </w:style>
  <w:style w:type="numbering" w:customStyle="1" w:styleId="NoList42221">
    <w:name w:val="No List42221"/>
    <w:next w:val="NoList"/>
    <w:uiPriority w:val="99"/>
    <w:semiHidden/>
    <w:unhideWhenUsed/>
    <w:rsid w:val="00973E6D"/>
  </w:style>
  <w:style w:type="numbering" w:customStyle="1" w:styleId="NoList211221">
    <w:name w:val="No List211221"/>
    <w:next w:val="NoList"/>
    <w:uiPriority w:val="99"/>
    <w:semiHidden/>
    <w:unhideWhenUsed/>
    <w:rsid w:val="00973E6D"/>
  </w:style>
  <w:style w:type="numbering" w:customStyle="1" w:styleId="NoList311221">
    <w:name w:val="No List311221"/>
    <w:next w:val="NoList"/>
    <w:uiPriority w:val="99"/>
    <w:semiHidden/>
    <w:unhideWhenUsed/>
    <w:rsid w:val="00973E6D"/>
  </w:style>
  <w:style w:type="numbering" w:customStyle="1" w:styleId="NoList411221">
    <w:name w:val="No List411221"/>
    <w:next w:val="NoList"/>
    <w:uiPriority w:val="99"/>
    <w:semiHidden/>
    <w:unhideWhenUsed/>
    <w:rsid w:val="00973E6D"/>
  </w:style>
  <w:style w:type="numbering" w:customStyle="1" w:styleId="111221">
    <w:name w:val="无列表111221"/>
    <w:next w:val="NoList"/>
    <w:semiHidden/>
    <w:rsid w:val="00973E6D"/>
  </w:style>
  <w:style w:type="numbering" w:customStyle="1" w:styleId="NoList1111221">
    <w:name w:val="No List1111221"/>
    <w:next w:val="NoList"/>
    <w:uiPriority w:val="99"/>
    <w:semiHidden/>
    <w:unhideWhenUsed/>
    <w:rsid w:val="00973E6D"/>
  </w:style>
  <w:style w:type="numbering" w:customStyle="1" w:styleId="NoList121221">
    <w:name w:val="No List121221"/>
    <w:next w:val="NoList"/>
    <w:uiPriority w:val="99"/>
    <w:semiHidden/>
    <w:unhideWhenUsed/>
    <w:rsid w:val="00973E6D"/>
  </w:style>
  <w:style w:type="numbering" w:customStyle="1" w:styleId="NoList221221">
    <w:name w:val="No List221221"/>
    <w:next w:val="NoList"/>
    <w:uiPriority w:val="99"/>
    <w:semiHidden/>
    <w:unhideWhenUsed/>
    <w:rsid w:val="00973E6D"/>
  </w:style>
  <w:style w:type="numbering" w:customStyle="1" w:styleId="NoList321221">
    <w:name w:val="No List321221"/>
    <w:next w:val="NoList"/>
    <w:uiPriority w:val="99"/>
    <w:semiHidden/>
    <w:unhideWhenUsed/>
    <w:rsid w:val="00973E6D"/>
  </w:style>
  <w:style w:type="numbering" w:customStyle="1" w:styleId="NoList1621">
    <w:name w:val="No List1621"/>
    <w:next w:val="NoList"/>
    <w:uiPriority w:val="99"/>
    <w:semiHidden/>
    <w:unhideWhenUsed/>
    <w:rsid w:val="00973E6D"/>
  </w:style>
  <w:style w:type="table" w:customStyle="1" w:styleId="TableGrid2461">
    <w:name w:val="Table Grid2461"/>
    <w:basedOn w:val="TableNormal"/>
    <w:next w:val="TableGrid"/>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973E6D"/>
  </w:style>
  <w:style w:type="numbering" w:customStyle="1" w:styleId="NoList2521">
    <w:name w:val="No List2521"/>
    <w:next w:val="NoList"/>
    <w:uiPriority w:val="99"/>
    <w:semiHidden/>
    <w:unhideWhenUsed/>
    <w:rsid w:val="00973E6D"/>
  </w:style>
  <w:style w:type="numbering" w:customStyle="1" w:styleId="NoList3521">
    <w:name w:val="No List3521"/>
    <w:next w:val="NoList"/>
    <w:uiPriority w:val="99"/>
    <w:semiHidden/>
    <w:unhideWhenUsed/>
    <w:rsid w:val="00973E6D"/>
  </w:style>
  <w:style w:type="numbering" w:customStyle="1" w:styleId="NoList4521">
    <w:name w:val="No List4521"/>
    <w:next w:val="NoList"/>
    <w:uiPriority w:val="99"/>
    <w:semiHidden/>
    <w:unhideWhenUsed/>
    <w:rsid w:val="00973E6D"/>
  </w:style>
  <w:style w:type="numbering" w:customStyle="1" w:styleId="NoList5421">
    <w:name w:val="No List5421"/>
    <w:next w:val="NoList"/>
    <w:uiPriority w:val="99"/>
    <w:semiHidden/>
    <w:unhideWhenUsed/>
    <w:rsid w:val="00973E6D"/>
  </w:style>
  <w:style w:type="numbering" w:customStyle="1" w:styleId="NoList6421">
    <w:name w:val="No List6421"/>
    <w:next w:val="NoList"/>
    <w:uiPriority w:val="99"/>
    <w:semiHidden/>
    <w:unhideWhenUsed/>
    <w:rsid w:val="00973E6D"/>
  </w:style>
  <w:style w:type="numbering" w:customStyle="1" w:styleId="NoList7421">
    <w:name w:val="No List7421"/>
    <w:next w:val="NoList"/>
    <w:uiPriority w:val="99"/>
    <w:semiHidden/>
    <w:unhideWhenUsed/>
    <w:rsid w:val="00973E6D"/>
  </w:style>
  <w:style w:type="numbering" w:customStyle="1" w:styleId="NoList8321">
    <w:name w:val="No List8321"/>
    <w:next w:val="NoList"/>
    <w:uiPriority w:val="99"/>
    <w:semiHidden/>
    <w:unhideWhenUsed/>
    <w:rsid w:val="00973E6D"/>
  </w:style>
  <w:style w:type="numbering" w:customStyle="1" w:styleId="NoList9321">
    <w:name w:val="No List9321"/>
    <w:next w:val="NoList"/>
    <w:uiPriority w:val="99"/>
    <w:semiHidden/>
    <w:unhideWhenUsed/>
    <w:rsid w:val="00973E6D"/>
  </w:style>
  <w:style w:type="table" w:customStyle="1" w:styleId="TableGrid833">
    <w:name w:val="Table Grid833"/>
    <w:basedOn w:val="TableNormal"/>
    <w:next w:val="TableGrid"/>
    <w:uiPriority w:val="39"/>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
    <w:name w:val="No List11421"/>
    <w:next w:val="NoList"/>
    <w:uiPriority w:val="99"/>
    <w:semiHidden/>
    <w:unhideWhenUsed/>
    <w:rsid w:val="00973E6D"/>
  </w:style>
  <w:style w:type="numbering" w:customStyle="1" w:styleId="NoList21421">
    <w:name w:val="No List21421"/>
    <w:next w:val="NoList"/>
    <w:uiPriority w:val="99"/>
    <w:semiHidden/>
    <w:unhideWhenUsed/>
    <w:rsid w:val="00973E6D"/>
  </w:style>
  <w:style w:type="numbering" w:customStyle="1" w:styleId="NoList31421">
    <w:name w:val="No List31421"/>
    <w:next w:val="NoList"/>
    <w:uiPriority w:val="99"/>
    <w:semiHidden/>
    <w:unhideWhenUsed/>
    <w:rsid w:val="00973E6D"/>
  </w:style>
  <w:style w:type="numbering" w:customStyle="1" w:styleId="NoList41421">
    <w:name w:val="No List41421"/>
    <w:next w:val="NoList"/>
    <w:uiPriority w:val="99"/>
    <w:semiHidden/>
    <w:unhideWhenUsed/>
    <w:rsid w:val="00973E6D"/>
  </w:style>
  <w:style w:type="numbering" w:customStyle="1" w:styleId="NoList51321">
    <w:name w:val="No List51321"/>
    <w:next w:val="NoList"/>
    <w:uiPriority w:val="99"/>
    <w:semiHidden/>
    <w:unhideWhenUsed/>
    <w:rsid w:val="00973E6D"/>
  </w:style>
  <w:style w:type="numbering" w:customStyle="1" w:styleId="NoList61321">
    <w:name w:val="No List61321"/>
    <w:next w:val="NoList"/>
    <w:uiPriority w:val="99"/>
    <w:semiHidden/>
    <w:unhideWhenUsed/>
    <w:rsid w:val="00973E6D"/>
  </w:style>
  <w:style w:type="numbering" w:customStyle="1" w:styleId="NoList71321">
    <w:name w:val="No List71321"/>
    <w:next w:val="NoList"/>
    <w:uiPriority w:val="99"/>
    <w:semiHidden/>
    <w:unhideWhenUsed/>
    <w:rsid w:val="00973E6D"/>
  </w:style>
  <w:style w:type="numbering" w:customStyle="1" w:styleId="NoList81321">
    <w:name w:val="No List81321"/>
    <w:next w:val="NoList"/>
    <w:uiPriority w:val="99"/>
    <w:semiHidden/>
    <w:unhideWhenUsed/>
    <w:rsid w:val="00973E6D"/>
  </w:style>
  <w:style w:type="numbering" w:customStyle="1" w:styleId="NoList91221">
    <w:name w:val="No List91221"/>
    <w:next w:val="NoList"/>
    <w:uiPriority w:val="99"/>
    <w:semiHidden/>
    <w:unhideWhenUsed/>
    <w:rsid w:val="00973E6D"/>
  </w:style>
  <w:style w:type="numbering" w:customStyle="1" w:styleId="LFO19321">
    <w:name w:val="LFO19321"/>
    <w:basedOn w:val="NoList"/>
    <w:rsid w:val="00973E6D"/>
  </w:style>
  <w:style w:type="numbering" w:customStyle="1" w:styleId="NoList10221">
    <w:name w:val="No List10221"/>
    <w:next w:val="NoList"/>
    <w:uiPriority w:val="99"/>
    <w:semiHidden/>
    <w:unhideWhenUsed/>
    <w:rsid w:val="00973E6D"/>
  </w:style>
  <w:style w:type="numbering" w:customStyle="1" w:styleId="LFO191221">
    <w:name w:val="LFO191221"/>
    <w:basedOn w:val="NoList"/>
    <w:rsid w:val="00973E6D"/>
  </w:style>
  <w:style w:type="table" w:customStyle="1" w:styleId="TableGrid1243">
    <w:name w:val="Table Grid1243"/>
    <w:basedOn w:val="TableNormal"/>
    <w:next w:val="TableGrid"/>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
    <w:name w:val="No List12421"/>
    <w:next w:val="NoList"/>
    <w:uiPriority w:val="99"/>
    <w:semiHidden/>
    <w:rsid w:val="00973E6D"/>
  </w:style>
  <w:style w:type="numbering" w:customStyle="1" w:styleId="NoList111421">
    <w:name w:val="No List111421"/>
    <w:next w:val="NoList"/>
    <w:uiPriority w:val="99"/>
    <w:semiHidden/>
    <w:unhideWhenUsed/>
    <w:rsid w:val="00973E6D"/>
  </w:style>
  <w:style w:type="table" w:customStyle="1" w:styleId="TableGrid22361">
    <w:name w:val="Table Grid22361"/>
    <w:basedOn w:val="TableNormal"/>
    <w:next w:val="TableGrid"/>
    <w:uiPriority w:val="39"/>
    <w:qFormat/>
    <w:rsid w:val="00973E6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无列表1421"/>
    <w:next w:val="NoList"/>
    <w:semiHidden/>
    <w:rsid w:val="00973E6D"/>
  </w:style>
  <w:style w:type="numbering" w:customStyle="1" w:styleId="14211">
    <w:name w:val="リストなし1421"/>
    <w:next w:val="NoList"/>
    <w:uiPriority w:val="99"/>
    <w:semiHidden/>
    <w:unhideWhenUsed/>
    <w:rsid w:val="00973E6D"/>
  </w:style>
  <w:style w:type="numbering" w:customStyle="1" w:styleId="11421">
    <w:name w:val="无列表11421"/>
    <w:next w:val="NoList"/>
    <w:semiHidden/>
    <w:rsid w:val="00973E6D"/>
  </w:style>
  <w:style w:type="numbering" w:customStyle="1" w:styleId="113210">
    <w:name w:val="リストなし11321"/>
    <w:next w:val="NoList"/>
    <w:uiPriority w:val="99"/>
    <w:semiHidden/>
    <w:unhideWhenUsed/>
    <w:rsid w:val="00973E6D"/>
  </w:style>
  <w:style w:type="numbering" w:customStyle="1" w:styleId="NoList22421">
    <w:name w:val="No List22421"/>
    <w:next w:val="NoList"/>
    <w:uiPriority w:val="99"/>
    <w:semiHidden/>
    <w:unhideWhenUsed/>
    <w:rsid w:val="00973E6D"/>
  </w:style>
  <w:style w:type="numbering" w:customStyle="1" w:styleId="NoList32421">
    <w:name w:val="No List32421"/>
    <w:next w:val="NoList"/>
    <w:uiPriority w:val="99"/>
    <w:semiHidden/>
    <w:unhideWhenUsed/>
    <w:rsid w:val="00973E6D"/>
  </w:style>
  <w:style w:type="numbering" w:customStyle="1" w:styleId="NoList42321">
    <w:name w:val="No List42321"/>
    <w:next w:val="NoList"/>
    <w:uiPriority w:val="99"/>
    <w:semiHidden/>
    <w:unhideWhenUsed/>
    <w:rsid w:val="00973E6D"/>
  </w:style>
  <w:style w:type="numbering" w:customStyle="1" w:styleId="NoList211321">
    <w:name w:val="No List211321"/>
    <w:next w:val="NoList"/>
    <w:uiPriority w:val="99"/>
    <w:semiHidden/>
    <w:unhideWhenUsed/>
    <w:rsid w:val="00973E6D"/>
  </w:style>
  <w:style w:type="numbering" w:customStyle="1" w:styleId="NoList311321">
    <w:name w:val="No List311321"/>
    <w:next w:val="NoList"/>
    <w:uiPriority w:val="99"/>
    <w:semiHidden/>
    <w:unhideWhenUsed/>
    <w:rsid w:val="00973E6D"/>
  </w:style>
  <w:style w:type="numbering" w:customStyle="1" w:styleId="NoList411321">
    <w:name w:val="No List411321"/>
    <w:next w:val="NoList"/>
    <w:uiPriority w:val="99"/>
    <w:semiHidden/>
    <w:unhideWhenUsed/>
    <w:rsid w:val="00973E6D"/>
  </w:style>
  <w:style w:type="numbering" w:customStyle="1" w:styleId="111321">
    <w:name w:val="无列表111321"/>
    <w:next w:val="NoList"/>
    <w:semiHidden/>
    <w:rsid w:val="00973E6D"/>
  </w:style>
  <w:style w:type="numbering" w:customStyle="1" w:styleId="NoList1111321">
    <w:name w:val="No List1111321"/>
    <w:next w:val="NoList"/>
    <w:uiPriority w:val="99"/>
    <w:semiHidden/>
    <w:unhideWhenUsed/>
    <w:rsid w:val="00973E6D"/>
  </w:style>
  <w:style w:type="numbering" w:customStyle="1" w:styleId="NoList121321">
    <w:name w:val="No List121321"/>
    <w:next w:val="NoList"/>
    <w:uiPriority w:val="99"/>
    <w:semiHidden/>
    <w:unhideWhenUsed/>
    <w:rsid w:val="00973E6D"/>
  </w:style>
  <w:style w:type="numbering" w:customStyle="1" w:styleId="NoList221321">
    <w:name w:val="No List221321"/>
    <w:next w:val="NoList"/>
    <w:uiPriority w:val="99"/>
    <w:semiHidden/>
    <w:unhideWhenUsed/>
    <w:rsid w:val="00973E6D"/>
  </w:style>
  <w:style w:type="numbering" w:customStyle="1" w:styleId="NoList321321">
    <w:name w:val="No List321321"/>
    <w:next w:val="NoList"/>
    <w:uiPriority w:val="99"/>
    <w:semiHidden/>
    <w:unhideWhenUsed/>
    <w:rsid w:val="00973E6D"/>
  </w:style>
  <w:style w:type="table" w:customStyle="1" w:styleId="2161">
    <w:name w:val="古典型 2161"/>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5">
    <w:name w:val="无列表22"/>
    <w:next w:val="NoList"/>
    <w:uiPriority w:val="99"/>
    <w:semiHidden/>
    <w:unhideWhenUsed/>
    <w:rsid w:val="00973E6D"/>
  </w:style>
  <w:style w:type="numbering" w:customStyle="1" w:styleId="1520">
    <w:name w:val="无列表152"/>
    <w:next w:val="NoList"/>
    <w:semiHidden/>
    <w:rsid w:val="00973E6D"/>
  </w:style>
  <w:style w:type="numbering" w:customStyle="1" w:styleId="1521">
    <w:name w:val="リストなし152"/>
    <w:next w:val="NoList"/>
    <w:uiPriority w:val="99"/>
    <w:semiHidden/>
    <w:unhideWhenUsed/>
    <w:rsid w:val="00973E6D"/>
  </w:style>
  <w:style w:type="table" w:customStyle="1" w:styleId="2221">
    <w:name w:val="古典型 2221"/>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973E6D"/>
  </w:style>
  <w:style w:type="numbering" w:customStyle="1" w:styleId="1152">
    <w:name w:val="无列表1152"/>
    <w:next w:val="NoList"/>
    <w:semiHidden/>
    <w:rsid w:val="00973E6D"/>
  </w:style>
  <w:style w:type="numbering" w:customStyle="1" w:styleId="11420">
    <w:name w:val="リストなし1142"/>
    <w:next w:val="NoList"/>
    <w:uiPriority w:val="99"/>
    <w:semiHidden/>
    <w:unhideWhenUsed/>
    <w:rsid w:val="00973E6D"/>
  </w:style>
  <w:style w:type="table" w:customStyle="1" w:styleId="TableClassic21221">
    <w:name w:val="Table Classic 21221"/>
    <w:basedOn w:val="TableNormal"/>
    <w:next w:val="TableClassic2"/>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973E6D"/>
  </w:style>
  <w:style w:type="numbering" w:customStyle="1" w:styleId="NoList362">
    <w:name w:val="No List362"/>
    <w:next w:val="NoList"/>
    <w:uiPriority w:val="99"/>
    <w:semiHidden/>
    <w:unhideWhenUsed/>
    <w:rsid w:val="00973E6D"/>
  </w:style>
  <w:style w:type="numbering" w:customStyle="1" w:styleId="NoList1152">
    <w:name w:val="No List1152"/>
    <w:next w:val="NoList"/>
    <w:uiPriority w:val="99"/>
    <w:semiHidden/>
    <w:unhideWhenUsed/>
    <w:rsid w:val="00973E6D"/>
  </w:style>
  <w:style w:type="numbering" w:customStyle="1" w:styleId="NoList462">
    <w:name w:val="No List462"/>
    <w:next w:val="NoList"/>
    <w:uiPriority w:val="99"/>
    <w:semiHidden/>
    <w:unhideWhenUsed/>
    <w:rsid w:val="00973E6D"/>
  </w:style>
  <w:style w:type="numbering" w:customStyle="1" w:styleId="NoList552">
    <w:name w:val="No List552"/>
    <w:next w:val="NoList"/>
    <w:uiPriority w:val="99"/>
    <w:semiHidden/>
    <w:unhideWhenUsed/>
    <w:rsid w:val="00973E6D"/>
  </w:style>
  <w:style w:type="numbering" w:customStyle="1" w:styleId="NoList11152">
    <w:name w:val="No List11152"/>
    <w:next w:val="NoList"/>
    <w:uiPriority w:val="99"/>
    <w:semiHidden/>
    <w:unhideWhenUsed/>
    <w:rsid w:val="00973E6D"/>
  </w:style>
  <w:style w:type="numbering" w:customStyle="1" w:styleId="NoList2152">
    <w:name w:val="No List2152"/>
    <w:next w:val="NoList"/>
    <w:uiPriority w:val="99"/>
    <w:semiHidden/>
    <w:unhideWhenUsed/>
    <w:rsid w:val="00973E6D"/>
  </w:style>
  <w:style w:type="numbering" w:customStyle="1" w:styleId="NoList3152">
    <w:name w:val="No List3152"/>
    <w:next w:val="NoList"/>
    <w:uiPriority w:val="99"/>
    <w:semiHidden/>
    <w:unhideWhenUsed/>
    <w:rsid w:val="00973E6D"/>
  </w:style>
  <w:style w:type="numbering" w:customStyle="1" w:styleId="NoList4152">
    <w:name w:val="No List4152"/>
    <w:next w:val="NoList"/>
    <w:uiPriority w:val="99"/>
    <w:semiHidden/>
    <w:unhideWhenUsed/>
    <w:rsid w:val="00973E6D"/>
  </w:style>
  <w:style w:type="numbering" w:customStyle="1" w:styleId="NoList652">
    <w:name w:val="No List652"/>
    <w:next w:val="NoList"/>
    <w:uiPriority w:val="99"/>
    <w:semiHidden/>
    <w:unhideWhenUsed/>
    <w:rsid w:val="00973E6D"/>
  </w:style>
  <w:style w:type="numbering" w:customStyle="1" w:styleId="NoList752">
    <w:name w:val="No List752"/>
    <w:next w:val="NoList"/>
    <w:uiPriority w:val="99"/>
    <w:semiHidden/>
    <w:unhideWhenUsed/>
    <w:rsid w:val="00973E6D"/>
  </w:style>
  <w:style w:type="numbering" w:customStyle="1" w:styleId="NoList1252">
    <w:name w:val="No List1252"/>
    <w:next w:val="NoList"/>
    <w:uiPriority w:val="99"/>
    <w:semiHidden/>
    <w:unhideWhenUsed/>
    <w:rsid w:val="00973E6D"/>
  </w:style>
  <w:style w:type="numbering" w:customStyle="1" w:styleId="NoList2252">
    <w:name w:val="No List2252"/>
    <w:next w:val="NoList"/>
    <w:uiPriority w:val="99"/>
    <w:semiHidden/>
    <w:unhideWhenUsed/>
    <w:rsid w:val="00973E6D"/>
  </w:style>
  <w:style w:type="numbering" w:customStyle="1" w:styleId="NoList3252">
    <w:name w:val="No List3252"/>
    <w:next w:val="NoList"/>
    <w:uiPriority w:val="99"/>
    <w:semiHidden/>
    <w:unhideWhenUsed/>
    <w:rsid w:val="00973E6D"/>
  </w:style>
  <w:style w:type="numbering" w:customStyle="1" w:styleId="NoList4242">
    <w:name w:val="No List4242"/>
    <w:next w:val="NoList"/>
    <w:uiPriority w:val="99"/>
    <w:semiHidden/>
    <w:unhideWhenUsed/>
    <w:rsid w:val="00973E6D"/>
  </w:style>
  <w:style w:type="numbering" w:customStyle="1" w:styleId="NoList5142">
    <w:name w:val="No List5142"/>
    <w:next w:val="NoList"/>
    <w:uiPriority w:val="99"/>
    <w:semiHidden/>
    <w:unhideWhenUsed/>
    <w:rsid w:val="00973E6D"/>
  </w:style>
  <w:style w:type="numbering" w:customStyle="1" w:styleId="NoList21142">
    <w:name w:val="No List21142"/>
    <w:next w:val="NoList"/>
    <w:uiPriority w:val="99"/>
    <w:semiHidden/>
    <w:unhideWhenUsed/>
    <w:rsid w:val="00973E6D"/>
  </w:style>
  <w:style w:type="numbering" w:customStyle="1" w:styleId="NoList31142">
    <w:name w:val="No List31142"/>
    <w:next w:val="NoList"/>
    <w:uiPriority w:val="99"/>
    <w:semiHidden/>
    <w:unhideWhenUsed/>
    <w:rsid w:val="00973E6D"/>
  </w:style>
  <w:style w:type="numbering" w:customStyle="1" w:styleId="NoList41142">
    <w:name w:val="No List41142"/>
    <w:next w:val="NoList"/>
    <w:uiPriority w:val="99"/>
    <w:semiHidden/>
    <w:unhideWhenUsed/>
    <w:rsid w:val="00973E6D"/>
  </w:style>
  <w:style w:type="numbering" w:customStyle="1" w:styleId="NoList6142">
    <w:name w:val="No List6142"/>
    <w:next w:val="NoList"/>
    <w:uiPriority w:val="99"/>
    <w:semiHidden/>
    <w:unhideWhenUsed/>
    <w:rsid w:val="00973E6D"/>
  </w:style>
  <w:style w:type="numbering" w:customStyle="1" w:styleId="11142">
    <w:name w:val="无列表11142"/>
    <w:next w:val="NoList"/>
    <w:semiHidden/>
    <w:rsid w:val="00973E6D"/>
  </w:style>
  <w:style w:type="numbering" w:customStyle="1" w:styleId="NoList111142">
    <w:name w:val="No List111142"/>
    <w:next w:val="NoList"/>
    <w:uiPriority w:val="99"/>
    <w:semiHidden/>
    <w:unhideWhenUsed/>
    <w:rsid w:val="00973E6D"/>
  </w:style>
  <w:style w:type="numbering" w:customStyle="1" w:styleId="NoList7142">
    <w:name w:val="No List7142"/>
    <w:next w:val="NoList"/>
    <w:uiPriority w:val="99"/>
    <w:semiHidden/>
    <w:unhideWhenUsed/>
    <w:rsid w:val="00973E6D"/>
  </w:style>
  <w:style w:type="numbering" w:customStyle="1" w:styleId="NoList12142">
    <w:name w:val="No List12142"/>
    <w:next w:val="NoList"/>
    <w:uiPriority w:val="99"/>
    <w:semiHidden/>
    <w:unhideWhenUsed/>
    <w:rsid w:val="00973E6D"/>
  </w:style>
  <w:style w:type="numbering" w:customStyle="1" w:styleId="NoList22142">
    <w:name w:val="No List22142"/>
    <w:next w:val="NoList"/>
    <w:uiPriority w:val="99"/>
    <w:semiHidden/>
    <w:unhideWhenUsed/>
    <w:rsid w:val="00973E6D"/>
  </w:style>
  <w:style w:type="numbering" w:customStyle="1" w:styleId="NoList32142">
    <w:name w:val="No List32142"/>
    <w:next w:val="NoList"/>
    <w:uiPriority w:val="99"/>
    <w:semiHidden/>
    <w:unhideWhenUsed/>
    <w:rsid w:val="00973E6D"/>
  </w:style>
  <w:style w:type="numbering" w:customStyle="1" w:styleId="NoList842">
    <w:name w:val="No List842"/>
    <w:next w:val="NoList"/>
    <w:uiPriority w:val="99"/>
    <w:semiHidden/>
    <w:unhideWhenUsed/>
    <w:rsid w:val="00973E6D"/>
  </w:style>
  <w:style w:type="numbering" w:customStyle="1" w:styleId="NoList942">
    <w:name w:val="No List942"/>
    <w:next w:val="NoList"/>
    <w:uiPriority w:val="99"/>
    <w:semiHidden/>
    <w:unhideWhenUsed/>
    <w:rsid w:val="00973E6D"/>
  </w:style>
  <w:style w:type="numbering" w:customStyle="1" w:styleId="NoList8142">
    <w:name w:val="No List8142"/>
    <w:next w:val="NoList"/>
    <w:uiPriority w:val="99"/>
    <w:semiHidden/>
    <w:unhideWhenUsed/>
    <w:rsid w:val="00973E6D"/>
  </w:style>
  <w:style w:type="numbering" w:customStyle="1" w:styleId="NoList9132">
    <w:name w:val="No List9132"/>
    <w:next w:val="NoList"/>
    <w:uiPriority w:val="99"/>
    <w:semiHidden/>
    <w:unhideWhenUsed/>
    <w:rsid w:val="00973E6D"/>
  </w:style>
  <w:style w:type="numbering" w:customStyle="1" w:styleId="LFO1942">
    <w:name w:val="LFO1942"/>
    <w:basedOn w:val="NoList"/>
    <w:rsid w:val="00973E6D"/>
  </w:style>
  <w:style w:type="numbering" w:customStyle="1" w:styleId="NoList1032">
    <w:name w:val="No List1032"/>
    <w:next w:val="NoList"/>
    <w:uiPriority w:val="99"/>
    <w:semiHidden/>
    <w:unhideWhenUsed/>
    <w:rsid w:val="00973E6D"/>
  </w:style>
  <w:style w:type="numbering" w:customStyle="1" w:styleId="LFO19132">
    <w:name w:val="LFO19132"/>
    <w:basedOn w:val="NoList"/>
    <w:rsid w:val="00973E6D"/>
  </w:style>
  <w:style w:type="numbering" w:customStyle="1" w:styleId="12120">
    <w:name w:val="无列表1212"/>
    <w:next w:val="NoList"/>
    <w:semiHidden/>
    <w:rsid w:val="00973E6D"/>
  </w:style>
  <w:style w:type="numbering" w:customStyle="1" w:styleId="12121">
    <w:name w:val="リストなし1212"/>
    <w:next w:val="NoList"/>
    <w:uiPriority w:val="99"/>
    <w:semiHidden/>
    <w:unhideWhenUsed/>
    <w:rsid w:val="00973E6D"/>
  </w:style>
  <w:style w:type="numbering" w:customStyle="1" w:styleId="111120">
    <w:name w:val="リストなし11112"/>
    <w:next w:val="NoList"/>
    <w:uiPriority w:val="99"/>
    <w:semiHidden/>
    <w:unhideWhenUsed/>
    <w:rsid w:val="00973E6D"/>
  </w:style>
  <w:style w:type="numbering" w:customStyle="1" w:styleId="NoList1312">
    <w:name w:val="No List1312"/>
    <w:next w:val="NoList"/>
    <w:uiPriority w:val="99"/>
    <w:semiHidden/>
    <w:unhideWhenUsed/>
    <w:rsid w:val="00973E6D"/>
  </w:style>
  <w:style w:type="numbering" w:customStyle="1" w:styleId="NoList2312">
    <w:name w:val="No List2312"/>
    <w:next w:val="NoList"/>
    <w:uiPriority w:val="99"/>
    <w:semiHidden/>
    <w:unhideWhenUsed/>
    <w:rsid w:val="00973E6D"/>
  </w:style>
  <w:style w:type="numbering" w:customStyle="1" w:styleId="NoList3312">
    <w:name w:val="No List3312"/>
    <w:next w:val="NoList"/>
    <w:uiPriority w:val="99"/>
    <w:semiHidden/>
    <w:unhideWhenUsed/>
    <w:rsid w:val="00973E6D"/>
  </w:style>
  <w:style w:type="numbering" w:customStyle="1" w:styleId="NoList4312">
    <w:name w:val="No List4312"/>
    <w:next w:val="NoList"/>
    <w:uiPriority w:val="99"/>
    <w:semiHidden/>
    <w:unhideWhenUsed/>
    <w:rsid w:val="00973E6D"/>
  </w:style>
  <w:style w:type="numbering" w:customStyle="1" w:styleId="NoList5212">
    <w:name w:val="No List5212"/>
    <w:next w:val="NoList"/>
    <w:uiPriority w:val="99"/>
    <w:semiHidden/>
    <w:unhideWhenUsed/>
    <w:rsid w:val="00973E6D"/>
  </w:style>
  <w:style w:type="numbering" w:customStyle="1" w:styleId="NoList6212">
    <w:name w:val="No List6212"/>
    <w:next w:val="NoList"/>
    <w:uiPriority w:val="99"/>
    <w:semiHidden/>
    <w:unhideWhenUsed/>
    <w:rsid w:val="00973E6D"/>
  </w:style>
  <w:style w:type="numbering" w:customStyle="1" w:styleId="NoList7212">
    <w:name w:val="No List7212"/>
    <w:next w:val="NoList"/>
    <w:uiPriority w:val="99"/>
    <w:semiHidden/>
    <w:unhideWhenUsed/>
    <w:rsid w:val="00973E6D"/>
  </w:style>
  <w:style w:type="numbering" w:customStyle="1" w:styleId="NoList11212">
    <w:name w:val="No List11212"/>
    <w:next w:val="NoList"/>
    <w:uiPriority w:val="99"/>
    <w:semiHidden/>
    <w:unhideWhenUsed/>
    <w:rsid w:val="00973E6D"/>
  </w:style>
  <w:style w:type="numbering" w:customStyle="1" w:styleId="NoList21212">
    <w:name w:val="No List21212"/>
    <w:next w:val="NoList"/>
    <w:uiPriority w:val="99"/>
    <w:semiHidden/>
    <w:unhideWhenUsed/>
    <w:rsid w:val="00973E6D"/>
  </w:style>
  <w:style w:type="numbering" w:customStyle="1" w:styleId="NoList31212">
    <w:name w:val="No List31212"/>
    <w:next w:val="NoList"/>
    <w:uiPriority w:val="99"/>
    <w:semiHidden/>
    <w:unhideWhenUsed/>
    <w:rsid w:val="00973E6D"/>
  </w:style>
  <w:style w:type="numbering" w:customStyle="1" w:styleId="NoList41212">
    <w:name w:val="No List41212"/>
    <w:next w:val="NoList"/>
    <w:uiPriority w:val="99"/>
    <w:semiHidden/>
    <w:unhideWhenUsed/>
    <w:rsid w:val="00973E6D"/>
  </w:style>
  <w:style w:type="numbering" w:customStyle="1" w:styleId="NoList51112">
    <w:name w:val="No List51112"/>
    <w:next w:val="NoList"/>
    <w:uiPriority w:val="99"/>
    <w:semiHidden/>
    <w:unhideWhenUsed/>
    <w:rsid w:val="00973E6D"/>
  </w:style>
  <w:style w:type="numbering" w:customStyle="1" w:styleId="NoList61112">
    <w:name w:val="No List61112"/>
    <w:next w:val="NoList"/>
    <w:uiPriority w:val="99"/>
    <w:semiHidden/>
    <w:unhideWhenUsed/>
    <w:rsid w:val="00973E6D"/>
  </w:style>
  <w:style w:type="numbering" w:customStyle="1" w:styleId="NoList71112">
    <w:name w:val="No List71112"/>
    <w:next w:val="NoList"/>
    <w:uiPriority w:val="99"/>
    <w:semiHidden/>
    <w:unhideWhenUsed/>
    <w:rsid w:val="00973E6D"/>
  </w:style>
  <w:style w:type="numbering" w:customStyle="1" w:styleId="NoList81112">
    <w:name w:val="No List81112"/>
    <w:next w:val="NoList"/>
    <w:uiPriority w:val="99"/>
    <w:semiHidden/>
    <w:unhideWhenUsed/>
    <w:rsid w:val="00973E6D"/>
  </w:style>
  <w:style w:type="numbering" w:customStyle="1" w:styleId="NoList12212">
    <w:name w:val="No List12212"/>
    <w:next w:val="NoList"/>
    <w:uiPriority w:val="99"/>
    <w:semiHidden/>
    <w:rsid w:val="00973E6D"/>
  </w:style>
  <w:style w:type="numbering" w:customStyle="1" w:styleId="NoList111212">
    <w:name w:val="No List111212"/>
    <w:next w:val="NoList"/>
    <w:uiPriority w:val="99"/>
    <w:semiHidden/>
    <w:unhideWhenUsed/>
    <w:rsid w:val="00973E6D"/>
  </w:style>
  <w:style w:type="numbering" w:customStyle="1" w:styleId="11212">
    <w:name w:val="无列表11212"/>
    <w:next w:val="NoList"/>
    <w:semiHidden/>
    <w:rsid w:val="00973E6D"/>
  </w:style>
  <w:style w:type="numbering" w:customStyle="1" w:styleId="NoList22212">
    <w:name w:val="No List22212"/>
    <w:next w:val="NoList"/>
    <w:uiPriority w:val="99"/>
    <w:semiHidden/>
    <w:unhideWhenUsed/>
    <w:rsid w:val="00973E6D"/>
  </w:style>
  <w:style w:type="numbering" w:customStyle="1" w:styleId="NoList32212">
    <w:name w:val="No List32212"/>
    <w:next w:val="NoList"/>
    <w:uiPriority w:val="99"/>
    <w:semiHidden/>
    <w:unhideWhenUsed/>
    <w:rsid w:val="00973E6D"/>
  </w:style>
  <w:style w:type="numbering" w:customStyle="1" w:styleId="NoList42112">
    <w:name w:val="No List42112"/>
    <w:next w:val="NoList"/>
    <w:uiPriority w:val="99"/>
    <w:semiHidden/>
    <w:unhideWhenUsed/>
    <w:rsid w:val="00973E6D"/>
  </w:style>
  <w:style w:type="numbering" w:customStyle="1" w:styleId="NoList211112">
    <w:name w:val="No List211112"/>
    <w:next w:val="NoList"/>
    <w:uiPriority w:val="99"/>
    <w:semiHidden/>
    <w:unhideWhenUsed/>
    <w:rsid w:val="00973E6D"/>
  </w:style>
  <w:style w:type="numbering" w:customStyle="1" w:styleId="NoList311112">
    <w:name w:val="No List311112"/>
    <w:next w:val="NoList"/>
    <w:uiPriority w:val="99"/>
    <w:semiHidden/>
    <w:unhideWhenUsed/>
    <w:rsid w:val="00973E6D"/>
  </w:style>
  <w:style w:type="numbering" w:customStyle="1" w:styleId="NoList411112">
    <w:name w:val="No List411112"/>
    <w:next w:val="NoList"/>
    <w:uiPriority w:val="99"/>
    <w:semiHidden/>
    <w:unhideWhenUsed/>
    <w:rsid w:val="00973E6D"/>
  </w:style>
  <w:style w:type="numbering" w:customStyle="1" w:styleId="1111121">
    <w:name w:val="无列表1111121"/>
    <w:next w:val="NoList"/>
    <w:semiHidden/>
    <w:rsid w:val="00973E6D"/>
  </w:style>
  <w:style w:type="numbering" w:customStyle="1" w:styleId="NoList1111112">
    <w:name w:val="No List1111112"/>
    <w:next w:val="NoList"/>
    <w:uiPriority w:val="99"/>
    <w:semiHidden/>
    <w:unhideWhenUsed/>
    <w:rsid w:val="00973E6D"/>
  </w:style>
  <w:style w:type="numbering" w:customStyle="1" w:styleId="NoList121112">
    <w:name w:val="No List121112"/>
    <w:next w:val="NoList"/>
    <w:uiPriority w:val="99"/>
    <w:semiHidden/>
    <w:unhideWhenUsed/>
    <w:rsid w:val="00973E6D"/>
  </w:style>
  <w:style w:type="numbering" w:customStyle="1" w:styleId="NoList221112">
    <w:name w:val="No List221112"/>
    <w:next w:val="NoList"/>
    <w:uiPriority w:val="99"/>
    <w:semiHidden/>
    <w:unhideWhenUsed/>
    <w:rsid w:val="00973E6D"/>
  </w:style>
  <w:style w:type="numbering" w:customStyle="1" w:styleId="NoList321112">
    <w:name w:val="No List321112"/>
    <w:next w:val="NoList"/>
    <w:uiPriority w:val="99"/>
    <w:semiHidden/>
    <w:unhideWhenUsed/>
    <w:rsid w:val="00973E6D"/>
  </w:style>
  <w:style w:type="numbering" w:customStyle="1" w:styleId="NoList1412">
    <w:name w:val="No List1412"/>
    <w:next w:val="NoList"/>
    <w:uiPriority w:val="99"/>
    <w:semiHidden/>
    <w:unhideWhenUsed/>
    <w:rsid w:val="00973E6D"/>
  </w:style>
  <w:style w:type="numbering" w:customStyle="1" w:styleId="NoList1512">
    <w:name w:val="No List1512"/>
    <w:next w:val="NoList"/>
    <w:uiPriority w:val="99"/>
    <w:semiHidden/>
    <w:unhideWhenUsed/>
    <w:rsid w:val="00973E6D"/>
  </w:style>
  <w:style w:type="numbering" w:customStyle="1" w:styleId="NoList2412">
    <w:name w:val="No List2412"/>
    <w:next w:val="NoList"/>
    <w:uiPriority w:val="99"/>
    <w:semiHidden/>
    <w:unhideWhenUsed/>
    <w:rsid w:val="00973E6D"/>
  </w:style>
  <w:style w:type="numbering" w:customStyle="1" w:styleId="NoList3412">
    <w:name w:val="No List3412"/>
    <w:next w:val="NoList"/>
    <w:uiPriority w:val="99"/>
    <w:semiHidden/>
    <w:unhideWhenUsed/>
    <w:rsid w:val="00973E6D"/>
  </w:style>
  <w:style w:type="numbering" w:customStyle="1" w:styleId="NoList4412">
    <w:name w:val="No List4412"/>
    <w:next w:val="NoList"/>
    <w:uiPriority w:val="99"/>
    <w:semiHidden/>
    <w:unhideWhenUsed/>
    <w:rsid w:val="00973E6D"/>
  </w:style>
  <w:style w:type="numbering" w:customStyle="1" w:styleId="NoList5312">
    <w:name w:val="No List5312"/>
    <w:next w:val="NoList"/>
    <w:uiPriority w:val="99"/>
    <w:semiHidden/>
    <w:unhideWhenUsed/>
    <w:rsid w:val="00973E6D"/>
  </w:style>
  <w:style w:type="numbering" w:customStyle="1" w:styleId="NoList6312">
    <w:name w:val="No List6312"/>
    <w:next w:val="NoList"/>
    <w:uiPriority w:val="99"/>
    <w:semiHidden/>
    <w:unhideWhenUsed/>
    <w:rsid w:val="00973E6D"/>
  </w:style>
  <w:style w:type="numbering" w:customStyle="1" w:styleId="NoList7312">
    <w:name w:val="No List7312"/>
    <w:next w:val="NoList"/>
    <w:uiPriority w:val="99"/>
    <w:semiHidden/>
    <w:unhideWhenUsed/>
    <w:rsid w:val="00973E6D"/>
  </w:style>
  <w:style w:type="numbering" w:customStyle="1" w:styleId="NoList8212">
    <w:name w:val="No List8212"/>
    <w:next w:val="NoList"/>
    <w:uiPriority w:val="99"/>
    <w:semiHidden/>
    <w:unhideWhenUsed/>
    <w:rsid w:val="00973E6D"/>
  </w:style>
  <w:style w:type="numbering" w:customStyle="1" w:styleId="NoList9212">
    <w:name w:val="No List9212"/>
    <w:next w:val="NoList"/>
    <w:uiPriority w:val="99"/>
    <w:semiHidden/>
    <w:unhideWhenUsed/>
    <w:rsid w:val="00973E6D"/>
  </w:style>
  <w:style w:type="numbering" w:customStyle="1" w:styleId="NoList11312">
    <w:name w:val="No List11312"/>
    <w:next w:val="NoList"/>
    <w:uiPriority w:val="99"/>
    <w:semiHidden/>
    <w:unhideWhenUsed/>
    <w:rsid w:val="00973E6D"/>
  </w:style>
  <w:style w:type="numbering" w:customStyle="1" w:styleId="NoList21312">
    <w:name w:val="No List21312"/>
    <w:next w:val="NoList"/>
    <w:uiPriority w:val="99"/>
    <w:semiHidden/>
    <w:unhideWhenUsed/>
    <w:rsid w:val="00973E6D"/>
  </w:style>
  <w:style w:type="numbering" w:customStyle="1" w:styleId="NoList31312">
    <w:name w:val="No List31312"/>
    <w:next w:val="NoList"/>
    <w:uiPriority w:val="99"/>
    <w:semiHidden/>
    <w:unhideWhenUsed/>
    <w:rsid w:val="00973E6D"/>
  </w:style>
  <w:style w:type="numbering" w:customStyle="1" w:styleId="NoList41312">
    <w:name w:val="No List41312"/>
    <w:next w:val="NoList"/>
    <w:uiPriority w:val="99"/>
    <w:semiHidden/>
    <w:unhideWhenUsed/>
    <w:rsid w:val="00973E6D"/>
  </w:style>
  <w:style w:type="numbering" w:customStyle="1" w:styleId="NoList51212">
    <w:name w:val="No List51212"/>
    <w:next w:val="NoList"/>
    <w:uiPriority w:val="99"/>
    <w:semiHidden/>
    <w:unhideWhenUsed/>
    <w:rsid w:val="00973E6D"/>
  </w:style>
  <w:style w:type="numbering" w:customStyle="1" w:styleId="NoList61212">
    <w:name w:val="No List61212"/>
    <w:next w:val="NoList"/>
    <w:uiPriority w:val="99"/>
    <w:semiHidden/>
    <w:unhideWhenUsed/>
    <w:rsid w:val="00973E6D"/>
  </w:style>
  <w:style w:type="numbering" w:customStyle="1" w:styleId="NoList71212">
    <w:name w:val="No List71212"/>
    <w:next w:val="NoList"/>
    <w:uiPriority w:val="99"/>
    <w:semiHidden/>
    <w:unhideWhenUsed/>
    <w:rsid w:val="00973E6D"/>
  </w:style>
  <w:style w:type="numbering" w:customStyle="1" w:styleId="NoList81212">
    <w:name w:val="No List81212"/>
    <w:next w:val="NoList"/>
    <w:uiPriority w:val="99"/>
    <w:semiHidden/>
    <w:unhideWhenUsed/>
    <w:rsid w:val="00973E6D"/>
  </w:style>
  <w:style w:type="numbering" w:customStyle="1" w:styleId="NoList91112">
    <w:name w:val="No List91112"/>
    <w:next w:val="NoList"/>
    <w:uiPriority w:val="99"/>
    <w:semiHidden/>
    <w:unhideWhenUsed/>
    <w:rsid w:val="00973E6D"/>
  </w:style>
  <w:style w:type="numbering" w:customStyle="1" w:styleId="LFO19212">
    <w:name w:val="LFO19212"/>
    <w:basedOn w:val="NoList"/>
    <w:rsid w:val="00973E6D"/>
  </w:style>
  <w:style w:type="numbering" w:customStyle="1" w:styleId="NoList10112">
    <w:name w:val="No List10112"/>
    <w:next w:val="NoList"/>
    <w:uiPriority w:val="99"/>
    <w:semiHidden/>
    <w:unhideWhenUsed/>
    <w:rsid w:val="00973E6D"/>
  </w:style>
  <w:style w:type="numbering" w:customStyle="1" w:styleId="LFO191112">
    <w:name w:val="LFO191112"/>
    <w:basedOn w:val="NoList"/>
    <w:rsid w:val="00973E6D"/>
  </w:style>
  <w:style w:type="numbering" w:customStyle="1" w:styleId="NoList12312">
    <w:name w:val="No List12312"/>
    <w:next w:val="NoList"/>
    <w:uiPriority w:val="99"/>
    <w:semiHidden/>
    <w:rsid w:val="00973E6D"/>
  </w:style>
  <w:style w:type="numbering" w:customStyle="1" w:styleId="NoList111312">
    <w:name w:val="No List111312"/>
    <w:next w:val="NoList"/>
    <w:uiPriority w:val="99"/>
    <w:semiHidden/>
    <w:unhideWhenUsed/>
    <w:rsid w:val="00973E6D"/>
  </w:style>
  <w:style w:type="numbering" w:customStyle="1" w:styleId="13120">
    <w:name w:val="无列表1312"/>
    <w:next w:val="NoList"/>
    <w:semiHidden/>
    <w:rsid w:val="00973E6D"/>
  </w:style>
  <w:style w:type="numbering" w:customStyle="1" w:styleId="13121">
    <w:name w:val="リストなし1312"/>
    <w:next w:val="NoList"/>
    <w:uiPriority w:val="99"/>
    <w:semiHidden/>
    <w:unhideWhenUsed/>
    <w:rsid w:val="00973E6D"/>
  </w:style>
  <w:style w:type="numbering" w:customStyle="1" w:styleId="11312">
    <w:name w:val="无列表11312"/>
    <w:next w:val="NoList"/>
    <w:semiHidden/>
    <w:rsid w:val="00973E6D"/>
  </w:style>
  <w:style w:type="numbering" w:customStyle="1" w:styleId="112120">
    <w:name w:val="リストなし11212"/>
    <w:next w:val="NoList"/>
    <w:uiPriority w:val="99"/>
    <w:semiHidden/>
    <w:unhideWhenUsed/>
    <w:rsid w:val="00973E6D"/>
  </w:style>
  <w:style w:type="numbering" w:customStyle="1" w:styleId="NoList22312">
    <w:name w:val="No List22312"/>
    <w:next w:val="NoList"/>
    <w:uiPriority w:val="99"/>
    <w:semiHidden/>
    <w:unhideWhenUsed/>
    <w:rsid w:val="00973E6D"/>
  </w:style>
  <w:style w:type="numbering" w:customStyle="1" w:styleId="NoList32312">
    <w:name w:val="No List32312"/>
    <w:next w:val="NoList"/>
    <w:uiPriority w:val="99"/>
    <w:semiHidden/>
    <w:unhideWhenUsed/>
    <w:rsid w:val="00973E6D"/>
  </w:style>
  <w:style w:type="numbering" w:customStyle="1" w:styleId="NoList42212">
    <w:name w:val="No List42212"/>
    <w:next w:val="NoList"/>
    <w:uiPriority w:val="99"/>
    <w:semiHidden/>
    <w:unhideWhenUsed/>
    <w:rsid w:val="00973E6D"/>
  </w:style>
  <w:style w:type="numbering" w:customStyle="1" w:styleId="NoList211212">
    <w:name w:val="No List211212"/>
    <w:next w:val="NoList"/>
    <w:uiPriority w:val="99"/>
    <w:semiHidden/>
    <w:unhideWhenUsed/>
    <w:rsid w:val="00973E6D"/>
  </w:style>
  <w:style w:type="numbering" w:customStyle="1" w:styleId="NoList311212">
    <w:name w:val="No List311212"/>
    <w:next w:val="NoList"/>
    <w:uiPriority w:val="99"/>
    <w:semiHidden/>
    <w:unhideWhenUsed/>
    <w:rsid w:val="00973E6D"/>
  </w:style>
  <w:style w:type="numbering" w:customStyle="1" w:styleId="NoList411212">
    <w:name w:val="No List411212"/>
    <w:next w:val="NoList"/>
    <w:uiPriority w:val="99"/>
    <w:semiHidden/>
    <w:unhideWhenUsed/>
    <w:rsid w:val="00973E6D"/>
  </w:style>
  <w:style w:type="numbering" w:customStyle="1" w:styleId="111212">
    <w:name w:val="无列表111212"/>
    <w:next w:val="NoList"/>
    <w:semiHidden/>
    <w:rsid w:val="00973E6D"/>
  </w:style>
  <w:style w:type="numbering" w:customStyle="1" w:styleId="NoList1111212">
    <w:name w:val="No List1111212"/>
    <w:next w:val="NoList"/>
    <w:uiPriority w:val="99"/>
    <w:semiHidden/>
    <w:unhideWhenUsed/>
    <w:rsid w:val="00973E6D"/>
  </w:style>
  <w:style w:type="numbering" w:customStyle="1" w:styleId="NoList121212">
    <w:name w:val="No List121212"/>
    <w:next w:val="NoList"/>
    <w:uiPriority w:val="99"/>
    <w:semiHidden/>
    <w:unhideWhenUsed/>
    <w:rsid w:val="00973E6D"/>
  </w:style>
  <w:style w:type="numbering" w:customStyle="1" w:styleId="NoList221212">
    <w:name w:val="No List221212"/>
    <w:next w:val="NoList"/>
    <w:uiPriority w:val="99"/>
    <w:semiHidden/>
    <w:unhideWhenUsed/>
    <w:rsid w:val="00973E6D"/>
  </w:style>
  <w:style w:type="numbering" w:customStyle="1" w:styleId="NoList321212">
    <w:name w:val="No List321212"/>
    <w:next w:val="NoList"/>
    <w:uiPriority w:val="99"/>
    <w:semiHidden/>
    <w:unhideWhenUsed/>
    <w:rsid w:val="00973E6D"/>
  </w:style>
  <w:style w:type="numbering" w:customStyle="1" w:styleId="NoList1612">
    <w:name w:val="No List1612"/>
    <w:next w:val="NoList"/>
    <w:uiPriority w:val="99"/>
    <w:semiHidden/>
    <w:unhideWhenUsed/>
    <w:rsid w:val="00973E6D"/>
  </w:style>
  <w:style w:type="numbering" w:customStyle="1" w:styleId="NoList1712">
    <w:name w:val="No List1712"/>
    <w:next w:val="NoList"/>
    <w:uiPriority w:val="99"/>
    <w:semiHidden/>
    <w:unhideWhenUsed/>
    <w:rsid w:val="00973E6D"/>
  </w:style>
  <w:style w:type="numbering" w:customStyle="1" w:styleId="NoList2512">
    <w:name w:val="No List2512"/>
    <w:next w:val="NoList"/>
    <w:uiPriority w:val="99"/>
    <w:semiHidden/>
    <w:unhideWhenUsed/>
    <w:rsid w:val="00973E6D"/>
  </w:style>
  <w:style w:type="numbering" w:customStyle="1" w:styleId="NoList3512">
    <w:name w:val="No List3512"/>
    <w:next w:val="NoList"/>
    <w:uiPriority w:val="99"/>
    <w:semiHidden/>
    <w:unhideWhenUsed/>
    <w:rsid w:val="00973E6D"/>
  </w:style>
  <w:style w:type="numbering" w:customStyle="1" w:styleId="NoList4512">
    <w:name w:val="No List4512"/>
    <w:next w:val="NoList"/>
    <w:uiPriority w:val="99"/>
    <w:semiHidden/>
    <w:unhideWhenUsed/>
    <w:rsid w:val="00973E6D"/>
  </w:style>
  <w:style w:type="numbering" w:customStyle="1" w:styleId="NoList5412">
    <w:name w:val="No List5412"/>
    <w:next w:val="NoList"/>
    <w:uiPriority w:val="99"/>
    <w:semiHidden/>
    <w:unhideWhenUsed/>
    <w:rsid w:val="00973E6D"/>
  </w:style>
  <w:style w:type="numbering" w:customStyle="1" w:styleId="NoList6412">
    <w:name w:val="No List6412"/>
    <w:next w:val="NoList"/>
    <w:uiPriority w:val="99"/>
    <w:semiHidden/>
    <w:unhideWhenUsed/>
    <w:rsid w:val="00973E6D"/>
  </w:style>
  <w:style w:type="numbering" w:customStyle="1" w:styleId="NoList7412">
    <w:name w:val="No List7412"/>
    <w:next w:val="NoList"/>
    <w:uiPriority w:val="99"/>
    <w:semiHidden/>
    <w:unhideWhenUsed/>
    <w:rsid w:val="00973E6D"/>
  </w:style>
  <w:style w:type="numbering" w:customStyle="1" w:styleId="NoList8312">
    <w:name w:val="No List8312"/>
    <w:next w:val="NoList"/>
    <w:uiPriority w:val="99"/>
    <w:semiHidden/>
    <w:unhideWhenUsed/>
    <w:rsid w:val="00973E6D"/>
  </w:style>
  <w:style w:type="numbering" w:customStyle="1" w:styleId="NoList9312">
    <w:name w:val="No List9312"/>
    <w:next w:val="NoList"/>
    <w:uiPriority w:val="99"/>
    <w:semiHidden/>
    <w:unhideWhenUsed/>
    <w:rsid w:val="00973E6D"/>
  </w:style>
  <w:style w:type="numbering" w:customStyle="1" w:styleId="NoList11412">
    <w:name w:val="No List11412"/>
    <w:next w:val="NoList"/>
    <w:uiPriority w:val="99"/>
    <w:semiHidden/>
    <w:unhideWhenUsed/>
    <w:rsid w:val="00973E6D"/>
  </w:style>
  <w:style w:type="numbering" w:customStyle="1" w:styleId="NoList21412">
    <w:name w:val="No List21412"/>
    <w:next w:val="NoList"/>
    <w:uiPriority w:val="99"/>
    <w:semiHidden/>
    <w:unhideWhenUsed/>
    <w:rsid w:val="00973E6D"/>
  </w:style>
  <w:style w:type="numbering" w:customStyle="1" w:styleId="NoList31412">
    <w:name w:val="No List31412"/>
    <w:next w:val="NoList"/>
    <w:uiPriority w:val="99"/>
    <w:semiHidden/>
    <w:unhideWhenUsed/>
    <w:rsid w:val="00973E6D"/>
  </w:style>
  <w:style w:type="numbering" w:customStyle="1" w:styleId="NoList41412">
    <w:name w:val="No List41412"/>
    <w:next w:val="NoList"/>
    <w:uiPriority w:val="99"/>
    <w:semiHidden/>
    <w:unhideWhenUsed/>
    <w:rsid w:val="00973E6D"/>
  </w:style>
  <w:style w:type="numbering" w:customStyle="1" w:styleId="NoList51312">
    <w:name w:val="No List51312"/>
    <w:next w:val="NoList"/>
    <w:uiPriority w:val="99"/>
    <w:semiHidden/>
    <w:unhideWhenUsed/>
    <w:rsid w:val="00973E6D"/>
  </w:style>
  <w:style w:type="numbering" w:customStyle="1" w:styleId="NoList61312">
    <w:name w:val="No List61312"/>
    <w:next w:val="NoList"/>
    <w:uiPriority w:val="99"/>
    <w:semiHidden/>
    <w:unhideWhenUsed/>
    <w:rsid w:val="00973E6D"/>
  </w:style>
  <w:style w:type="numbering" w:customStyle="1" w:styleId="NoList71312">
    <w:name w:val="No List71312"/>
    <w:next w:val="NoList"/>
    <w:uiPriority w:val="99"/>
    <w:semiHidden/>
    <w:unhideWhenUsed/>
    <w:rsid w:val="00973E6D"/>
  </w:style>
  <w:style w:type="numbering" w:customStyle="1" w:styleId="NoList81312">
    <w:name w:val="No List81312"/>
    <w:next w:val="NoList"/>
    <w:uiPriority w:val="99"/>
    <w:semiHidden/>
    <w:unhideWhenUsed/>
    <w:rsid w:val="00973E6D"/>
  </w:style>
  <w:style w:type="numbering" w:customStyle="1" w:styleId="NoList91212">
    <w:name w:val="No List91212"/>
    <w:next w:val="NoList"/>
    <w:uiPriority w:val="99"/>
    <w:semiHidden/>
    <w:unhideWhenUsed/>
    <w:rsid w:val="00973E6D"/>
  </w:style>
  <w:style w:type="numbering" w:customStyle="1" w:styleId="LFO19312">
    <w:name w:val="LFO19312"/>
    <w:basedOn w:val="NoList"/>
    <w:rsid w:val="00973E6D"/>
  </w:style>
  <w:style w:type="numbering" w:customStyle="1" w:styleId="NoList10212">
    <w:name w:val="No List10212"/>
    <w:next w:val="NoList"/>
    <w:uiPriority w:val="99"/>
    <w:semiHidden/>
    <w:unhideWhenUsed/>
    <w:rsid w:val="00973E6D"/>
  </w:style>
  <w:style w:type="numbering" w:customStyle="1" w:styleId="LFO191212">
    <w:name w:val="LFO191212"/>
    <w:basedOn w:val="NoList"/>
    <w:rsid w:val="00973E6D"/>
  </w:style>
  <w:style w:type="numbering" w:customStyle="1" w:styleId="NoList12412">
    <w:name w:val="No List12412"/>
    <w:next w:val="NoList"/>
    <w:uiPriority w:val="99"/>
    <w:semiHidden/>
    <w:rsid w:val="00973E6D"/>
  </w:style>
  <w:style w:type="numbering" w:customStyle="1" w:styleId="NoList111412">
    <w:name w:val="No List111412"/>
    <w:next w:val="NoList"/>
    <w:uiPriority w:val="99"/>
    <w:semiHidden/>
    <w:unhideWhenUsed/>
    <w:rsid w:val="00973E6D"/>
  </w:style>
  <w:style w:type="numbering" w:customStyle="1" w:styleId="14120">
    <w:name w:val="无列表1412"/>
    <w:next w:val="NoList"/>
    <w:semiHidden/>
    <w:rsid w:val="00973E6D"/>
  </w:style>
  <w:style w:type="numbering" w:customStyle="1" w:styleId="14121">
    <w:name w:val="リストなし1412"/>
    <w:next w:val="NoList"/>
    <w:uiPriority w:val="99"/>
    <w:semiHidden/>
    <w:unhideWhenUsed/>
    <w:rsid w:val="00973E6D"/>
  </w:style>
  <w:style w:type="numbering" w:customStyle="1" w:styleId="11412">
    <w:name w:val="无列表11412"/>
    <w:next w:val="NoList"/>
    <w:semiHidden/>
    <w:rsid w:val="00973E6D"/>
  </w:style>
  <w:style w:type="numbering" w:customStyle="1" w:styleId="113120">
    <w:name w:val="リストなし11312"/>
    <w:next w:val="NoList"/>
    <w:uiPriority w:val="99"/>
    <w:semiHidden/>
    <w:unhideWhenUsed/>
    <w:rsid w:val="00973E6D"/>
  </w:style>
  <w:style w:type="numbering" w:customStyle="1" w:styleId="NoList22412">
    <w:name w:val="No List22412"/>
    <w:next w:val="NoList"/>
    <w:uiPriority w:val="99"/>
    <w:semiHidden/>
    <w:unhideWhenUsed/>
    <w:rsid w:val="00973E6D"/>
  </w:style>
  <w:style w:type="numbering" w:customStyle="1" w:styleId="NoList32412">
    <w:name w:val="No List32412"/>
    <w:next w:val="NoList"/>
    <w:uiPriority w:val="99"/>
    <w:semiHidden/>
    <w:unhideWhenUsed/>
    <w:rsid w:val="00973E6D"/>
  </w:style>
  <w:style w:type="numbering" w:customStyle="1" w:styleId="NoList42312">
    <w:name w:val="No List42312"/>
    <w:next w:val="NoList"/>
    <w:uiPriority w:val="99"/>
    <w:semiHidden/>
    <w:unhideWhenUsed/>
    <w:rsid w:val="00973E6D"/>
  </w:style>
  <w:style w:type="numbering" w:customStyle="1" w:styleId="NoList211312">
    <w:name w:val="No List211312"/>
    <w:next w:val="NoList"/>
    <w:uiPriority w:val="99"/>
    <w:semiHidden/>
    <w:unhideWhenUsed/>
    <w:rsid w:val="00973E6D"/>
  </w:style>
  <w:style w:type="numbering" w:customStyle="1" w:styleId="NoList311312">
    <w:name w:val="No List311312"/>
    <w:next w:val="NoList"/>
    <w:uiPriority w:val="99"/>
    <w:semiHidden/>
    <w:unhideWhenUsed/>
    <w:rsid w:val="00973E6D"/>
  </w:style>
  <w:style w:type="numbering" w:customStyle="1" w:styleId="NoList411312">
    <w:name w:val="No List411312"/>
    <w:next w:val="NoList"/>
    <w:uiPriority w:val="99"/>
    <w:semiHidden/>
    <w:unhideWhenUsed/>
    <w:rsid w:val="00973E6D"/>
  </w:style>
  <w:style w:type="numbering" w:customStyle="1" w:styleId="111312">
    <w:name w:val="无列表111312"/>
    <w:next w:val="NoList"/>
    <w:semiHidden/>
    <w:rsid w:val="00973E6D"/>
  </w:style>
  <w:style w:type="numbering" w:customStyle="1" w:styleId="NoList1111312">
    <w:name w:val="No List1111312"/>
    <w:next w:val="NoList"/>
    <w:uiPriority w:val="99"/>
    <w:semiHidden/>
    <w:unhideWhenUsed/>
    <w:rsid w:val="00973E6D"/>
  </w:style>
  <w:style w:type="numbering" w:customStyle="1" w:styleId="NoList121312">
    <w:name w:val="No List121312"/>
    <w:next w:val="NoList"/>
    <w:uiPriority w:val="99"/>
    <w:semiHidden/>
    <w:unhideWhenUsed/>
    <w:rsid w:val="00973E6D"/>
  </w:style>
  <w:style w:type="numbering" w:customStyle="1" w:styleId="NoList221312">
    <w:name w:val="No List221312"/>
    <w:next w:val="NoList"/>
    <w:uiPriority w:val="99"/>
    <w:semiHidden/>
    <w:unhideWhenUsed/>
    <w:rsid w:val="00973E6D"/>
  </w:style>
  <w:style w:type="numbering" w:customStyle="1" w:styleId="NoList321312">
    <w:name w:val="No List321312"/>
    <w:next w:val="NoList"/>
    <w:uiPriority w:val="99"/>
    <w:semiHidden/>
    <w:unhideWhenUsed/>
    <w:rsid w:val="00973E6D"/>
  </w:style>
  <w:style w:type="table" w:customStyle="1" w:styleId="1123">
    <w:name w:val="网格型112"/>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973E6D"/>
    <w:rPr>
      <w:rFonts w:ascii="Times New Roman" w:eastAsia="MS Mincho" w:hAnsi="Times New Roman"/>
      <w:lang w:val="en-US" w:eastAsia="en-US"/>
    </w:rPr>
    <w:tblPr/>
  </w:style>
  <w:style w:type="table" w:customStyle="1" w:styleId="Tabellengitternetz11122">
    <w:name w:val="Tabellengitternetz1112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973E6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973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973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973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973E6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973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973E6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4">
    <w:name w:val="TOC 94"/>
    <w:basedOn w:val="TOC8"/>
    <w:qFormat/>
    <w:rsid w:val="00973E6D"/>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973E6D"/>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973E6D"/>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NoList"/>
    <w:uiPriority w:val="99"/>
    <w:semiHidden/>
    <w:unhideWhenUsed/>
    <w:rsid w:val="00973E6D"/>
  </w:style>
  <w:style w:type="table" w:customStyle="1" w:styleId="Tabellenraster1">
    <w:name w:val="Tabellenraster1"/>
    <w:basedOn w:val="TableNormal"/>
    <w:next w:val="TableGrid"/>
    <w:qFormat/>
    <w:rsid w:val="00973E6D"/>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odyTextChar">
    <w:name w:val="11 BodyText Char"/>
    <w:aliases w:val="Block_Text Char,np Char,b Char"/>
    <w:link w:val="11BodyText"/>
    <w:uiPriority w:val="99"/>
    <w:locked/>
    <w:rsid w:val="00973E6D"/>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973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973E6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973E6D"/>
    <w:pPr>
      <w:numPr>
        <w:numId w:val="21"/>
      </w:numPr>
      <w:tabs>
        <w:tab w:val="left" w:pos="794"/>
        <w:tab w:val="left" w:pos="1191"/>
        <w:tab w:val="left" w:pos="1588"/>
        <w:tab w:val="left" w:pos="1985"/>
      </w:tabs>
      <w:overflowPunct w:val="0"/>
      <w:autoSpaceDE w:val="0"/>
      <w:autoSpaceDN w:val="0"/>
      <w:adjustRightInd w:val="0"/>
      <w:spacing w:before="240" w:after="0"/>
      <w:ind w:left="3238" w:firstLine="0"/>
    </w:pPr>
    <w:rPr>
      <w:rFonts w:ascii="Times New Roman" w:eastAsia="SimSun" w:hAnsi="Times New Roman" w:hint="eastAsia"/>
      <w:sz w:val="24"/>
    </w:rPr>
  </w:style>
  <w:style w:type="paragraph" w:customStyle="1" w:styleId="a1">
    <w:name w:val="参考文献"/>
    <w:basedOn w:val="Normal"/>
    <w:uiPriority w:val="99"/>
    <w:qFormat/>
    <w:rsid w:val="00973E6D"/>
    <w:pPr>
      <w:keepLines/>
      <w:numPr>
        <w:numId w:val="22"/>
      </w:numPr>
      <w:autoSpaceDN w:val="0"/>
      <w:spacing w:after="0"/>
    </w:pPr>
    <w:rPr>
      <w:rFonts w:eastAsia="MS Mincho"/>
    </w:rPr>
  </w:style>
  <w:style w:type="character" w:customStyle="1" w:styleId="3GPPChar">
    <w:name w:val="3GPP 正文 Char"/>
    <w:link w:val="3GPP"/>
    <w:locked/>
    <w:rsid w:val="00973E6D"/>
    <w:rPr>
      <w:rFonts w:ascii="Times New Roman" w:hAnsi="Times New Roman"/>
      <w:lang w:val="en-GB" w:eastAsia="ja-JP"/>
    </w:rPr>
  </w:style>
  <w:style w:type="paragraph" w:customStyle="1" w:styleId="3GPP">
    <w:name w:val="3GPP 正文"/>
    <w:basedOn w:val="Normal"/>
    <w:link w:val="3GPPChar"/>
    <w:qFormat/>
    <w:rsid w:val="00973E6D"/>
    <w:pPr>
      <w:autoSpaceDN w:val="0"/>
    </w:pPr>
    <w:rPr>
      <w:lang w:eastAsia="ja-JP"/>
    </w:rPr>
  </w:style>
  <w:style w:type="paragraph" w:customStyle="1" w:styleId="00BodyText">
    <w:name w:val="00 BodyText"/>
    <w:basedOn w:val="Normal"/>
    <w:uiPriority w:val="99"/>
    <w:qFormat/>
    <w:rsid w:val="00973E6D"/>
    <w:pPr>
      <w:autoSpaceDN w:val="0"/>
      <w:spacing w:after="220"/>
    </w:pPr>
    <w:rPr>
      <w:rFonts w:ascii="Arial" w:eastAsia="Malgun Gothic" w:hAnsi="Arial"/>
      <w:sz w:val="22"/>
      <w:lang w:val="en-US"/>
    </w:rPr>
  </w:style>
  <w:style w:type="paragraph" w:customStyle="1" w:styleId="ab">
    <w:name w:val="??"/>
    <w:uiPriority w:val="99"/>
    <w:qFormat/>
    <w:rsid w:val="00973E6D"/>
    <w:pPr>
      <w:widowControl w:val="0"/>
      <w:autoSpaceDN w:val="0"/>
    </w:pPr>
    <w:rPr>
      <w:rFonts w:ascii="Times New Roman" w:eastAsia="Malgun Gothic" w:hAnsi="Times New Roman"/>
      <w:lang w:val="en-US" w:eastAsia="en-US"/>
    </w:rPr>
  </w:style>
  <w:style w:type="paragraph" w:customStyle="1" w:styleId="2a">
    <w:name w:val="??? 2"/>
    <w:basedOn w:val="ab"/>
    <w:next w:val="ab"/>
    <w:uiPriority w:val="99"/>
    <w:qFormat/>
    <w:rsid w:val="00973E6D"/>
    <w:pPr>
      <w:keepNext/>
    </w:pPr>
    <w:rPr>
      <w:rFonts w:ascii="Arial" w:hAnsi="Arial"/>
      <w:b/>
      <w:sz w:val="24"/>
    </w:rPr>
  </w:style>
  <w:style w:type="paragraph" w:customStyle="1" w:styleId="Norma">
    <w:name w:val="Norma"/>
    <w:basedOn w:val="Heading1"/>
    <w:uiPriority w:val="99"/>
    <w:qFormat/>
    <w:rsid w:val="00973E6D"/>
    <w:pPr>
      <w:overflowPunct w:val="0"/>
      <w:autoSpaceDE w:val="0"/>
      <w:autoSpaceDN w:val="0"/>
      <w:adjustRightInd w:val="0"/>
    </w:pPr>
    <w:rPr>
      <w:rFonts w:eastAsia="Malgun Gothic"/>
      <w:szCs w:val="36"/>
      <w:lang w:eastAsia="sv-SE"/>
    </w:rPr>
  </w:style>
  <w:style w:type="paragraph" w:customStyle="1" w:styleId="body">
    <w:name w:val="body"/>
    <w:basedOn w:val="Normal"/>
    <w:uiPriority w:val="99"/>
    <w:qFormat/>
    <w:rsid w:val="00973E6D"/>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973E6D"/>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973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locked/>
    <w:rsid w:val="00973E6D"/>
    <w:rPr>
      <w:rFonts w:ascii="Arial" w:eastAsia="MS Mincho" w:hAnsi="Arial" w:cs="Arial"/>
    </w:rPr>
  </w:style>
  <w:style w:type="paragraph" w:customStyle="1" w:styleId="BodyBest">
    <w:name w:val="BodyBest"/>
    <w:basedOn w:val="Normal"/>
    <w:link w:val="BodyBestChar"/>
    <w:qFormat/>
    <w:rsid w:val="00973E6D"/>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Normal"/>
    <w:uiPriority w:val="99"/>
    <w:qFormat/>
    <w:rsid w:val="00973E6D"/>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locked/>
    <w:rsid w:val="00973E6D"/>
    <w:rPr>
      <w:rFonts w:ascii="Arial" w:eastAsia="Malgun Gothic" w:hAnsi="Arial" w:cs="Arial"/>
      <w:i/>
      <w:color w:val="7F7F7F"/>
      <w:spacing w:val="2"/>
      <w:sz w:val="18"/>
      <w:szCs w:val="18"/>
    </w:rPr>
  </w:style>
  <w:style w:type="paragraph" w:customStyle="1" w:styleId="IvDInstructiontext">
    <w:name w:val="IvD Instructiontext"/>
    <w:basedOn w:val="BodyText"/>
    <w:link w:val="IvDInstructiontextChar"/>
    <w:uiPriority w:val="99"/>
    <w:qFormat/>
    <w:rsid w:val="00973E6D"/>
    <w:pPr>
      <w:keepLines/>
      <w:tabs>
        <w:tab w:val="left" w:pos="2552"/>
        <w:tab w:val="left" w:pos="3856"/>
        <w:tab w:val="left" w:pos="5216"/>
        <w:tab w:val="left" w:pos="6464"/>
        <w:tab w:val="left" w:pos="7768"/>
        <w:tab w:val="left" w:pos="9072"/>
        <w:tab w:val="left" w:pos="9639"/>
      </w:tabs>
      <w:autoSpaceDN w:val="0"/>
      <w:spacing w:before="240" w:after="0"/>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locked/>
    <w:rsid w:val="00973E6D"/>
    <w:rPr>
      <w:rFonts w:ascii="Arial" w:eastAsia="Malgun Gothic" w:hAnsi="Arial" w:cs="Arial"/>
      <w:spacing w:val="2"/>
    </w:rPr>
  </w:style>
  <w:style w:type="paragraph" w:customStyle="1" w:styleId="IvDbodytext">
    <w:name w:val="IvD bodytext"/>
    <w:basedOn w:val="BodyText"/>
    <w:link w:val="IvDbodytextChar"/>
    <w:qFormat/>
    <w:rsid w:val="00973E6D"/>
    <w:pPr>
      <w:keepLines/>
      <w:tabs>
        <w:tab w:val="left" w:pos="2552"/>
        <w:tab w:val="left" w:pos="3856"/>
        <w:tab w:val="left" w:pos="5216"/>
        <w:tab w:val="left" w:pos="6464"/>
        <w:tab w:val="left" w:pos="7768"/>
        <w:tab w:val="left" w:pos="9072"/>
        <w:tab w:val="left" w:pos="9639"/>
      </w:tabs>
      <w:autoSpaceDN w:val="0"/>
      <w:spacing w:before="240" w:after="0"/>
    </w:pPr>
    <w:rPr>
      <w:rFonts w:ascii="Arial" w:eastAsia="Malgun Gothic" w:hAnsi="Arial" w:cs="Arial"/>
      <w:spacing w:val="2"/>
      <w:lang w:val="fr-FR" w:eastAsia="fr-FR"/>
    </w:rPr>
  </w:style>
  <w:style w:type="paragraph" w:customStyle="1" w:styleId="AC">
    <w:name w:val="AC"/>
    <w:basedOn w:val="Normal"/>
    <w:uiPriority w:val="99"/>
    <w:qFormat/>
    <w:rsid w:val="00973E6D"/>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B12">
    <w:name w:val="B1 (文字)"/>
    <w:rsid w:val="00973E6D"/>
    <w:rPr>
      <w:lang w:val="en-GB" w:eastAsia="ja-JP" w:bidi="ar-SA"/>
    </w:rPr>
  </w:style>
  <w:style w:type="character" w:customStyle="1" w:styleId="tgc">
    <w:name w:val="_tgc"/>
    <w:rsid w:val="00973E6D"/>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973E6D"/>
    <w:rPr>
      <w:rFonts w:ascii="Arial" w:hAnsi="Arial" w:cs="Arial" w:hint="default"/>
      <w:sz w:val="28"/>
      <w:lang w:val="en-GB" w:eastAsia="en-US"/>
    </w:rPr>
  </w:style>
  <w:style w:type="table" w:customStyle="1" w:styleId="TableClassic23">
    <w:name w:val="Table Classic 23"/>
    <w:basedOn w:val="TableNormal"/>
    <w:semiHidden/>
    <w:qFormat/>
    <w:rsid w:val="00973E6D"/>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973E6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973E6D"/>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973E6D"/>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TableNormal"/>
    <w:qFormat/>
    <w:rsid w:val="00973E6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973E6D"/>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973E6D"/>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TableNormal"/>
    <w:qFormat/>
    <w:rsid w:val="00973E6D"/>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973E6D"/>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973E6D"/>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qFormat/>
    <w:rsid w:val="00973E6D"/>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973E6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973E6D"/>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973E6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973E6D"/>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973E6D"/>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973E6D"/>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973E6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973E6D"/>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973E6D"/>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973E6D"/>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973E6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973E6D"/>
    <w:rPr>
      <w:rFonts w:ascii="Times New Roman" w:eastAsia="MS Mincho" w:hAnsi="Times New Roman"/>
      <w:lang w:val="en-US" w:eastAsia="en-US"/>
    </w:rPr>
    <w:tblPr/>
  </w:style>
  <w:style w:type="table" w:customStyle="1" w:styleId="TableGrid67">
    <w:name w:val="Table Grid67"/>
    <w:basedOn w:val="TableNormal"/>
    <w:qFormat/>
    <w:rsid w:val="00973E6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973E6D"/>
    <w:rPr>
      <w:rFonts w:ascii="Times New Roman" w:eastAsia="MS Mincho" w:hAnsi="Times New Roman"/>
      <w:lang w:val="en-US" w:eastAsia="en-US"/>
    </w:rPr>
    <w:tblPr/>
  </w:style>
  <w:style w:type="table" w:customStyle="1" w:styleId="Tabellengitternetz123">
    <w:name w:val="Tabellengitternetz1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973E6D"/>
    <w:rPr>
      <w:rFonts w:ascii="Times New Roman" w:eastAsia="MS Mincho" w:hAnsi="Times New Roman"/>
      <w:lang w:val="en-US" w:eastAsia="en-US"/>
    </w:rPr>
    <w:tblPr/>
  </w:style>
  <w:style w:type="table" w:customStyle="1" w:styleId="Tabellengitternetz11123">
    <w:name w:val="Tabellengitternetz111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973E6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973E6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973E6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973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973E6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典雅型1"/>
    <w:basedOn w:val="TableNormal"/>
    <w:semiHidden/>
    <w:qFormat/>
    <w:rsid w:val="00973E6D"/>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973E6D"/>
    <w:rPr>
      <w:rFonts w:ascii="Times New Roman" w:eastAsia="MS Mincho" w:hAnsi="Times New Roman"/>
      <w:lang w:val="en-US" w:eastAsia="en-US"/>
    </w:rPr>
    <w:tblPr/>
  </w:style>
  <w:style w:type="table" w:customStyle="1" w:styleId="TableGrid7151">
    <w:name w:val="Table Grid715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973E6D"/>
    <w:rPr>
      <w:rFonts w:ascii="Times New Roman" w:eastAsia="MS Mincho" w:hAnsi="Times New Roman"/>
      <w:lang w:val="en-US" w:eastAsia="en-US"/>
    </w:rPr>
    <w:tblPr/>
  </w:style>
  <w:style w:type="table" w:customStyle="1" w:styleId="TableGrid5151">
    <w:name w:val="Table Grid515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973E6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973E6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973E6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973E6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973E6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973E6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973E6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973E6D"/>
    <w:rPr>
      <w:rFonts w:ascii="Times New Roman" w:eastAsia="MS Mincho" w:hAnsi="Times New Roman"/>
      <w:lang w:val="en-US" w:eastAsia="en-US"/>
    </w:rPr>
    <w:tblPr/>
  </w:style>
  <w:style w:type="table" w:customStyle="1" w:styleId="Tabellengitternetz111211">
    <w:name w:val="Tabellengitternetz111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973E6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973E6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973E6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973E6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973E6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973E6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973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973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973E6D"/>
    <w:rPr>
      <w:rFonts w:ascii="Times New Roman" w:eastAsia="MS Mincho" w:hAnsi="Times New Roman"/>
      <w:lang w:val="en-US" w:eastAsia="en-US"/>
    </w:rPr>
    <w:tblPr/>
  </w:style>
  <w:style w:type="table" w:customStyle="1" w:styleId="TableGrid661">
    <w:name w:val="Table Grid661"/>
    <w:basedOn w:val="TableNormal"/>
    <w:qFormat/>
    <w:rsid w:val="00973E6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973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973E6D"/>
    <w:rPr>
      <w:rFonts w:ascii="Times New Roman" w:eastAsia="MS Mincho" w:hAnsi="Times New Roman"/>
      <w:lang w:val="en-US" w:eastAsia="en-US"/>
    </w:rPr>
    <w:tblPr/>
  </w:style>
  <w:style w:type="table" w:customStyle="1" w:styleId="TableGrid5161">
    <w:name w:val="Table Grid516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973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973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973E6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973E6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973E6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973E6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973E6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973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973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973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973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973E6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网格型161"/>
    <w:basedOn w:val="TableNormal"/>
    <w:qFormat/>
    <w:rsid w:val="00973E6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973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b">
    <w:name w:val="修订4"/>
    <w:hidden/>
    <w:uiPriority w:val="99"/>
    <w:semiHidden/>
    <w:qFormat/>
    <w:rsid w:val="00973E6D"/>
    <w:rPr>
      <w:rFonts w:ascii="Times New Roman" w:eastAsia="Batang" w:hAnsi="Times New Roman"/>
      <w:lang w:val="en-GB" w:eastAsia="en-US"/>
    </w:rPr>
  </w:style>
  <w:style w:type="numbering" w:customStyle="1" w:styleId="54">
    <w:name w:val="无列表5"/>
    <w:next w:val="NoList"/>
    <w:uiPriority w:val="99"/>
    <w:semiHidden/>
    <w:unhideWhenUsed/>
    <w:rsid w:val="002F6118"/>
  </w:style>
  <w:style w:type="table" w:customStyle="1" w:styleId="180">
    <w:name w:val="网格型18"/>
    <w:basedOn w:val="TableNormal"/>
    <w:next w:val="TableGrid"/>
    <w:qFormat/>
    <w:rsid w:val="002F611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2F611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next w:val="TableGrid"/>
    <w:qFormat/>
    <w:rsid w:val="002F611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next w:val="TableGrid"/>
    <w:qFormat/>
    <w:rsid w:val="002F611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next w:val="TableGrid"/>
    <w:qFormat/>
    <w:rsid w:val="002F611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next w:val="TableGrid"/>
    <w:qFormat/>
    <w:rsid w:val="002F611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next w:val="TableGrid"/>
    <w:qFormat/>
    <w:rsid w:val="002F611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next w:val="TableGrid"/>
    <w:qFormat/>
    <w:rsid w:val="002F611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next w:val="TableGrid"/>
    <w:qFormat/>
    <w:rsid w:val="002F611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next w:val="TableGrid"/>
    <w:qFormat/>
    <w:rsid w:val="002F611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next w:val="TableGrid"/>
    <w:qFormat/>
    <w:rsid w:val="002F611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qFormat/>
    <w:rsid w:val="002F611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2F611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无列表17"/>
    <w:next w:val="NoList"/>
    <w:semiHidden/>
    <w:rsid w:val="002F6118"/>
  </w:style>
  <w:style w:type="numbering" w:customStyle="1" w:styleId="172">
    <w:name w:val="リストなし17"/>
    <w:next w:val="NoList"/>
    <w:uiPriority w:val="99"/>
    <w:semiHidden/>
    <w:unhideWhenUsed/>
    <w:rsid w:val="002F6118"/>
  </w:style>
  <w:style w:type="numbering" w:customStyle="1" w:styleId="NoList110">
    <w:name w:val="No List110"/>
    <w:next w:val="NoList"/>
    <w:uiPriority w:val="99"/>
    <w:semiHidden/>
    <w:unhideWhenUsed/>
    <w:rsid w:val="002F6118"/>
  </w:style>
  <w:style w:type="table" w:customStyle="1" w:styleId="TableGrid1119">
    <w:name w:val="Table Grid1119"/>
    <w:basedOn w:val="TableNormal"/>
    <w:next w:val="TableGrid"/>
    <w:uiPriority w:val="39"/>
    <w:qFormat/>
    <w:rsid w:val="002F611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无列表117"/>
    <w:next w:val="NoList"/>
    <w:semiHidden/>
    <w:rsid w:val="002F6118"/>
  </w:style>
  <w:style w:type="numbering" w:customStyle="1" w:styleId="1162">
    <w:name w:val="リストなし116"/>
    <w:next w:val="NoList"/>
    <w:uiPriority w:val="99"/>
    <w:semiHidden/>
    <w:unhideWhenUsed/>
    <w:rsid w:val="002F6118"/>
  </w:style>
  <w:style w:type="numbering" w:customStyle="1" w:styleId="NoList28">
    <w:name w:val="No List28"/>
    <w:next w:val="NoList"/>
    <w:uiPriority w:val="99"/>
    <w:semiHidden/>
    <w:unhideWhenUsed/>
    <w:rsid w:val="002F6118"/>
  </w:style>
  <w:style w:type="numbering" w:customStyle="1" w:styleId="NoList38">
    <w:name w:val="No List38"/>
    <w:next w:val="NoList"/>
    <w:uiPriority w:val="99"/>
    <w:semiHidden/>
    <w:unhideWhenUsed/>
    <w:rsid w:val="002F6118"/>
  </w:style>
  <w:style w:type="numbering" w:customStyle="1" w:styleId="NoList117">
    <w:name w:val="No List117"/>
    <w:next w:val="NoList"/>
    <w:uiPriority w:val="99"/>
    <w:semiHidden/>
    <w:unhideWhenUsed/>
    <w:rsid w:val="002F6118"/>
  </w:style>
  <w:style w:type="numbering" w:customStyle="1" w:styleId="NoList48">
    <w:name w:val="No List48"/>
    <w:next w:val="NoList"/>
    <w:uiPriority w:val="99"/>
    <w:semiHidden/>
    <w:unhideWhenUsed/>
    <w:rsid w:val="002F6118"/>
  </w:style>
  <w:style w:type="numbering" w:customStyle="1" w:styleId="NoList57">
    <w:name w:val="No List57"/>
    <w:next w:val="NoList"/>
    <w:uiPriority w:val="99"/>
    <w:semiHidden/>
    <w:unhideWhenUsed/>
    <w:rsid w:val="002F6118"/>
  </w:style>
  <w:style w:type="numbering" w:customStyle="1" w:styleId="NoList1117">
    <w:name w:val="No List1117"/>
    <w:next w:val="NoList"/>
    <w:uiPriority w:val="99"/>
    <w:semiHidden/>
    <w:unhideWhenUsed/>
    <w:rsid w:val="002F6118"/>
  </w:style>
  <w:style w:type="numbering" w:customStyle="1" w:styleId="NoList217">
    <w:name w:val="No List217"/>
    <w:next w:val="NoList"/>
    <w:uiPriority w:val="99"/>
    <w:semiHidden/>
    <w:unhideWhenUsed/>
    <w:rsid w:val="002F6118"/>
  </w:style>
  <w:style w:type="numbering" w:customStyle="1" w:styleId="NoList317">
    <w:name w:val="No List317"/>
    <w:next w:val="NoList"/>
    <w:uiPriority w:val="99"/>
    <w:semiHidden/>
    <w:unhideWhenUsed/>
    <w:rsid w:val="002F6118"/>
  </w:style>
  <w:style w:type="numbering" w:customStyle="1" w:styleId="NoList417">
    <w:name w:val="No List417"/>
    <w:next w:val="NoList"/>
    <w:uiPriority w:val="99"/>
    <w:semiHidden/>
    <w:unhideWhenUsed/>
    <w:rsid w:val="002F6118"/>
  </w:style>
  <w:style w:type="numbering" w:customStyle="1" w:styleId="NoList67">
    <w:name w:val="No List67"/>
    <w:next w:val="NoList"/>
    <w:uiPriority w:val="99"/>
    <w:semiHidden/>
    <w:unhideWhenUsed/>
    <w:rsid w:val="002F6118"/>
  </w:style>
  <w:style w:type="numbering" w:customStyle="1" w:styleId="NoList77">
    <w:name w:val="No List77"/>
    <w:next w:val="NoList"/>
    <w:uiPriority w:val="99"/>
    <w:semiHidden/>
    <w:unhideWhenUsed/>
    <w:rsid w:val="002F6118"/>
  </w:style>
  <w:style w:type="numbering" w:customStyle="1" w:styleId="NoList127">
    <w:name w:val="No List127"/>
    <w:next w:val="NoList"/>
    <w:uiPriority w:val="99"/>
    <w:semiHidden/>
    <w:unhideWhenUsed/>
    <w:rsid w:val="002F6118"/>
  </w:style>
  <w:style w:type="numbering" w:customStyle="1" w:styleId="NoList227">
    <w:name w:val="No List227"/>
    <w:next w:val="NoList"/>
    <w:uiPriority w:val="99"/>
    <w:semiHidden/>
    <w:unhideWhenUsed/>
    <w:rsid w:val="002F6118"/>
  </w:style>
  <w:style w:type="numbering" w:customStyle="1" w:styleId="NoList327">
    <w:name w:val="No List327"/>
    <w:next w:val="NoList"/>
    <w:uiPriority w:val="99"/>
    <w:semiHidden/>
    <w:unhideWhenUsed/>
    <w:rsid w:val="002F6118"/>
  </w:style>
  <w:style w:type="table" w:customStyle="1" w:styleId="TableGrid519">
    <w:name w:val="Table Grid519"/>
    <w:basedOn w:val="TableNormal"/>
    <w:uiPriority w:val="39"/>
    <w:qFormat/>
    <w:rsid w:val="002F6118"/>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2F6118"/>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2F6118"/>
  </w:style>
  <w:style w:type="numbering" w:customStyle="1" w:styleId="NoList516">
    <w:name w:val="No List516"/>
    <w:next w:val="NoList"/>
    <w:uiPriority w:val="99"/>
    <w:semiHidden/>
    <w:unhideWhenUsed/>
    <w:rsid w:val="002F6118"/>
  </w:style>
  <w:style w:type="numbering" w:customStyle="1" w:styleId="NoList2116">
    <w:name w:val="No List2116"/>
    <w:next w:val="NoList"/>
    <w:uiPriority w:val="99"/>
    <w:semiHidden/>
    <w:unhideWhenUsed/>
    <w:rsid w:val="002F6118"/>
  </w:style>
  <w:style w:type="numbering" w:customStyle="1" w:styleId="NoList3116">
    <w:name w:val="No List3116"/>
    <w:next w:val="NoList"/>
    <w:uiPriority w:val="99"/>
    <w:semiHidden/>
    <w:unhideWhenUsed/>
    <w:rsid w:val="002F6118"/>
  </w:style>
  <w:style w:type="numbering" w:customStyle="1" w:styleId="NoList4116">
    <w:name w:val="No List4116"/>
    <w:next w:val="NoList"/>
    <w:uiPriority w:val="99"/>
    <w:semiHidden/>
    <w:unhideWhenUsed/>
    <w:rsid w:val="002F6118"/>
  </w:style>
  <w:style w:type="numbering" w:customStyle="1" w:styleId="NoList616">
    <w:name w:val="No List616"/>
    <w:next w:val="NoList"/>
    <w:uiPriority w:val="99"/>
    <w:semiHidden/>
    <w:unhideWhenUsed/>
    <w:rsid w:val="002F6118"/>
  </w:style>
  <w:style w:type="numbering" w:customStyle="1" w:styleId="1116">
    <w:name w:val="无列表1116"/>
    <w:next w:val="NoList"/>
    <w:semiHidden/>
    <w:rsid w:val="002F6118"/>
  </w:style>
  <w:style w:type="numbering" w:customStyle="1" w:styleId="NoList11116">
    <w:name w:val="No List11116"/>
    <w:next w:val="NoList"/>
    <w:uiPriority w:val="99"/>
    <w:semiHidden/>
    <w:unhideWhenUsed/>
    <w:rsid w:val="002F6118"/>
  </w:style>
  <w:style w:type="numbering" w:customStyle="1" w:styleId="NoList716">
    <w:name w:val="No List716"/>
    <w:next w:val="NoList"/>
    <w:uiPriority w:val="99"/>
    <w:semiHidden/>
    <w:unhideWhenUsed/>
    <w:rsid w:val="002F6118"/>
  </w:style>
  <w:style w:type="numbering" w:customStyle="1" w:styleId="NoList1216">
    <w:name w:val="No List1216"/>
    <w:next w:val="NoList"/>
    <w:uiPriority w:val="99"/>
    <w:semiHidden/>
    <w:unhideWhenUsed/>
    <w:rsid w:val="002F6118"/>
  </w:style>
  <w:style w:type="numbering" w:customStyle="1" w:styleId="NoList2216">
    <w:name w:val="No List2216"/>
    <w:next w:val="NoList"/>
    <w:uiPriority w:val="99"/>
    <w:semiHidden/>
    <w:unhideWhenUsed/>
    <w:rsid w:val="002F6118"/>
  </w:style>
  <w:style w:type="numbering" w:customStyle="1" w:styleId="NoList3216">
    <w:name w:val="No List3216"/>
    <w:next w:val="NoList"/>
    <w:uiPriority w:val="99"/>
    <w:semiHidden/>
    <w:unhideWhenUsed/>
    <w:rsid w:val="002F6118"/>
  </w:style>
  <w:style w:type="numbering" w:customStyle="1" w:styleId="NoList86">
    <w:name w:val="No List86"/>
    <w:next w:val="NoList"/>
    <w:uiPriority w:val="99"/>
    <w:semiHidden/>
    <w:unhideWhenUsed/>
    <w:rsid w:val="002F6118"/>
  </w:style>
  <w:style w:type="numbering" w:customStyle="1" w:styleId="NoList96">
    <w:name w:val="No List96"/>
    <w:next w:val="NoList"/>
    <w:uiPriority w:val="99"/>
    <w:semiHidden/>
    <w:unhideWhenUsed/>
    <w:rsid w:val="002F6118"/>
  </w:style>
  <w:style w:type="table" w:customStyle="1" w:styleId="TableGrid88">
    <w:name w:val="Table Grid88"/>
    <w:basedOn w:val="TableNormal"/>
    <w:next w:val="TableGrid"/>
    <w:uiPriority w:val="39"/>
    <w:qFormat/>
    <w:rsid w:val="002F611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2F6118"/>
  </w:style>
  <w:style w:type="numbering" w:customStyle="1" w:styleId="NoList915">
    <w:name w:val="No List915"/>
    <w:next w:val="NoList"/>
    <w:uiPriority w:val="99"/>
    <w:semiHidden/>
    <w:unhideWhenUsed/>
    <w:rsid w:val="002F6118"/>
  </w:style>
  <w:style w:type="numbering" w:customStyle="1" w:styleId="LFO196">
    <w:name w:val="LFO196"/>
    <w:basedOn w:val="NoList"/>
    <w:rsid w:val="002F6118"/>
  </w:style>
  <w:style w:type="numbering" w:customStyle="1" w:styleId="NoList105">
    <w:name w:val="No List105"/>
    <w:next w:val="NoList"/>
    <w:uiPriority w:val="99"/>
    <w:semiHidden/>
    <w:unhideWhenUsed/>
    <w:rsid w:val="002F6118"/>
  </w:style>
  <w:style w:type="numbering" w:customStyle="1" w:styleId="LFO1915">
    <w:name w:val="LFO1915"/>
    <w:basedOn w:val="NoList"/>
    <w:rsid w:val="002F6118"/>
  </w:style>
  <w:style w:type="table" w:customStyle="1" w:styleId="TableGrid2219">
    <w:name w:val="Table Grid2219"/>
    <w:basedOn w:val="TableNormal"/>
    <w:next w:val="TableGrid"/>
    <w:qFormat/>
    <w:rsid w:val="002F611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无列表123"/>
    <w:next w:val="NoList"/>
    <w:semiHidden/>
    <w:rsid w:val="002F6118"/>
  </w:style>
  <w:style w:type="numbering" w:customStyle="1" w:styleId="1231">
    <w:name w:val="リストなし123"/>
    <w:next w:val="NoList"/>
    <w:uiPriority w:val="99"/>
    <w:semiHidden/>
    <w:unhideWhenUsed/>
    <w:rsid w:val="002F6118"/>
  </w:style>
  <w:style w:type="table" w:customStyle="1" w:styleId="TableClassic225">
    <w:name w:val="Table Classic 225"/>
    <w:basedOn w:val="TableNormal"/>
    <w:next w:val="TableClassic2"/>
    <w:qFormat/>
    <w:rsid w:val="002F611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33">
    <w:name w:val="リストなし1113"/>
    <w:next w:val="NoList"/>
    <w:uiPriority w:val="99"/>
    <w:semiHidden/>
    <w:unhideWhenUsed/>
    <w:rsid w:val="002F6118"/>
  </w:style>
  <w:style w:type="numbering" w:customStyle="1" w:styleId="NoList133">
    <w:name w:val="No List133"/>
    <w:next w:val="NoList"/>
    <w:uiPriority w:val="99"/>
    <w:semiHidden/>
    <w:unhideWhenUsed/>
    <w:rsid w:val="002F6118"/>
  </w:style>
  <w:style w:type="numbering" w:customStyle="1" w:styleId="NoList233">
    <w:name w:val="No List233"/>
    <w:next w:val="NoList"/>
    <w:uiPriority w:val="99"/>
    <w:semiHidden/>
    <w:unhideWhenUsed/>
    <w:rsid w:val="002F6118"/>
  </w:style>
  <w:style w:type="numbering" w:customStyle="1" w:styleId="NoList333">
    <w:name w:val="No List333"/>
    <w:next w:val="NoList"/>
    <w:uiPriority w:val="99"/>
    <w:semiHidden/>
    <w:unhideWhenUsed/>
    <w:rsid w:val="002F6118"/>
  </w:style>
  <w:style w:type="numbering" w:customStyle="1" w:styleId="NoList433">
    <w:name w:val="No List433"/>
    <w:next w:val="NoList"/>
    <w:uiPriority w:val="99"/>
    <w:semiHidden/>
    <w:unhideWhenUsed/>
    <w:rsid w:val="002F6118"/>
  </w:style>
  <w:style w:type="numbering" w:customStyle="1" w:styleId="NoList523">
    <w:name w:val="No List523"/>
    <w:next w:val="NoList"/>
    <w:uiPriority w:val="99"/>
    <w:semiHidden/>
    <w:unhideWhenUsed/>
    <w:rsid w:val="002F6118"/>
  </w:style>
  <w:style w:type="numbering" w:customStyle="1" w:styleId="NoList623">
    <w:name w:val="No List623"/>
    <w:next w:val="NoList"/>
    <w:uiPriority w:val="99"/>
    <w:semiHidden/>
    <w:unhideWhenUsed/>
    <w:rsid w:val="002F6118"/>
  </w:style>
  <w:style w:type="numbering" w:customStyle="1" w:styleId="NoList723">
    <w:name w:val="No List723"/>
    <w:next w:val="NoList"/>
    <w:uiPriority w:val="99"/>
    <w:semiHidden/>
    <w:unhideWhenUsed/>
    <w:rsid w:val="002F6118"/>
  </w:style>
  <w:style w:type="numbering" w:customStyle="1" w:styleId="NoList1123">
    <w:name w:val="No List1123"/>
    <w:next w:val="NoList"/>
    <w:uiPriority w:val="99"/>
    <w:semiHidden/>
    <w:unhideWhenUsed/>
    <w:rsid w:val="002F6118"/>
  </w:style>
  <w:style w:type="numbering" w:customStyle="1" w:styleId="NoList2123">
    <w:name w:val="No List2123"/>
    <w:next w:val="NoList"/>
    <w:uiPriority w:val="99"/>
    <w:semiHidden/>
    <w:unhideWhenUsed/>
    <w:rsid w:val="002F6118"/>
  </w:style>
  <w:style w:type="numbering" w:customStyle="1" w:styleId="NoList3123">
    <w:name w:val="No List3123"/>
    <w:next w:val="NoList"/>
    <w:uiPriority w:val="99"/>
    <w:semiHidden/>
    <w:unhideWhenUsed/>
    <w:rsid w:val="002F6118"/>
  </w:style>
  <w:style w:type="numbering" w:customStyle="1" w:styleId="NoList4123">
    <w:name w:val="No List4123"/>
    <w:next w:val="NoList"/>
    <w:uiPriority w:val="99"/>
    <w:semiHidden/>
    <w:unhideWhenUsed/>
    <w:rsid w:val="002F6118"/>
  </w:style>
  <w:style w:type="numbering" w:customStyle="1" w:styleId="NoList5113">
    <w:name w:val="No List5113"/>
    <w:next w:val="NoList"/>
    <w:uiPriority w:val="99"/>
    <w:semiHidden/>
    <w:unhideWhenUsed/>
    <w:rsid w:val="002F6118"/>
  </w:style>
  <w:style w:type="numbering" w:customStyle="1" w:styleId="NoList6113">
    <w:name w:val="No List6113"/>
    <w:next w:val="NoList"/>
    <w:uiPriority w:val="99"/>
    <w:semiHidden/>
    <w:unhideWhenUsed/>
    <w:rsid w:val="002F6118"/>
  </w:style>
  <w:style w:type="numbering" w:customStyle="1" w:styleId="NoList7113">
    <w:name w:val="No List7113"/>
    <w:next w:val="NoList"/>
    <w:uiPriority w:val="99"/>
    <w:semiHidden/>
    <w:unhideWhenUsed/>
    <w:rsid w:val="002F6118"/>
  </w:style>
  <w:style w:type="numbering" w:customStyle="1" w:styleId="NoList8113">
    <w:name w:val="No List8113"/>
    <w:next w:val="NoList"/>
    <w:uiPriority w:val="99"/>
    <w:semiHidden/>
    <w:unhideWhenUsed/>
    <w:rsid w:val="002F6118"/>
  </w:style>
  <w:style w:type="numbering" w:customStyle="1" w:styleId="NoList1223">
    <w:name w:val="No List1223"/>
    <w:next w:val="NoList"/>
    <w:uiPriority w:val="99"/>
    <w:semiHidden/>
    <w:rsid w:val="002F6118"/>
  </w:style>
  <w:style w:type="numbering" w:customStyle="1" w:styleId="NoList11123">
    <w:name w:val="No List11123"/>
    <w:next w:val="NoList"/>
    <w:uiPriority w:val="99"/>
    <w:semiHidden/>
    <w:unhideWhenUsed/>
    <w:rsid w:val="002F6118"/>
  </w:style>
  <w:style w:type="numbering" w:customStyle="1" w:styleId="11230">
    <w:name w:val="无列表1123"/>
    <w:next w:val="NoList"/>
    <w:semiHidden/>
    <w:rsid w:val="002F6118"/>
  </w:style>
  <w:style w:type="numbering" w:customStyle="1" w:styleId="NoList2223">
    <w:name w:val="No List2223"/>
    <w:next w:val="NoList"/>
    <w:uiPriority w:val="99"/>
    <w:semiHidden/>
    <w:unhideWhenUsed/>
    <w:rsid w:val="002F6118"/>
  </w:style>
  <w:style w:type="numbering" w:customStyle="1" w:styleId="NoList3223">
    <w:name w:val="No List3223"/>
    <w:next w:val="NoList"/>
    <w:uiPriority w:val="99"/>
    <w:semiHidden/>
    <w:unhideWhenUsed/>
    <w:rsid w:val="002F6118"/>
  </w:style>
  <w:style w:type="numbering" w:customStyle="1" w:styleId="NoList4213">
    <w:name w:val="No List4213"/>
    <w:next w:val="NoList"/>
    <w:uiPriority w:val="99"/>
    <w:semiHidden/>
    <w:unhideWhenUsed/>
    <w:rsid w:val="002F6118"/>
  </w:style>
  <w:style w:type="numbering" w:customStyle="1" w:styleId="NoList21113">
    <w:name w:val="No List21113"/>
    <w:next w:val="NoList"/>
    <w:uiPriority w:val="99"/>
    <w:semiHidden/>
    <w:unhideWhenUsed/>
    <w:rsid w:val="002F6118"/>
  </w:style>
  <w:style w:type="numbering" w:customStyle="1" w:styleId="NoList31113">
    <w:name w:val="No List31113"/>
    <w:next w:val="NoList"/>
    <w:uiPriority w:val="99"/>
    <w:semiHidden/>
    <w:unhideWhenUsed/>
    <w:rsid w:val="002F6118"/>
  </w:style>
  <w:style w:type="numbering" w:customStyle="1" w:styleId="NoList41113">
    <w:name w:val="No List41113"/>
    <w:next w:val="NoList"/>
    <w:uiPriority w:val="99"/>
    <w:semiHidden/>
    <w:unhideWhenUsed/>
    <w:rsid w:val="002F6118"/>
  </w:style>
  <w:style w:type="numbering" w:customStyle="1" w:styleId="111130">
    <w:name w:val="无列表11113"/>
    <w:next w:val="NoList"/>
    <w:semiHidden/>
    <w:rsid w:val="002F6118"/>
  </w:style>
  <w:style w:type="numbering" w:customStyle="1" w:styleId="NoList111113">
    <w:name w:val="No List111113"/>
    <w:next w:val="NoList"/>
    <w:uiPriority w:val="99"/>
    <w:semiHidden/>
    <w:unhideWhenUsed/>
    <w:rsid w:val="002F6118"/>
  </w:style>
  <w:style w:type="numbering" w:customStyle="1" w:styleId="NoList12113">
    <w:name w:val="No List12113"/>
    <w:next w:val="NoList"/>
    <w:uiPriority w:val="99"/>
    <w:semiHidden/>
    <w:unhideWhenUsed/>
    <w:rsid w:val="002F6118"/>
  </w:style>
  <w:style w:type="numbering" w:customStyle="1" w:styleId="NoList22113">
    <w:name w:val="No List22113"/>
    <w:next w:val="NoList"/>
    <w:uiPriority w:val="99"/>
    <w:semiHidden/>
    <w:unhideWhenUsed/>
    <w:rsid w:val="002F6118"/>
  </w:style>
  <w:style w:type="numbering" w:customStyle="1" w:styleId="NoList32113">
    <w:name w:val="No List32113"/>
    <w:next w:val="NoList"/>
    <w:uiPriority w:val="99"/>
    <w:semiHidden/>
    <w:unhideWhenUsed/>
    <w:rsid w:val="002F6118"/>
  </w:style>
  <w:style w:type="numbering" w:customStyle="1" w:styleId="NoList143">
    <w:name w:val="No List143"/>
    <w:next w:val="NoList"/>
    <w:uiPriority w:val="99"/>
    <w:semiHidden/>
    <w:unhideWhenUsed/>
    <w:rsid w:val="002F6118"/>
  </w:style>
  <w:style w:type="numbering" w:customStyle="1" w:styleId="NoList153">
    <w:name w:val="No List153"/>
    <w:next w:val="NoList"/>
    <w:uiPriority w:val="99"/>
    <w:semiHidden/>
    <w:unhideWhenUsed/>
    <w:rsid w:val="002F6118"/>
  </w:style>
  <w:style w:type="numbering" w:customStyle="1" w:styleId="NoList243">
    <w:name w:val="No List243"/>
    <w:next w:val="NoList"/>
    <w:uiPriority w:val="99"/>
    <w:semiHidden/>
    <w:unhideWhenUsed/>
    <w:rsid w:val="002F6118"/>
  </w:style>
  <w:style w:type="numbering" w:customStyle="1" w:styleId="NoList343">
    <w:name w:val="No List343"/>
    <w:next w:val="NoList"/>
    <w:uiPriority w:val="99"/>
    <w:semiHidden/>
    <w:unhideWhenUsed/>
    <w:rsid w:val="002F6118"/>
  </w:style>
  <w:style w:type="numbering" w:customStyle="1" w:styleId="NoList443">
    <w:name w:val="No List443"/>
    <w:next w:val="NoList"/>
    <w:uiPriority w:val="99"/>
    <w:semiHidden/>
    <w:unhideWhenUsed/>
    <w:rsid w:val="002F6118"/>
  </w:style>
  <w:style w:type="numbering" w:customStyle="1" w:styleId="NoList533">
    <w:name w:val="No List533"/>
    <w:next w:val="NoList"/>
    <w:uiPriority w:val="99"/>
    <w:semiHidden/>
    <w:unhideWhenUsed/>
    <w:rsid w:val="002F6118"/>
  </w:style>
  <w:style w:type="numbering" w:customStyle="1" w:styleId="NoList633">
    <w:name w:val="No List633"/>
    <w:next w:val="NoList"/>
    <w:uiPriority w:val="99"/>
    <w:semiHidden/>
    <w:unhideWhenUsed/>
    <w:rsid w:val="002F6118"/>
  </w:style>
  <w:style w:type="numbering" w:customStyle="1" w:styleId="NoList733">
    <w:name w:val="No List733"/>
    <w:next w:val="NoList"/>
    <w:uiPriority w:val="99"/>
    <w:semiHidden/>
    <w:unhideWhenUsed/>
    <w:rsid w:val="002F6118"/>
  </w:style>
  <w:style w:type="numbering" w:customStyle="1" w:styleId="NoList823">
    <w:name w:val="No List823"/>
    <w:next w:val="NoList"/>
    <w:uiPriority w:val="99"/>
    <w:semiHidden/>
    <w:unhideWhenUsed/>
    <w:rsid w:val="002F6118"/>
  </w:style>
  <w:style w:type="numbering" w:customStyle="1" w:styleId="NoList923">
    <w:name w:val="No List923"/>
    <w:next w:val="NoList"/>
    <w:uiPriority w:val="99"/>
    <w:semiHidden/>
    <w:unhideWhenUsed/>
    <w:rsid w:val="002F6118"/>
  </w:style>
  <w:style w:type="numbering" w:customStyle="1" w:styleId="NoList1133">
    <w:name w:val="No List1133"/>
    <w:next w:val="NoList"/>
    <w:uiPriority w:val="99"/>
    <w:semiHidden/>
    <w:unhideWhenUsed/>
    <w:rsid w:val="002F6118"/>
  </w:style>
  <w:style w:type="numbering" w:customStyle="1" w:styleId="NoList2133">
    <w:name w:val="No List2133"/>
    <w:next w:val="NoList"/>
    <w:uiPriority w:val="99"/>
    <w:semiHidden/>
    <w:unhideWhenUsed/>
    <w:rsid w:val="002F6118"/>
  </w:style>
  <w:style w:type="numbering" w:customStyle="1" w:styleId="NoList3133">
    <w:name w:val="No List3133"/>
    <w:next w:val="NoList"/>
    <w:uiPriority w:val="99"/>
    <w:semiHidden/>
    <w:unhideWhenUsed/>
    <w:rsid w:val="002F6118"/>
  </w:style>
  <w:style w:type="numbering" w:customStyle="1" w:styleId="NoList4133">
    <w:name w:val="No List4133"/>
    <w:next w:val="NoList"/>
    <w:uiPriority w:val="99"/>
    <w:semiHidden/>
    <w:unhideWhenUsed/>
    <w:rsid w:val="002F6118"/>
  </w:style>
  <w:style w:type="numbering" w:customStyle="1" w:styleId="NoList5123">
    <w:name w:val="No List5123"/>
    <w:next w:val="NoList"/>
    <w:uiPriority w:val="99"/>
    <w:semiHidden/>
    <w:unhideWhenUsed/>
    <w:rsid w:val="002F6118"/>
  </w:style>
  <w:style w:type="numbering" w:customStyle="1" w:styleId="NoList6123">
    <w:name w:val="No List6123"/>
    <w:next w:val="NoList"/>
    <w:uiPriority w:val="99"/>
    <w:semiHidden/>
    <w:unhideWhenUsed/>
    <w:rsid w:val="002F6118"/>
  </w:style>
  <w:style w:type="numbering" w:customStyle="1" w:styleId="NoList7123">
    <w:name w:val="No List7123"/>
    <w:next w:val="NoList"/>
    <w:uiPriority w:val="99"/>
    <w:semiHidden/>
    <w:unhideWhenUsed/>
    <w:rsid w:val="002F6118"/>
  </w:style>
  <w:style w:type="numbering" w:customStyle="1" w:styleId="NoList8123">
    <w:name w:val="No List8123"/>
    <w:next w:val="NoList"/>
    <w:uiPriority w:val="99"/>
    <w:semiHidden/>
    <w:unhideWhenUsed/>
    <w:rsid w:val="002F6118"/>
  </w:style>
  <w:style w:type="numbering" w:customStyle="1" w:styleId="NoList9113">
    <w:name w:val="No List9113"/>
    <w:next w:val="NoList"/>
    <w:uiPriority w:val="99"/>
    <w:semiHidden/>
    <w:unhideWhenUsed/>
    <w:rsid w:val="002F6118"/>
  </w:style>
  <w:style w:type="numbering" w:customStyle="1" w:styleId="LFO1923">
    <w:name w:val="LFO1923"/>
    <w:basedOn w:val="NoList"/>
    <w:rsid w:val="002F6118"/>
  </w:style>
  <w:style w:type="numbering" w:customStyle="1" w:styleId="NoList1013">
    <w:name w:val="No List1013"/>
    <w:next w:val="NoList"/>
    <w:uiPriority w:val="99"/>
    <w:semiHidden/>
    <w:unhideWhenUsed/>
    <w:rsid w:val="002F6118"/>
  </w:style>
  <w:style w:type="numbering" w:customStyle="1" w:styleId="LFO19113">
    <w:name w:val="LFO19113"/>
    <w:basedOn w:val="NoList"/>
    <w:rsid w:val="002F6118"/>
  </w:style>
  <w:style w:type="numbering" w:customStyle="1" w:styleId="NoList1233">
    <w:name w:val="No List1233"/>
    <w:next w:val="NoList"/>
    <w:uiPriority w:val="99"/>
    <w:semiHidden/>
    <w:rsid w:val="002F6118"/>
  </w:style>
  <w:style w:type="numbering" w:customStyle="1" w:styleId="NoList11133">
    <w:name w:val="No List11133"/>
    <w:next w:val="NoList"/>
    <w:uiPriority w:val="99"/>
    <w:semiHidden/>
    <w:unhideWhenUsed/>
    <w:rsid w:val="002F6118"/>
  </w:style>
  <w:style w:type="numbering" w:customStyle="1" w:styleId="1330">
    <w:name w:val="无列表133"/>
    <w:next w:val="NoList"/>
    <w:semiHidden/>
    <w:rsid w:val="002F6118"/>
  </w:style>
  <w:style w:type="numbering" w:customStyle="1" w:styleId="1331">
    <w:name w:val="リストなし133"/>
    <w:next w:val="NoList"/>
    <w:uiPriority w:val="99"/>
    <w:semiHidden/>
    <w:unhideWhenUsed/>
    <w:rsid w:val="002F6118"/>
  </w:style>
  <w:style w:type="numbering" w:customStyle="1" w:styleId="11330">
    <w:name w:val="无列表1133"/>
    <w:next w:val="NoList"/>
    <w:semiHidden/>
    <w:rsid w:val="002F6118"/>
  </w:style>
  <w:style w:type="numbering" w:customStyle="1" w:styleId="11231">
    <w:name w:val="リストなし1123"/>
    <w:next w:val="NoList"/>
    <w:uiPriority w:val="99"/>
    <w:semiHidden/>
    <w:unhideWhenUsed/>
    <w:rsid w:val="002F6118"/>
  </w:style>
  <w:style w:type="numbering" w:customStyle="1" w:styleId="NoList2233">
    <w:name w:val="No List2233"/>
    <w:next w:val="NoList"/>
    <w:uiPriority w:val="99"/>
    <w:semiHidden/>
    <w:unhideWhenUsed/>
    <w:rsid w:val="002F6118"/>
  </w:style>
  <w:style w:type="numbering" w:customStyle="1" w:styleId="NoList3233">
    <w:name w:val="No List3233"/>
    <w:next w:val="NoList"/>
    <w:uiPriority w:val="99"/>
    <w:semiHidden/>
    <w:unhideWhenUsed/>
    <w:rsid w:val="002F6118"/>
  </w:style>
  <w:style w:type="numbering" w:customStyle="1" w:styleId="NoList4223">
    <w:name w:val="No List4223"/>
    <w:next w:val="NoList"/>
    <w:uiPriority w:val="99"/>
    <w:semiHidden/>
    <w:unhideWhenUsed/>
    <w:rsid w:val="002F6118"/>
  </w:style>
  <w:style w:type="numbering" w:customStyle="1" w:styleId="NoList21123">
    <w:name w:val="No List21123"/>
    <w:next w:val="NoList"/>
    <w:uiPriority w:val="99"/>
    <w:semiHidden/>
    <w:unhideWhenUsed/>
    <w:rsid w:val="002F6118"/>
  </w:style>
  <w:style w:type="numbering" w:customStyle="1" w:styleId="NoList31123">
    <w:name w:val="No List31123"/>
    <w:next w:val="NoList"/>
    <w:uiPriority w:val="99"/>
    <w:semiHidden/>
    <w:unhideWhenUsed/>
    <w:rsid w:val="002F6118"/>
  </w:style>
  <w:style w:type="numbering" w:customStyle="1" w:styleId="NoList41123">
    <w:name w:val="No List41123"/>
    <w:next w:val="NoList"/>
    <w:uiPriority w:val="99"/>
    <w:semiHidden/>
    <w:unhideWhenUsed/>
    <w:rsid w:val="002F6118"/>
  </w:style>
  <w:style w:type="numbering" w:customStyle="1" w:styleId="111230">
    <w:name w:val="无列表11123"/>
    <w:next w:val="NoList"/>
    <w:semiHidden/>
    <w:rsid w:val="002F6118"/>
  </w:style>
  <w:style w:type="numbering" w:customStyle="1" w:styleId="NoList111123">
    <w:name w:val="No List111123"/>
    <w:next w:val="NoList"/>
    <w:uiPriority w:val="99"/>
    <w:semiHidden/>
    <w:unhideWhenUsed/>
    <w:rsid w:val="002F6118"/>
  </w:style>
  <w:style w:type="numbering" w:customStyle="1" w:styleId="NoList12123">
    <w:name w:val="No List12123"/>
    <w:next w:val="NoList"/>
    <w:uiPriority w:val="99"/>
    <w:semiHidden/>
    <w:unhideWhenUsed/>
    <w:rsid w:val="002F6118"/>
  </w:style>
  <w:style w:type="numbering" w:customStyle="1" w:styleId="NoList22123">
    <w:name w:val="No List22123"/>
    <w:next w:val="NoList"/>
    <w:uiPriority w:val="99"/>
    <w:semiHidden/>
    <w:unhideWhenUsed/>
    <w:rsid w:val="002F6118"/>
  </w:style>
  <w:style w:type="numbering" w:customStyle="1" w:styleId="NoList32123">
    <w:name w:val="No List32123"/>
    <w:next w:val="NoList"/>
    <w:uiPriority w:val="99"/>
    <w:semiHidden/>
    <w:unhideWhenUsed/>
    <w:rsid w:val="002F6118"/>
  </w:style>
  <w:style w:type="numbering" w:customStyle="1" w:styleId="NoList163">
    <w:name w:val="No List163"/>
    <w:next w:val="NoList"/>
    <w:uiPriority w:val="99"/>
    <w:semiHidden/>
    <w:unhideWhenUsed/>
    <w:rsid w:val="002F6118"/>
  </w:style>
  <w:style w:type="numbering" w:customStyle="1" w:styleId="NoList173">
    <w:name w:val="No List173"/>
    <w:next w:val="NoList"/>
    <w:uiPriority w:val="99"/>
    <w:semiHidden/>
    <w:unhideWhenUsed/>
    <w:rsid w:val="002F6118"/>
  </w:style>
  <w:style w:type="numbering" w:customStyle="1" w:styleId="NoList253">
    <w:name w:val="No List253"/>
    <w:next w:val="NoList"/>
    <w:uiPriority w:val="99"/>
    <w:semiHidden/>
    <w:unhideWhenUsed/>
    <w:rsid w:val="002F6118"/>
  </w:style>
  <w:style w:type="numbering" w:customStyle="1" w:styleId="NoList353">
    <w:name w:val="No List353"/>
    <w:next w:val="NoList"/>
    <w:uiPriority w:val="99"/>
    <w:semiHidden/>
    <w:unhideWhenUsed/>
    <w:rsid w:val="002F6118"/>
  </w:style>
  <w:style w:type="numbering" w:customStyle="1" w:styleId="NoList453">
    <w:name w:val="No List453"/>
    <w:next w:val="NoList"/>
    <w:uiPriority w:val="99"/>
    <w:semiHidden/>
    <w:unhideWhenUsed/>
    <w:rsid w:val="002F6118"/>
  </w:style>
  <w:style w:type="numbering" w:customStyle="1" w:styleId="NoList543">
    <w:name w:val="No List543"/>
    <w:next w:val="NoList"/>
    <w:uiPriority w:val="99"/>
    <w:semiHidden/>
    <w:unhideWhenUsed/>
    <w:rsid w:val="002F6118"/>
  </w:style>
  <w:style w:type="numbering" w:customStyle="1" w:styleId="NoList643">
    <w:name w:val="No List643"/>
    <w:next w:val="NoList"/>
    <w:uiPriority w:val="99"/>
    <w:semiHidden/>
    <w:unhideWhenUsed/>
    <w:rsid w:val="002F6118"/>
  </w:style>
  <w:style w:type="numbering" w:customStyle="1" w:styleId="NoList743">
    <w:name w:val="No List743"/>
    <w:next w:val="NoList"/>
    <w:uiPriority w:val="99"/>
    <w:semiHidden/>
    <w:unhideWhenUsed/>
    <w:rsid w:val="002F6118"/>
  </w:style>
  <w:style w:type="numbering" w:customStyle="1" w:styleId="NoList833">
    <w:name w:val="No List833"/>
    <w:next w:val="NoList"/>
    <w:uiPriority w:val="99"/>
    <w:semiHidden/>
    <w:unhideWhenUsed/>
    <w:rsid w:val="002F6118"/>
  </w:style>
  <w:style w:type="numbering" w:customStyle="1" w:styleId="NoList933">
    <w:name w:val="No List933"/>
    <w:next w:val="NoList"/>
    <w:uiPriority w:val="99"/>
    <w:semiHidden/>
    <w:unhideWhenUsed/>
    <w:rsid w:val="002F6118"/>
  </w:style>
  <w:style w:type="numbering" w:customStyle="1" w:styleId="NoList1143">
    <w:name w:val="No List1143"/>
    <w:next w:val="NoList"/>
    <w:uiPriority w:val="99"/>
    <w:semiHidden/>
    <w:unhideWhenUsed/>
    <w:rsid w:val="002F6118"/>
  </w:style>
  <w:style w:type="numbering" w:customStyle="1" w:styleId="NoList2143">
    <w:name w:val="No List2143"/>
    <w:next w:val="NoList"/>
    <w:uiPriority w:val="99"/>
    <w:semiHidden/>
    <w:unhideWhenUsed/>
    <w:rsid w:val="002F6118"/>
  </w:style>
  <w:style w:type="numbering" w:customStyle="1" w:styleId="NoList3143">
    <w:name w:val="No List3143"/>
    <w:next w:val="NoList"/>
    <w:uiPriority w:val="99"/>
    <w:semiHidden/>
    <w:unhideWhenUsed/>
    <w:rsid w:val="002F6118"/>
  </w:style>
  <w:style w:type="numbering" w:customStyle="1" w:styleId="NoList4143">
    <w:name w:val="No List4143"/>
    <w:next w:val="NoList"/>
    <w:uiPriority w:val="99"/>
    <w:semiHidden/>
    <w:unhideWhenUsed/>
    <w:rsid w:val="002F6118"/>
  </w:style>
  <w:style w:type="numbering" w:customStyle="1" w:styleId="NoList5133">
    <w:name w:val="No List5133"/>
    <w:next w:val="NoList"/>
    <w:uiPriority w:val="99"/>
    <w:semiHidden/>
    <w:unhideWhenUsed/>
    <w:rsid w:val="002F6118"/>
  </w:style>
  <w:style w:type="numbering" w:customStyle="1" w:styleId="NoList6133">
    <w:name w:val="No List6133"/>
    <w:next w:val="NoList"/>
    <w:uiPriority w:val="99"/>
    <w:semiHidden/>
    <w:unhideWhenUsed/>
    <w:rsid w:val="002F6118"/>
  </w:style>
  <w:style w:type="numbering" w:customStyle="1" w:styleId="NoList7133">
    <w:name w:val="No List7133"/>
    <w:next w:val="NoList"/>
    <w:uiPriority w:val="99"/>
    <w:semiHidden/>
    <w:unhideWhenUsed/>
    <w:rsid w:val="002F6118"/>
  </w:style>
  <w:style w:type="numbering" w:customStyle="1" w:styleId="NoList8133">
    <w:name w:val="No List8133"/>
    <w:next w:val="NoList"/>
    <w:uiPriority w:val="99"/>
    <w:semiHidden/>
    <w:unhideWhenUsed/>
    <w:rsid w:val="002F6118"/>
  </w:style>
  <w:style w:type="numbering" w:customStyle="1" w:styleId="NoList9123">
    <w:name w:val="No List9123"/>
    <w:next w:val="NoList"/>
    <w:uiPriority w:val="99"/>
    <w:semiHidden/>
    <w:unhideWhenUsed/>
    <w:rsid w:val="002F6118"/>
  </w:style>
  <w:style w:type="numbering" w:customStyle="1" w:styleId="LFO1933">
    <w:name w:val="LFO1933"/>
    <w:basedOn w:val="NoList"/>
    <w:rsid w:val="002F6118"/>
  </w:style>
  <w:style w:type="numbering" w:customStyle="1" w:styleId="NoList1023">
    <w:name w:val="No List1023"/>
    <w:next w:val="NoList"/>
    <w:uiPriority w:val="99"/>
    <w:semiHidden/>
    <w:unhideWhenUsed/>
    <w:rsid w:val="002F6118"/>
  </w:style>
  <w:style w:type="numbering" w:customStyle="1" w:styleId="LFO19123">
    <w:name w:val="LFO19123"/>
    <w:basedOn w:val="NoList"/>
    <w:rsid w:val="002F6118"/>
  </w:style>
  <w:style w:type="numbering" w:customStyle="1" w:styleId="NoList1243">
    <w:name w:val="No List1243"/>
    <w:next w:val="NoList"/>
    <w:uiPriority w:val="99"/>
    <w:semiHidden/>
    <w:rsid w:val="002F6118"/>
  </w:style>
  <w:style w:type="numbering" w:customStyle="1" w:styleId="NoList11143">
    <w:name w:val="No List11143"/>
    <w:next w:val="NoList"/>
    <w:uiPriority w:val="99"/>
    <w:semiHidden/>
    <w:unhideWhenUsed/>
    <w:rsid w:val="002F6118"/>
  </w:style>
  <w:style w:type="numbering" w:customStyle="1" w:styleId="143">
    <w:name w:val="无列表143"/>
    <w:next w:val="NoList"/>
    <w:semiHidden/>
    <w:rsid w:val="002F6118"/>
  </w:style>
  <w:style w:type="numbering" w:customStyle="1" w:styleId="1430">
    <w:name w:val="リストなし143"/>
    <w:next w:val="NoList"/>
    <w:uiPriority w:val="99"/>
    <w:semiHidden/>
    <w:unhideWhenUsed/>
    <w:rsid w:val="002F6118"/>
  </w:style>
  <w:style w:type="numbering" w:customStyle="1" w:styleId="1143">
    <w:name w:val="无列表1143"/>
    <w:next w:val="NoList"/>
    <w:semiHidden/>
    <w:rsid w:val="002F6118"/>
  </w:style>
  <w:style w:type="numbering" w:customStyle="1" w:styleId="11331">
    <w:name w:val="リストなし1133"/>
    <w:next w:val="NoList"/>
    <w:uiPriority w:val="99"/>
    <w:semiHidden/>
    <w:unhideWhenUsed/>
    <w:rsid w:val="002F6118"/>
  </w:style>
  <w:style w:type="numbering" w:customStyle="1" w:styleId="NoList2243">
    <w:name w:val="No List2243"/>
    <w:next w:val="NoList"/>
    <w:uiPriority w:val="99"/>
    <w:semiHidden/>
    <w:unhideWhenUsed/>
    <w:rsid w:val="002F6118"/>
  </w:style>
  <w:style w:type="numbering" w:customStyle="1" w:styleId="NoList3243">
    <w:name w:val="No List3243"/>
    <w:next w:val="NoList"/>
    <w:uiPriority w:val="99"/>
    <w:semiHidden/>
    <w:unhideWhenUsed/>
    <w:rsid w:val="002F6118"/>
  </w:style>
  <w:style w:type="numbering" w:customStyle="1" w:styleId="NoList4233">
    <w:name w:val="No List4233"/>
    <w:next w:val="NoList"/>
    <w:uiPriority w:val="99"/>
    <w:semiHidden/>
    <w:unhideWhenUsed/>
    <w:rsid w:val="002F6118"/>
  </w:style>
  <w:style w:type="numbering" w:customStyle="1" w:styleId="NoList21133">
    <w:name w:val="No List21133"/>
    <w:next w:val="NoList"/>
    <w:uiPriority w:val="99"/>
    <w:semiHidden/>
    <w:unhideWhenUsed/>
    <w:rsid w:val="002F6118"/>
  </w:style>
  <w:style w:type="numbering" w:customStyle="1" w:styleId="NoList31133">
    <w:name w:val="No List31133"/>
    <w:next w:val="NoList"/>
    <w:uiPriority w:val="99"/>
    <w:semiHidden/>
    <w:unhideWhenUsed/>
    <w:rsid w:val="002F6118"/>
  </w:style>
  <w:style w:type="numbering" w:customStyle="1" w:styleId="NoList41133">
    <w:name w:val="No List41133"/>
    <w:next w:val="NoList"/>
    <w:uiPriority w:val="99"/>
    <w:semiHidden/>
    <w:unhideWhenUsed/>
    <w:rsid w:val="002F6118"/>
  </w:style>
  <w:style w:type="numbering" w:customStyle="1" w:styleId="111330">
    <w:name w:val="无列表11133"/>
    <w:next w:val="NoList"/>
    <w:semiHidden/>
    <w:rsid w:val="002F6118"/>
  </w:style>
  <w:style w:type="numbering" w:customStyle="1" w:styleId="NoList111133">
    <w:name w:val="No List111133"/>
    <w:next w:val="NoList"/>
    <w:uiPriority w:val="99"/>
    <w:semiHidden/>
    <w:unhideWhenUsed/>
    <w:rsid w:val="002F6118"/>
  </w:style>
  <w:style w:type="numbering" w:customStyle="1" w:styleId="NoList12133">
    <w:name w:val="No List12133"/>
    <w:next w:val="NoList"/>
    <w:uiPriority w:val="99"/>
    <w:semiHidden/>
    <w:unhideWhenUsed/>
    <w:rsid w:val="002F6118"/>
  </w:style>
  <w:style w:type="numbering" w:customStyle="1" w:styleId="NoList22133">
    <w:name w:val="No List22133"/>
    <w:next w:val="NoList"/>
    <w:uiPriority w:val="99"/>
    <w:semiHidden/>
    <w:unhideWhenUsed/>
    <w:rsid w:val="002F6118"/>
  </w:style>
  <w:style w:type="numbering" w:customStyle="1" w:styleId="NoList32133">
    <w:name w:val="No List32133"/>
    <w:next w:val="NoList"/>
    <w:uiPriority w:val="99"/>
    <w:semiHidden/>
    <w:unhideWhenUsed/>
    <w:rsid w:val="002F6118"/>
  </w:style>
  <w:style w:type="numbering" w:customStyle="1" w:styleId="234">
    <w:name w:val="无列表23"/>
    <w:next w:val="NoList"/>
    <w:uiPriority w:val="99"/>
    <w:semiHidden/>
    <w:unhideWhenUsed/>
    <w:rsid w:val="002F6118"/>
  </w:style>
  <w:style w:type="numbering" w:customStyle="1" w:styleId="153">
    <w:name w:val="无列表153"/>
    <w:next w:val="NoList"/>
    <w:semiHidden/>
    <w:rsid w:val="002F6118"/>
  </w:style>
  <w:style w:type="numbering" w:customStyle="1" w:styleId="1530">
    <w:name w:val="リストなし153"/>
    <w:next w:val="NoList"/>
    <w:uiPriority w:val="99"/>
    <w:semiHidden/>
    <w:unhideWhenUsed/>
    <w:rsid w:val="002F6118"/>
  </w:style>
  <w:style w:type="table" w:customStyle="1" w:styleId="2250">
    <w:name w:val="古典型 225"/>
    <w:basedOn w:val="TableNormal"/>
    <w:next w:val="TableClassic2"/>
    <w:qFormat/>
    <w:rsid w:val="002F611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3">
    <w:name w:val="No List183"/>
    <w:next w:val="NoList"/>
    <w:uiPriority w:val="99"/>
    <w:semiHidden/>
    <w:unhideWhenUsed/>
    <w:rsid w:val="002F6118"/>
  </w:style>
  <w:style w:type="numbering" w:customStyle="1" w:styleId="1153">
    <w:name w:val="无列表1153"/>
    <w:next w:val="NoList"/>
    <w:semiHidden/>
    <w:rsid w:val="002F6118"/>
  </w:style>
  <w:style w:type="numbering" w:customStyle="1" w:styleId="11430">
    <w:name w:val="リストなし1143"/>
    <w:next w:val="NoList"/>
    <w:uiPriority w:val="99"/>
    <w:semiHidden/>
    <w:unhideWhenUsed/>
    <w:rsid w:val="002F6118"/>
  </w:style>
  <w:style w:type="table" w:customStyle="1" w:styleId="TableClassic2125">
    <w:name w:val="Table Classic 2125"/>
    <w:basedOn w:val="TableNormal"/>
    <w:next w:val="TableClassic2"/>
    <w:qFormat/>
    <w:rsid w:val="002F611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3">
    <w:name w:val="No List263"/>
    <w:next w:val="NoList"/>
    <w:uiPriority w:val="99"/>
    <w:semiHidden/>
    <w:unhideWhenUsed/>
    <w:rsid w:val="002F6118"/>
  </w:style>
  <w:style w:type="numbering" w:customStyle="1" w:styleId="NoList363">
    <w:name w:val="No List363"/>
    <w:next w:val="NoList"/>
    <w:uiPriority w:val="99"/>
    <w:semiHidden/>
    <w:unhideWhenUsed/>
    <w:rsid w:val="002F6118"/>
  </w:style>
  <w:style w:type="numbering" w:customStyle="1" w:styleId="NoList1153">
    <w:name w:val="No List1153"/>
    <w:next w:val="NoList"/>
    <w:uiPriority w:val="99"/>
    <w:semiHidden/>
    <w:unhideWhenUsed/>
    <w:rsid w:val="002F6118"/>
  </w:style>
  <w:style w:type="numbering" w:customStyle="1" w:styleId="NoList463">
    <w:name w:val="No List463"/>
    <w:next w:val="NoList"/>
    <w:uiPriority w:val="99"/>
    <w:semiHidden/>
    <w:unhideWhenUsed/>
    <w:rsid w:val="002F6118"/>
  </w:style>
  <w:style w:type="numbering" w:customStyle="1" w:styleId="NoList553">
    <w:name w:val="No List553"/>
    <w:next w:val="NoList"/>
    <w:uiPriority w:val="99"/>
    <w:semiHidden/>
    <w:unhideWhenUsed/>
    <w:rsid w:val="002F6118"/>
  </w:style>
  <w:style w:type="numbering" w:customStyle="1" w:styleId="NoList11153">
    <w:name w:val="No List11153"/>
    <w:next w:val="NoList"/>
    <w:uiPriority w:val="99"/>
    <w:semiHidden/>
    <w:unhideWhenUsed/>
    <w:rsid w:val="002F6118"/>
  </w:style>
  <w:style w:type="numbering" w:customStyle="1" w:styleId="NoList2153">
    <w:name w:val="No List2153"/>
    <w:next w:val="NoList"/>
    <w:uiPriority w:val="99"/>
    <w:semiHidden/>
    <w:unhideWhenUsed/>
    <w:rsid w:val="002F6118"/>
  </w:style>
  <w:style w:type="numbering" w:customStyle="1" w:styleId="NoList3153">
    <w:name w:val="No List3153"/>
    <w:next w:val="NoList"/>
    <w:uiPriority w:val="99"/>
    <w:semiHidden/>
    <w:unhideWhenUsed/>
    <w:rsid w:val="002F6118"/>
  </w:style>
  <w:style w:type="numbering" w:customStyle="1" w:styleId="NoList4153">
    <w:name w:val="No List4153"/>
    <w:next w:val="NoList"/>
    <w:uiPriority w:val="99"/>
    <w:semiHidden/>
    <w:unhideWhenUsed/>
    <w:rsid w:val="002F6118"/>
  </w:style>
  <w:style w:type="numbering" w:customStyle="1" w:styleId="NoList653">
    <w:name w:val="No List653"/>
    <w:next w:val="NoList"/>
    <w:uiPriority w:val="99"/>
    <w:semiHidden/>
    <w:unhideWhenUsed/>
    <w:rsid w:val="002F6118"/>
  </w:style>
  <w:style w:type="numbering" w:customStyle="1" w:styleId="NoList753">
    <w:name w:val="No List753"/>
    <w:next w:val="NoList"/>
    <w:uiPriority w:val="99"/>
    <w:semiHidden/>
    <w:unhideWhenUsed/>
    <w:rsid w:val="002F6118"/>
  </w:style>
  <w:style w:type="numbering" w:customStyle="1" w:styleId="NoList1253">
    <w:name w:val="No List1253"/>
    <w:next w:val="NoList"/>
    <w:uiPriority w:val="99"/>
    <w:semiHidden/>
    <w:unhideWhenUsed/>
    <w:rsid w:val="002F6118"/>
  </w:style>
  <w:style w:type="numbering" w:customStyle="1" w:styleId="NoList2253">
    <w:name w:val="No List2253"/>
    <w:next w:val="NoList"/>
    <w:uiPriority w:val="99"/>
    <w:semiHidden/>
    <w:unhideWhenUsed/>
    <w:rsid w:val="002F6118"/>
  </w:style>
  <w:style w:type="numbering" w:customStyle="1" w:styleId="NoList3253">
    <w:name w:val="No List3253"/>
    <w:next w:val="NoList"/>
    <w:uiPriority w:val="99"/>
    <w:semiHidden/>
    <w:unhideWhenUsed/>
    <w:rsid w:val="002F6118"/>
  </w:style>
  <w:style w:type="numbering" w:customStyle="1" w:styleId="NoList4243">
    <w:name w:val="No List4243"/>
    <w:next w:val="NoList"/>
    <w:uiPriority w:val="99"/>
    <w:semiHidden/>
    <w:unhideWhenUsed/>
    <w:rsid w:val="002F6118"/>
  </w:style>
  <w:style w:type="numbering" w:customStyle="1" w:styleId="NoList5143">
    <w:name w:val="No List5143"/>
    <w:next w:val="NoList"/>
    <w:uiPriority w:val="99"/>
    <w:semiHidden/>
    <w:unhideWhenUsed/>
    <w:rsid w:val="002F6118"/>
  </w:style>
  <w:style w:type="numbering" w:customStyle="1" w:styleId="NoList21143">
    <w:name w:val="No List21143"/>
    <w:next w:val="NoList"/>
    <w:uiPriority w:val="99"/>
    <w:semiHidden/>
    <w:unhideWhenUsed/>
    <w:rsid w:val="002F6118"/>
  </w:style>
  <w:style w:type="numbering" w:customStyle="1" w:styleId="NoList31143">
    <w:name w:val="No List31143"/>
    <w:next w:val="NoList"/>
    <w:uiPriority w:val="99"/>
    <w:semiHidden/>
    <w:unhideWhenUsed/>
    <w:rsid w:val="002F6118"/>
  </w:style>
  <w:style w:type="numbering" w:customStyle="1" w:styleId="NoList41143">
    <w:name w:val="No List41143"/>
    <w:next w:val="NoList"/>
    <w:uiPriority w:val="99"/>
    <w:semiHidden/>
    <w:unhideWhenUsed/>
    <w:rsid w:val="002F6118"/>
  </w:style>
  <w:style w:type="numbering" w:customStyle="1" w:styleId="NoList6143">
    <w:name w:val="No List6143"/>
    <w:next w:val="NoList"/>
    <w:uiPriority w:val="99"/>
    <w:semiHidden/>
    <w:unhideWhenUsed/>
    <w:rsid w:val="002F6118"/>
  </w:style>
  <w:style w:type="numbering" w:customStyle="1" w:styleId="11143">
    <w:name w:val="无列表11143"/>
    <w:next w:val="NoList"/>
    <w:semiHidden/>
    <w:rsid w:val="002F6118"/>
  </w:style>
  <w:style w:type="numbering" w:customStyle="1" w:styleId="NoList111143">
    <w:name w:val="No List111143"/>
    <w:next w:val="NoList"/>
    <w:uiPriority w:val="99"/>
    <w:semiHidden/>
    <w:unhideWhenUsed/>
    <w:rsid w:val="002F6118"/>
  </w:style>
  <w:style w:type="numbering" w:customStyle="1" w:styleId="NoList7143">
    <w:name w:val="No List7143"/>
    <w:next w:val="NoList"/>
    <w:uiPriority w:val="99"/>
    <w:semiHidden/>
    <w:unhideWhenUsed/>
    <w:rsid w:val="002F6118"/>
  </w:style>
  <w:style w:type="numbering" w:customStyle="1" w:styleId="NoList12143">
    <w:name w:val="No List12143"/>
    <w:next w:val="NoList"/>
    <w:uiPriority w:val="99"/>
    <w:semiHidden/>
    <w:unhideWhenUsed/>
    <w:rsid w:val="002F6118"/>
  </w:style>
  <w:style w:type="numbering" w:customStyle="1" w:styleId="NoList22143">
    <w:name w:val="No List22143"/>
    <w:next w:val="NoList"/>
    <w:uiPriority w:val="99"/>
    <w:semiHidden/>
    <w:unhideWhenUsed/>
    <w:rsid w:val="002F6118"/>
  </w:style>
  <w:style w:type="numbering" w:customStyle="1" w:styleId="NoList32143">
    <w:name w:val="No List32143"/>
    <w:next w:val="NoList"/>
    <w:uiPriority w:val="99"/>
    <w:semiHidden/>
    <w:unhideWhenUsed/>
    <w:rsid w:val="002F6118"/>
  </w:style>
  <w:style w:type="numbering" w:customStyle="1" w:styleId="NoList843">
    <w:name w:val="No List843"/>
    <w:next w:val="NoList"/>
    <w:uiPriority w:val="99"/>
    <w:semiHidden/>
    <w:unhideWhenUsed/>
    <w:rsid w:val="002F6118"/>
  </w:style>
  <w:style w:type="numbering" w:customStyle="1" w:styleId="NoList943">
    <w:name w:val="No List943"/>
    <w:next w:val="NoList"/>
    <w:uiPriority w:val="99"/>
    <w:semiHidden/>
    <w:unhideWhenUsed/>
    <w:rsid w:val="002F6118"/>
  </w:style>
  <w:style w:type="numbering" w:customStyle="1" w:styleId="NoList8143">
    <w:name w:val="No List8143"/>
    <w:next w:val="NoList"/>
    <w:uiPriority w:val="99"/>
    <w:semiHidden/>
    <w:unhideWhenUsed/>
    <w:rsid w:val="002F6118"/>
  </w:style>
  <w:style w:type="numbering" w:customStyle="1" w:styleId="NoList9133">
    <w:name w:val="No List9133"/>
    <w:next w:val="NoList"/>
    <w:uiPriority w:val="99"/>
    <w:semiHidden/>
    <w:unhideWhenUsed/>
    <w:rsid w:val="002F6118"/>
  </w:style>
  <w:style w:type="numbering" w:customStyle="1" w:styleId="LFO1943">
    <w:name w:val="LFO1943"/>
    <w:basedOn w:val="NoList"/>
    <w:rsid w:val="002F6118"/>
  </w:style>
  <w:style w:type="numbering" w:customStyle="1" w:styleId="NoList1033">
    <w:name w:val="No List1033"/>
    <w:next w:val="NoList"/>
    <w:uiPriority w:val="99"/>
    <w:semiHidden/>
    <w:unhideWhenUsed/>
    <w:rsid w:val="002F6118"/>
  </w:style>
  <w:style w:type="numbering" w:customStyle="1" w:styleId="LFO19133">
    <w:name w:val="LFO19133"/>
    <w:basedOn w:val="NoList"/>
    <w:rsid w:val="002F6118"/>
  </w:style>
  <w:style w:type="numbering" w:customStyle="1" w:styleId="1213">
    <w:name w:val="无列表1213"/>
    <w:next w:val="NoList"/>
    <w:semiHidden/>
    <w:rsid w:val="002F6118"/>
  </w:style>
  <w:style w:type="numbering" w:customStyle="1" w:styleId="12130">
    <w:name w:val="リストなし1213"/>
    <w:next w:val="NoList"/>
    <w:uiPriority w:val="99"/>
    <w:semiHidden/>
    <w:unhideWhenUsed/>
    <w:rsid w:val="002F6118"/>
  </w:style>
  <w:style w:type="numbering" w:customStyle="1" w:styleId="111131">
    <w:name w:val="リストなし11113"/>
    <w:next w:val="NoList"/>
    <w:uiPriority w:val="99"/>
    <w:semiHidden/>
    <w:unhideWhenUsed/>
    <w:rsid w:val="002F6118"/>
  </w:style>
  <w:style w:type="numbering" w:customStyle="1" w:styleId="NoList1313">
    <w:name w:val="No List1313"/>
    <w:next w:val="NoList"/>
    <w:uiPriority w:val="99"/>
    <w:semiHidden/>
    <w:unhideWhenUsed/>
    <w:rsid w:val="002F6118"/>
  </w:style>
  <w:style w:type="numbering" w:customStyle="1" w:styleId="NoList2313">
    <w:name w:val="No List2313"/>
    <w:next w:val="NoList"/>
    <w:uiPriority w:val="99"/>
    <w:semiHidden/>
    <w:unhideWhenUsed/>
    <w:rsid w:val="002F6118"/>
  </w:style>
  <w:style w:type="numbering" w:customStyle="1" w:styleId="NoList3313">
    <w:name w:val="No List3313"/>
    <w:next w:val="NoList"/>
    <w:uiPriority w:val="99"/>
    <w:semiHidden/>
    <w:unhideWhenUsed/>
    <w:rsid w:val="002F6118"/>
  </w:style>
  <w:style w:type="numbering" w:customStyle="1" w:styleId="NoList4313">
    <w:name w:val="No List4313"/>
    <w:next w:val="NoList"/>
    <w:uiPriority w:val="99"/>
    <w:semiHidden/>
    <w:unhideWhenUsed/>
    <w:rsid w:val="002F6118"/>
  </w:style>
  <w:style w:type="numbering" w:customStyle="1" w:styleId="NoList5213">
    <w:name w:val="No List5213"/>
    <w:next w:val="NoList"/>
    <w:uiPriority w:val="99"/>
    <w:semiHidden/>
    <w:unhideWhenUsed/>
    <w:rsid w:val="002F6118"/>
  </w:style>
  <w:style w:type="numbering" w:customStyle="1" w:styleId="NoList6213">
    <w:name w:val="No List6213"/>
    <w:next w:val="NoList"/>
    <w:uiPriority w:val="99"/>
    <w:semiHidden/>
    <w:unhideWhenUsed/>
    <w:rsid w:val="002F6118"/>
  </w:style>
  <w:style w:type="numbering" w:customStyle="1" w:styleId="NoList7213">
    <w:name w:val="No List7213"/>
    <w:next w:val="NoList"/>
    <w:uiPriority w:val="99"/>
    <w:semiHidden/>
    <w:unhideWhenUsed/>
    <w:rsid w:val="002F6118"/>
  </w:style>
  <w:style w:type="numbering" w:customStyle="1" w:styleId="NoList11213">
    <w:name w:val="No List11213"/>
    <w:next w:val="NoList"/>
    <w:uiPriority w:val="99"/>
    <w:semiHidden/>
    <w:unhideWhenUsed/>
    <w:rsid w:val="002F6118"/>
  </w:style>
  <w:style w:type="numbering" w:customStyle="1" w:styleId="NoList21213">
    <w:name w:val="No List21213"/>
    <w:next w:val="NoList"/>
    <w:uiPriority w:val="99"/>
    <w:semiHidden/>
    <w:unhideWhenUsed/>
    <w:rsid w:val="002F6118"/>
  </w:style>
  <w:style w:type="numbering" w:customStyle="1" w:styleId="NoList31213">
    <w:name w:val="No List31213"/>
    <w:next w:val="NoList"/>
    <w:uiPriority w:val="99"/>
    <w:semiHidden/>
    <w:unhideWhenUsed/>
    <w:rsid w:val="002F6118"/>
  </w:style>
  <w:style w:type="numbering" w:customStyle="1" w:styleId="NoList41213">
    <w:name w:val="No List41213"/>
    <w:next w:val="NoList"/>
    <w:uiPriority w:val="99"/>
    <w:semiHidden/>
    <w:unhideWhenUsed/>
    <w:rsid w:val="002F6118"/>
  </w:style>
  <w:style w:type="numbering" w:customStyle="1" w:styleId="NoList51113">
    <w:name w:val="No List51113"/>
    <w:next w:val="NoList"/>
    <w:uiPriority w:val="99"/>
    <w:semiHidden/>
    <w:unhideWhenUsed/>
    <w:rsid w:val="002F6118"/>
  </w:style>
  <w:style w:type="numbering" w:customStyle="1" w:styleId="NoList61113">
    <w:name w:val="No List61113"/>
    <w:next w:val="NoList"/>
    <w:uiPriority w:val="99"/>
    <w:semiHidden/>
    <w:unhideWhenUsed/>
    <w:rsid w:val="002F6118"/>
  </w:style>
  <w:style w:type="numbering" w:customStyle="1" w:styleId="NoList71113">
    <w:name w:val="No List71113"/>
    <w:next w:val="NoList"/>
    <w:uiPriority w:val="99"/>
    <w:semiHidden/>
    <w:unhideWhenUsed/>
    <w:rsid w:val="002F6118"/>
  </w:style>
  <w:style w:type="numbering" w:customStyle="1" w:styleId="NoList81113">
    <w:name w:val="No List81113"/>
    <w:next w:val="NoList"/>
    <w:uiPriority w:val="99"/>
    <w:semiHidden/>
    <w:unhideWhenUsed/>
    <w:rsid w:val="002F6118"/>
  </w:style>
  <w:style w:type="numbering" w:customStyle="1" w:styleId="NoList12213">
    <w:name w:val="No List12213"/>
    <w:next w:val="NoList"/>
    <w:uiPriority w:val="99"/>
    <w:semiHidden/>
    <w:rsid w:val="002F6118"/>
  </w:style>
  <w:style w:type="numbering" w:customStyle="1" w:styleId="NoList111213">
    <w:name w:val="No List111213"/>
    <w:next w:val="NoList"/>
    <w:uiPriority w:val="99"/>
    <w:semiHidden/>
    <w:unhideWhenUsed/>
    <w:rsid w:val="002F6118"/>
  </w:style>
  <w:style w:type="numbering" w:customStyle="1" w:styleId="112130">
    <w:name w:val="无列表11213"/>
    <w:next w:val="NoList"/>
    <w:semiHidden/>
    <w:rsid w:val="002F6118"/>
  </w:style>
  <w:style w:type="numbering" w:customStyle="1" w:styleId="NoList22213">
    <w:name w:val="No List22213"/>
    <w:next w:val="NoList"/>
    <w:uiPriority w:val="99"/>
    <w:semiHidden/>
    <w:unhideWhenUsed/>
    <w:rsid w:val="002F6118"/>
  </w:style>
  <w:style w:type="numbering" w:customStyle="1" w:styleId="NoList32213">
    <w:name w:val="No List32213"/>
    <w:next w:val="NoList"/>
    <w:uiPriority w:val="99"/>
    <w:semiHidden/>
    <w:unhideWhenUsed/>
    <w:rsid w:val="002F6118"/>
  </w:style>
  <w:style w:type="numbering" w:customStyle="1" w:styleId="NoList42113">
    <w:name w:val="No List42113"/>
    <w:next w:val="NoList"/>
    <w:uiPriority w:val="99"/>
    <w:semiHidden/>
    <w:unhideWhenUsed/>
    <w:rsid w:val="002F6118"/>
  </w:style>
  <w:style w:type="numbering" w:customStyle="1" w:styleId="NoList211113">
    <w:name w:val="No List211113"/>
    <w:next w:val="NoList"/>
    <w:uiPriority w:val="99"/>
    <w:semiHidden/>
    <w:unhideWhenUsed/>
    <w:rsid w:val="002F6118"/>
  </w:style>
  <w:style w:type="numbering" w:customStyle="1" w:styleId="NoList311113">
    <w:name w:val="No List311113"/>
    <w:next w:val="NoList"/>
    <w:uiPriority w:val="99"/>
    <w:semiHidden/>
    <w:unhideWhenUsed/>
    <w:rsid w:val="002F6118"/>
  </w:style>
  <w:style w:type="numbering" w:customStyle="1" w:styleId="NoList411113">
    <w:name w:val="No List411113"/>
    <w:next w:val="NoList"/>
    <w:uiPriority w:val="99"/>
    <w:semiHidden/>
    <w:unhideWhenUsed/>
    <w:rsid w:val="002F6118"/>
  </w:style>
  <w:style w:type="numbering" w:customStyle="1" w:styleId="1111130">
    <w:name w:val="无列表111113"/>
    <w:next w:val="NoList"/>
    <w:semiHidden/>
    <w:rsid w:val="002F6118"/>
  </w:style>
  <w:style w:type="numbering" w:customStyle="1" w:styleId="NoList1111113">
    <w:name w:val="No List1111113"/>
    <w:next w:val="NoList"/>
    <w:uiPriority w:val="99"/>
    <w:semiHidden/>
    <w:unhideWhenUsed/>
    <w:rsid w:val="002F6118"/>
  </w:style>
  <w:style w:type="numbering" w:customStyle="1" w:styleId="NoList121113">
    <w:name w:val="No List121113"/>
    <w:next w:val="NoList"/>
    <w:uiPriority w:val="99"/>
    <w:semiHidden/>
    <w:unhideWhenUsed/>
    <w:rsid w:val="002F6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733843">
      <w:bodyDiv w:val="1"/>
      <w:marLeft w:val="0"/>
      <w:marRight w:val="0"/>
      <w:marTop w:val="0"/>
      <w:marBottom w:val="0"/>
      <w:divBdr>
        <w:top w:val="none" w:sz="0" w:space="0" w:color="auto"/>
        <w:left w:val="none" w:sz="0" w:space="0" w:color="auto"/>
        <w:bottom w:val="none" w:sz="0" w:space="0" w:color="auto"/>
        <w:right w:val="none" w:sz="0" w:space="0" w:color="auto"/>
      </w:divBdr>
      <w:divsChild>
        <w:div w:id="1067649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658731">
              <w:marLeft w:val="0"/>
              <w:marRight w:val="0"/>
              <w:marTop w:val="0"/>
              <w:marBottom w:val="0"/>
              <w:divBdr>
                <w:top w:val="none" w:sz="0" w:space="0" w:color="auto"/>
                <w:left w:val="none" w:sz="0" w:space="0" w:color="auto"/>
                <w:bottom w:val="none" w:sz="0" w:space="0" w:color="auto"/>
                <w:right w:val="none" w:sz="0" w:space="0" w:color="auto"/>
              </w:divBdr>
              <w:divsChild>
                <w:div w:id="6108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A99C3-728A-4D4D-B41E-BD96EF55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TotalTime>
  <Pages>4</Pages>
  <Words>1120</Words>
  <Characters>6388</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cp:lastModifiedBy>
  <cp:revision>2</cp:revision>
  <cp:lastPrinted>1900-01-01T05:59:08Z</cp:lastPrinted>
  <dcterms:created xsi:type="dcterms:W3CDTF">2024-02-29T21:09:00Z</dcterms:created>
  <dcterms:modified xsi:type="dcterms:W3CDTF">2024-02-29T21:09:00Z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