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7C26A42" w:rsidR="001E41F3" w:rsidRDefault="001E41F3">
      <w:pPr>
        <w:pStyle w:val="CRCoverPage"/>
        <w:tabs>
          <w:tab w:val="right" w:pos="9639"/>
        </w:tabs>
        <w:spacing w:after="0"/>
        <w:rPr>
          <w:b/>
          <w:i/>
          <w:noProof/>
          <w:sz w:val="28"/>
        </w:rPr>
      </w:pPr>
      <w:r>
        <w:rPr>
          <w:b/>
          <w:noProof/>
          <w:sz w:val="24"/>
        </w:rPr>
        <w:t>3GPP TSG-</w:t>
      </w:r>
      <w:r w:rsidR="00AF1184">
        <w:fldChar w:fldCharType="begin"/>
      </w:r>
      <w:r w:rsidR="00AF1184">
        <w:instrText xml:space="preserve"> DOCPROPERTY  TSG/WGRef  \* MERGEFORMAT </w:instrText>
      </w:r>
      <w:r w:rsidR="00AF1184">
        <w:fldChar w:fldCharType="separate"/>
      </w:r>
      <w:r w:rsidR="003609EF">
        <w:rPr>
          <w:b/>
          <w:noProof/>
          <w:sz w:val="24"/>
        </w:rPr>
        <w:t>RAN4</w:t>
      </w:r>
      <w:r w:rsidR="00AF1184">
        <w:rPr>
          <w:b/>
          <w:noProof/>
          <w:sz w:val="24"/>
        </w:rPr>
        <w:fldChar w:fldCharType="end"/>
      </w:r>
      <w:r w:rsidR="00C66BA2">
        <w:rPr>
          <w:b/>
          <w:noProof/>
          <w:sz w:val="24"/>
        </w:rPr>
        <w:t xml:space="preserve"> </w:t>
      </w:r>
      <w:r>
        <w:rPr>
          <w:b/>
          <w:noProof/>
          <w:sz w:val="24"/>
        </w:rPr>
        <w:t>Meeting #</w:t>
      </w:r>
      <w:r w:rsidR="00AF1184">
        <w:fldChar w:fldCharType="begin"/>
      </w:r>
      <w:r w:rsidR="00AF1184">
        <w:instrText xml:space="preserve"> DOCPROPERTY  MtgSeq  \* MERGEFORMAT </w:instrText>
      </w:r>
      <w:r w:rsidR="00AF1184">
        <w:fldChar w:fldCharType="separate"/>
      </w:r>
      <w:r w:rsidR="00EB09B7" w:rsidRPr="00EB09B7">
        <w:rPr>
          <w:b/>
          <w:noProof/>
          <w:sz w:val="24"/>
        </w:rPr>
        <w:t>110</w:t>
      </w:r>
      <w:r w:rsidR="00AF1184">
        <w:rPr>
          <w:b/>
          <w:noProof/>
          <w:sz w:val="24"/>
        </w:rPr>
        <w:fldChar w:fldCharType="end"/>
      </w:r>
      <w:r w:rsidR="001A2CA0">
        <w:fldChar w:fldCharType="begin"/>
      </w:r>
      <w:r w:rsidR="001A2CA0">
        <w:instrText xml:space="preserve"> DOCPROPERTY  MtgTitle  \* MERGEFORMAT </w:instrText>
      </w:r>
      <w:r w:rsidR="001A2CA0">
        <w:fldChar w:fldCharType="end"/>
      </w:r>
      <w:r>
        <w:rPr>
          <w:b/>
          <w:i/>
          <w:noProof/>
          <w:sz w:val="28"/>
        </w:rPr>
        <w:tab/>
      </w:r>
      <w:r w:rsidR="00E753BA" w:rsidRPr="00E753BA">
        <w:rPr>
          <w:b/>
          <w:i/>
          <w:noProof/>
          <w:sz w:val="28"/>
        </w:rPr>
        <w:t>R4-2403819</w:t>
      </w:r>
    </w:p>
    <w:p w14:paraId="7CB45193" w14:textId="77777777" w:rsidR="001E41F3" w:rsidRDefault="00AF1184"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Athens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3609EF" w:rsidRPr="00BA51D9">
        <w:rPr>
          <w:b/>
          <w:noProof/>
          <w:sz w:val="24"/>
        </w:rPr>
        <w:t>Greece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26th Feb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1st Mar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F1184"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38.101-5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F118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0065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27A950" w:rsidR="001E41F3" w:rsidRPr="00410371" w:rsidRDefault="00E753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F1184">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93CD05" w:rsidR="00F25D98" w:rsidRDefault="00C125D7"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1A2CA0">
            <w:pPr>
              <w:pStyle w:val="CRCoverPage"/>
              <w:spacing w:after="0"/>
              <w:ind w:left="100"/>
              <w:rPr>
                <w:noProof/>
              </w:rPr>
            </w:pPr>
            <w:r>
              <w:fldChar w:fldCharType="begin"/>
            </w:r>
            <w:r>
              <w:instrText xml:space="preserve"> DOCPROPERTY  CrTitle  \* MERGEFORMAT </w:instrText>
            </w:r>
            <w:r>
              <w:fldChar w:fldCharType="separate"/>
            </w:r>
            <w:r w:rsidR="002640DD">
              <w:t>(</w:t>
            </w:r>
            <w:proofErr w:type="spellStart"/>
            <w:r w:rsidR="002640DD">
              <w:t>NR_NTN_solutions</w:t>
            </w:r>
            <w:proofErr w:type="spellEnd"/>
            <w:r w:rsidR="002640DD">
              <w:t>-Core) CR for 38.101-5 to exclude phase continuity requirements for NTN UE (R17)</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F1184">
            <w:pPr>
              <w:pStyle w:val="CRCoverPage"/>
              <w:spacing w:after="0"/>
              <w:ind w:left="100"/>
              <w:rPr>
                <w:noProof/>
              </w:rPr>
            </w:pPr>
            <w:r>
              <w:fldChar w:fldCharType="begin"/>
            </w:r>
            <w:r>
              <w:instrText xml:space="preserve"> DOCPROPERTY  SourceIfWg  \* MERGEFORMAT </w:instrText>
            </w:r>
            <w: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93CDCAD" w:rsidR="001E41F3" w:rsidRDefault="00C125D7" w:rsidP="00547111">
            <w:pPr>
              <w:pStyle w:val="CRCoverPage"/>
              <w:spacing w:after="0"/>
              <w:ind w:left="100"/>
              <w:rPr>
                <w:noProof/>
              </w:rPr>
            </w:pPr>
            <w:r>
              <w:t>R4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F1184">
            <w:pPr>
              <w:pStyle w:val="CRCoverPage"/>
              <w:spacing w:after="0"/>
              <w:ind w:left="100"/>
              <w:rPr>
                <w:noProof/>
              </w:rPr>
            </w:pPr>
            <w:r>
              <w:fldChar w:fldCharType="begin"/>
            </w:r>
            <w:r>
              <w:instrText xml:space="preserve"> DOCPROPERTY  RelatedWis  \* MERGEFORMAT </w:instrText>
            </w:r>
            <w:r>
              <w:fldChar w:fldCharType="separate"/>
            </w:r>
            <w:r w:rsidR="00E13F3D">
              <w:rPr>
                <w:noProof/>
              </w:rPr>
              <w:t>NR_NTN_solutions-Core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A03F83" w:rsidR="001E41F3" w:rsidRDefault="00AF1184">
            <w:pPr>
              <w:pStyle w:val="CRCoverPage"/>
              <w:spacing w:after="0"/>
              <w:ind w:left="100"/>
              <w:rPr>
                <w:noProof/>
              </w:rPr>
            </w:pPr>
            <w:r>
              <w:fldChar w:fldCharType="begin"/>
            </w:r>
            <w:r>
              <w:instrText xml:space="preserve"> DOCPROPERTY  ResDate  \* MERGEFORMAT </w:instrText>
            </w:r>
            <w:r>
              <w:fldChar w:fldCharType="separate"/>
            </w:r>
            <w:r w:rsidR="00D24991">
              <w:rPr>
                <w:noProof/>
              </w:rPr>
              <w:t>2024-02-</w:t>
            </w:r>
            <w:r w:rsidR="0088243A">
              <w:rPr>
                <w:noProof/>
              </w:rPr>
              <w:t>2</w:t>
            </w:r>
            <w:r w:rsidR="00D24991">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F1184"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F1184">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46F889" w:rsidR="001E41F3" w:rsidRDefault="00C125D7">
            <w:pPr>
              <w:pStyle w:val="CRCoverPage"/>
              <w:spacing w:after="0"/>
              <w:ind w:left="100"/>
              <w:rPr>
                <w:noProof/>
              </w:rPr>
            </w:pPr>
            <w:r>
              <w:rPr>
                <w:rFonts w:hint="eastAsia"/>
                <w:noProof/>
                <w:lang w:eastAsia="zh-CN"/>
              </w:rPr>
              <w:t>B</w:t>
            </w:r>
            <w:r>
              <w:rPr>
                <w:noProof/>
                <w:lang w:eastAsia="zh-CN"/>
              </w:rPr>
              <w:t>ased on the latest agreements [</w:t>
            </w:r>
            <w:r w:rsidRPr="0030648E">
              <w:rPr>
                <w:noProof/>
                <w:lang w:eastAsia="zh-CN"/>
              </w:rPr>
              <w:t>R4-2321974</w:t>
            </w:r>
            <w:r>
              <w:rPr>
                <w:noProof/>
                <w:lang w:eastAsia="zh-CN"/>
              </w:rPr>
              <w:t xml:space="preserve">] for NTN UE </w:t>
            </w:r>
            <w:r w:rsidRPr="0030648E">
              <w:rPr>
                <w:noProof/>
                <w:lang w:eastAsia="zh-CN"/>
              </w:rPr>
              <w:t>phase continuity requirements</w:t>
            </w:r>
            <w:r>
              <w:rPr>
                <w:noProof/>
                <w:lang w:eastAsia="zh-CN"/>
              </w:rPr>
              <w:t xml:space="preserve">, </w:t>
            </w:r>
            <w:r w:rsidRPr="0030648E">
              <w:rPr>
                <w:noProof/>
                <w:lang w:eastAsia="zh-CN"/>
              </w:rPr>
              <w:t xml:space="preserve">current RF Phase continuity requirements specified in TS 38.101-5 are not </w:t>
            </w:r>
            <w:r>
              <w:rPr>
                <w:noProof/>
                <w:lang w:eastAsia="zh-CN"/>
              </w:rPr>
              <w:t xml:space="preserve">aligned and </w:t>
            </w:r>
            <w:r w:rsidRPr="0030648E">
              <w:rPr>
                <w:noProof/>
                <w:lang w:eastAsia="zh-CN"/>
              </w:rPr>
              <w:t>applicable due to the lack of NTN-specific optimization and consideration</w:t>
            </w:r>
            <w:r w:rsidR="00CD01A9">
              <w:rPr>
                <w:noProof/>
                <w:lang w:eastAsia="zh-CN"/>
              </w:rPr>
              <w:t xml:space="preserve"> especailly for NGSO</w:t>
            </w:r>
            <w:r w:rsidRPr="0030648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1E50F7" w:rsidR="001E41F3" w:rsidRDefault="00C125D7">
            <w:pPr>
              <w:pStyle w:val="CRCoverPage"/>
              <w:spacing w:after="0"/>
              <w:ind w:left="100"/>
              <w:rPr>
                <w:noProof/>
              </w:rPr>
            </w:pPr>
            <w:r w:rsidRPr="00C125D7">
              <w:rPr>
                <w:noProof/>
              </w:rPr>
              <w:t xml:space="preserve">To </w:t>
            </w:r>
            <w:r w:rsidR="00CD01A9">
              <w:rPr>
                <w:noProof/>
              </w:rPr>
              <w:t xml:space="preserve">optimize </w:t>
            </w:r>
            <w:r w:rsidRPr="00C125D7">
              <w:rPr>
                <w:noProof/>
              </w:rPr>
              <w:t>phase continuity requirements</w:t>
            </w:r>
            <w:r w:rsidR="00CD01A9">
              <w:rPr>
                <w:noProof/>
              </w:rPr>
              <w:t xml:space="preserve"> </w:t>
            </w:r>
            <w:r w:rsidR="00CD01A9">
              <w:rPr>
                <w:noProof/>
              </w:rPr>
              <w:t>and adjust</w:t>
            </w:r>
            <w:r w:rsidRPr="00C125D7">
              <w:rPr>
                <w:noProof/>
              </w:rPr>
              <w:t xml:space="preserve"> </w:t>
            </w:r>
            <w:r w:rsidR="00CD01A9">
              <w:rPr>
                <w:noProof/>
              </w:rPr>
              <w:t xml:space="preserve">application </w:t>
            </w:r>
            <w:r w:rsidRPr="00C125D7">
              <w:rPr>
                <w:noProof/>
              </w:rPr>
              <w:t>for NTN UE in Rel-17.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DA0F05" w:rsidR="001E41F3" w:rsidRDefault="00C125D7">
            <w:pPr>
              <w:pStyle w:val="CRCoverPage"/>
              <w:spacing w:after="0"/>
              <w:ind w:left="100"/>
              <w:rPr>
                <w:noProof/>
              </w:rPr>
            </w:pPr>
            <w:r w:rsidRPr="00C125D7">
              <w:rPr>
                <w:noProof/>
              </w:rPr>
              <w:t>Current RF Phase continuity requirements specified in TS 38.101-5 are not aligned and applicable due to the lack of NTN-specific optimization and consideration</w:t>
            </w:r>
            <w:r w:rsidR="00CD01A9">
              <w:rPr>
                <w:noProof/>
                <w:lang w:eastAsia="zh-CN"/>
              </w:rPr>
              <w:t xml:space="preserve"> especailly for NGSO</w:t>
            </w:r>
            <w:r w:rsidRPr="00C125D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258706" w:rsidR="001E41F3" w:rsidRDefault="00C125D7">
            <w:pPr>
              <w:pStyle w:val="CRCoverPage"/>
              <w:spacing w:after="0"/>
              <w:ind w:left="100"/>
              <w:rPr>
                <w:noProof/>
              </w:rPr>
            </w:pPr>
            <w:r w:rsidRPr="00C125D7">
              <w:rPr>
                <w:noProof/>
              </w:rPr>
              <w:t>6.4.2</w:t>
            </w:r>
            <w:r w:rsidR="00B673F7">
              <w:rPr>
                <w:noProof/>
              </w:rPr>
              <w:t xml:space="preserve">, </w:t>
            </w:r>
            <w:r w:rsidR="00B673F7" w:rsidRPr="00BB0738">
              <w:rPr>
                <w:noProof/>
              </w:rPr>
              <w:t>6.4.2.1 (New clause), 6.4.2.2 (New 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B101D5" w:rsidR="001E41F3" w:rsidRDefault="00C125D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39FF20A" w:rsidR="001E41F3" w:rsidRDefault="00C125D7">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103B9A5" w:rsidR="001E41F3" w:rsidRDefault="00145D43">
            <w:pPr>
              <w:pStyle w:val="CRCoverPage"/>
              <w:spacing w:after="0"/>
              <w:ind w:left="99"/>
              <w:rPr>
                <w:noProof/>
              </w:rPr>
            </w:pPr>
            <w:r>
              <w:rPr>
                <w:noProof/>
              </w:rPr>
              <w:t>TS</w:t>
            </w:r>
            <w:r w:rsidR="00C125D7" w:rsidRPr="00C125D7">
              <w:rPr>
                <w:noProof/>
              </w:rPr>
              <w:t xml:space="preserve">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15432B" w:rsidR="001E41F3" w:rsidRDefault="00C125D7">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D70460" w14:textId="77777777" w:rsidR="00C125D7" w:rsidRDefault="00C125D7" w:rsidP="00C125D7">
      <w:pPr>
        <w:pStyle w:val="2"/>
        <w:rPr>
          <w:rStyle w:val="af2"/>
          <w:color w:val="C00000"/>
          <w:lang w:eastAsia="zh-CN"/>
        </w:rPr>
      </w:pPr>
      <w:r>
        <w:rPr>
          <w:rStyle w:val="af2"/>
          <w:color w:val="C00000"/>
          <w:lang w:eastAsia="zh-CN"/>
        </w:rPr>
        <w:lastRenderedPageBreak/>
        <w:t>&lt;&lt;Start of Change&gt;&gt;</w:t>
      </w:r>
    </w:p>
    <w:p w14:paraId="0FCFD50F" w14:textId="74625CB3" w:rsidR="00C125D7" w:rsidRDefault="00C125D7" w:rsidP="00C125D7">
      <w:pPr>
        <w:pStyle w:val="3"/>
      </w:pPr>
      <w:bookmarkStart w:id="1" w:name="_Toc97562295"/>
      <w:bookmarkStart w:id="2" w:name="_Toc104122522"/>
      <w:bookmarkStart w:id="3" w:name="_Toc104205473"/>
      <w:bookmarkStart w:id="4" w:name="_Toc104206680"/>
      <w:bookmarkStart w:id="5" w:name="_Toc104503640"/>
      <w:bookmarkStart w:id="6" w:name="_Toc106127571"/>
      <w:bookmarkStart w:id="7" w:name="_Toc123057936"/>
      <w:bookmarkStart w:id="8" w:name="_Toc124255231"/>
      <w:bookmarkStart w:id="9" w:name="_Toc124255422"/>
      <w:bookmarkStart w:id="10" w:name="_Toc124255559"/>
      <w:bookmarkStart w:id="11" w:name="_Toc131688397"/>
      <w:bookmarkStart w:id="12" w:name="_Toc137373039"/>
      <w:bookmarkStart w:id="13" w:name="_Toc138884982"/>
      <w:bookmarkStart w:id="14" w:name="_Toc145689799"/>
      <w:bookmarkStart w:id="15" w:name="_Toc155376518"/>
      <w:r>
        <w:t>6.4.2</w:t>
      </w:r>
      <w:r>
        <w:tab/>
        <w:t>Transmit modulation quality</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0B5BDD8" w14:textId="77777777" w:rsidR="00E753BA" w:rsidRPr="00A1115A" w:rsidRDefault="00E753BA" w:rsidP="00E753BA">
      <w:pPr>
        <w:pStyle w:val="4"/>
        <w:spacing w:after="240"/>
        <w:ind w:left="0" w:firstLine="0"/>
        <w:rPr>
          <w:ins w:id="16" w:author="Huawei" w:date="2023-09-14T15:43:00Z"/>
        </w:rPr>
      </w:pPr>
      <w:ins w:id="17" w:author="Huawei" w:date="2023-09-14T15:43:00Z">
        <w:r w:rsidRPr="00A1115A">
          <w:t>6.4.2.</w:t>
        </w:r>
      </w:ins>
      <w:ins w:id="18" w:author="Huawei" w:date="2024-02-02T17:16:00Z">
        <w:r>
          <w:t>1</w:t>
        </w:r>
      </w:ins>
      <w:ins w:id="19" w:author="Huawei" w:date="2023-09-14T15:43:00Z">
        <w:r w:rsidRPr="00A1115A">
          <w:tab/>
        </w:r>
      </w:ins>
      <w:ins w:id="20" w:author="Huawei" w:date="2024-02-02T17:16:00Z">
        <w:r>
          <w:t>General</w:t>
        </w:r>
      </w:ins>
    </w:p>
    <w:p w14:paraId="332D4F6E" w14:textId="332C3C7C" w:rsidR="00C125D7" w:rsidRDefault="00C125D7" w:rsidP="00C125D7">
      <w:r w:rsidRPr="00A1115A">
        <w:t xml:space="preserve">The </w:t>
      </w:r>
      <w:r>
        <w:rPr>
          <w:rFonts w:hint="eastAsia"/>
        </w:rPr>
        <w:t xml:space="preserve">requirements for transmit modulation quality defined in </w:t>
      </w:r>
      <w:r>
        <w:t xml:space="preserve">3GPP </w:t>
      </w:r>
      <w:r>
        <w:rPr>
          <w:rFonts w:hint="eastAsia"/>
        </w:rPr>
        <w:t>TS</w:t>
      </w:r>
      <w:r>
        <w:t xml:space="preserve"> </w:t>
      </w:r>
      <w:r>
        <w:rPr>
          <w:rFonts w:hint="eastAsia"/>
        </w:rPr>
        <w:t>38.101-1 [</w:t>
      </w:r>
      <w:r>
        <w:t>5</w:t>
      </w:r>
      <w:r>
        <w:rPr>
          <w:rFonts w:hint="eastAsia"/>
        </w:rPr>
        <w:t>]</w:t>
      </w:r>
      <w:r>
        <w:t xml:space="preserve"> clause 6.4.2</w:t>
      </w:r>
      <w:r>
        <w:rPr>
          <w:rFonts w:hint="eastAsia"/>
        </w:rPr>
        <w:t xml:space="preserve"> </w:t>
      </w:r>
      <w:r>
        <w:t>shall apply</w:t>
      </w:r>
      <w:r>
        <w:rPr>
          <w:rFonts w:hint="eastAsia"/>
        </w:rPr>
        <w:t xml:space="preserve"> for NTN satellite UE</w:t>
      </w:r>
      <w:ins w:id="21" w:author="Huawei" w:date="2024-02-02T15:03:00Z">
        <w:r>
          <w:t xml:space="preserve"> except for clause 6.4.2</w:t>
        </w:r>
      </w:ins>
      <w:ins w:id="22" w:author="Huawei" w:date="2024-02-02T15:04:00Z">
        <w:r>
          <w:t>.5</w:t>
        </w:r>
      </w:ins>
      <w:r>
        <w:rPr>
          <w:rFonts w:hint="eastAsia"/>
        </w:rPr>
        <w:t>.</w:t>
      </w:r>
    </w:p>
    <w:p w14:paraId="4F6B0DC4" w14:textId="77777777" w:rsidR="00E753BA" w:rsidRPr="00A1115A" w:rsidRDefault="00E753BA" w:rsidP="00E753BA">
      <w:pPr>
        <w:pStyle w:val="4"/>
        <w:spacing w:after="240"/>
        <w:ind w:left="0" w:firstLine="0"/>
        <w:rPr>
          <w:ins w:id="23" w:author="Huawei" w:date="2023-09-14T15:43:00Z"/>
        </w:rPr>
      </w:pPr>
      <w:ins w:id="24" w:author="Huawei" w:date="2023-09-14T15:43:00Z">
        <w:r w:rsidRPr="00A1115A">
          <w:t>6.4.2.</w:t>
        </w:r>
      </w:ins>
      <w:ins w:id="25" w:author="Huawei" w:date="2024-02-02T16:32:00Z">
        <w:r>
          <w:t>2</w:t>
        </w:r>
      </w:ins>
      <w:ins w:id="26" w:author="Huawei" w:date="2023-09-14T15:43:00Z">
        <w:r w:rsidRPr="00A1115A">
          <w:tab/>
        </w:r>
        <w:r>
          <w:t>Phase continuity requirements for DMRS bundling</w:t>
        </w:r>
      </w:ins>
    </w:p>
    <w:p w14:paraId="58FC055F" w14:textId="260AC085" w:rsidR="00E753BA" w:rsidRDefault="00E753BA" w:rsidP="00E753BA">
      <w:pPr>
        <w:rPr>
          <w:ins w:id="27" w:author="Huawei" w:date="2023-09-14T15:43:00Z"/>
        </w:rPr>
      </w:pPr>
      <w:ins w:id="28" w:author="Huawei" w:date="2024-02-02T16:39:00Z">
        <w:r w:rsidRPr="00FA2990">
          <w:t>For bands that NTN UE indicates the support of DMRS bundling, when the NTN UE is configured with DMRS bundling, the maximum allowable difference between the measured phase value in any slot p-1 and slot p, or slot 0 and any slot p for each antenna connector shall satisfy the requirements as listed in Table 6.4.2.</w:t>
        </w:r>
      </w:ins>
      <w:ins w:id="29" w:author="Huawei" w:date="2024-02-02T16:42:00Z">
        <w:r>
          <w:t>2</w:t>
        </w:r>
      </w:ins>
      <w:ins w:id="30" w:author="Huawei" w:date="2024-02-02T16:39:00Z">
        <w:r w:rsidRPr="00FA2990">
          <w:t>-1 for the measurement conditions defined in Table 6.4.2.</w:t>
        </w:r>
      </w:ins>
      <w:ins w:id="31" w:author="Huawei" w:date="2024-02-02T16:42:00Z">
        <w:r>
          <w:t>2</w:t>
        </w:r>
      </w:ins>
      <w:ins w:id="32" w:author="Huawei" w:date="2024-02-02T16:39:00Z">
        <w:r w:rsidRPr="00FA2990">
          <w:t>-2, within a measurement time window limited by the UE capability of maximum duration for DMRS bundling [</w:t>
        </w:r>
        <w:r w:rsidRPr="00B07D60">
          <w:rPr>
            <w:i/>
          </w:rPr>
          <w:t>maxDurationDMRS-Bundling-r17</w:t>
        </w:r>
        <w:r w:rsidRPr="00FA2990">
          <w:t>] for GSO scenario, and defined for each frequency band separately. The phase value for each slot is measured as shown in Annex F.9 of TS 38.101-1 [5]. These requirements apply to PUCCH and PUSCH transmissions with DFT-s-OFDM and CP-OFDM waveforms.</w:t>
        </w:r>
      </w:ins>
    </w:p>
    <w:p w14:paraId="5767004D" w14:textId="77777777" w:rsidR="00E753BA" w:rsidRPr="00615209" w:rsidRDefault="00E753BA" w:rsidP="00E753BA">
      <w:pPr>
        <w:pStyle w:val="TH"/>
        <w:rPr>
          <w:ins w:id="33" w:author="Huawei" w:date="2023-09-14T15:43:00Z"/>
          <w:lang w:eastAsia="zh-CN"/>
        </w:rPr>
      </w:pPr>
      <w:ins w:id="34" w:author="Huawei" w:date="2023-09-14T15:43:00Z">
        <w:r w:rsidRPr="00615209">
          <w:t>Table 6.4.2.</w:t>
        </w:r>
      </w:ins>
      <w:ins w:id="35" w:author="Huawei" w:date="2024-02-02T16:42:00Z">
        <w:r>
          <w:t>2</w:t>
        </w:r>
      </w:ins>
      <w:ins w:id="36" w:author="Huawei" w:date="2023-09-14T15:43:00Z">
        <w:r w:rsidRPr="00615209">
          <w:t xml:space="preserve">-1: Maximum allowable phase difference </w:t>
        </w:r>
        <w:r w:rsidRPr="00615209">
          <w:rPr>
            <w:rFonts w:hint="eastAsia"/>
            <w:lang w:eastAsia="zh-CN"/>
          </w:rPr>
          <w:t>for DMRS bundling</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788"/>
        <w:gridCol w:w="2734"/>
        <w:gridCol w:w="2491"/>
      </w:tblGrid>
      <w:tr w:rsidR="00E753BA" w:rsidRPr="00615209" w14:paraId="0129DD30" w14:textId="77777777" w:rsidTr="00D27ED2">
        <w:trPr>
          <w:trHeight w:val="187"/>
          <w:jc w:val="center"/>
          <w:ins w:id="37" w:author="Huawei" w:date="2023-09-14T15:43:00Z"/>
        </w:trPr>
        <w:tc>
          <w:tcPr>
            <w:tcW w:w="1842" w:type="dxa"/>
            <w:tcBorders>
              <w:top w:val="single" w:sz="4" w:space="0" w:color="auto"/>
              <w:left w:val="single" w:sz="4" w:space="0" w:color="auto"/>
              <w:bottom w:val="single" w:sz="4" w:space="0" w:color="auto"/>
              <w:right w:val="single" w:sz="4" w:space="0" w:color="auto"/>
            </w:tcBorders>
          </w:tcPr>
          <w:p w14:paraId="25836E4E" w14:textId="77777777" w:rsidR="00E753BA" w:rsidRPr="00615209" w:rsidRDefault="00E753BA" w:rsidP="00D27ED2">
            <w:pPr>
              <w:pStyle w:val="TAH"/>
              <w:spacing w:after="240"/>
              <w:rPr>
                <w:ins w:id="38" w:author="Huawei" w:date="2023-09-14T15:43:00Z"/>
                <w:lang w:eastAsia="zh-CN"/>
              </w:rPr>
            </w:pPr>
            <w:ins w:id="39" w:author="Huawei" w:date="2023-09-14T15:43:00Z">
              <w:r w:rsidRPr="00615209">
                <w:rPr>
                  <w:rFonts w:hint="eastAsia"/>
                  <w:lang w:eastAsia="zh-CN"/>
                </w:rPr>
                <w:t>UL channel</w:t>
              </w:r>
            </w:ins>
          </w:p>
        </w:tc>
        <w:tc>
          <w:tcPr>
            <w:tcW w:w="2788" w:type="dxa"/>
            <w:tcBorders>
              <w:top w:val="single" w:sz="4" w:space="0" w:color="auto"/>
              <w:left w:val="single" w:sz="4" w:space="0" w:color="auto"/>
              <w:bottom w:val="single" w:sz="4" w:space="0" w:color="auto"/>
              <w:right w:val="single" w:sz="4" w:space="0" w:color="auto"/>
            </w:tcBorders>
          </w:tcPr>
          <w:p w14:paraId="3E2B6221" w14:textId="77777777" w:rsidR="00E753BA" w:rsidRPr="00615209" w:rsidRDefault="00E753BA" w:rsidP="00D27ED2">
            <w:pPr>
              <w:pStyle w:val="TAH"/>
              <w:spacing w:after="240"/>
              <w:rPr>
                <w:ins w:id="40" w:author="Huawei" w:date="2023-09-14T15:43:00Z"/>
                <w:lang w:eastAsia="zh-CN"/>
              </w:rPr>
            </w:pPr>
            <w:ins w:id="41" w:author="Huawei" w:date="2023-09-14T15:43:00Z">
              <w:r w:rsidRPr="00615209">
                <w:rPr>
                  <w:rFonts w:hint="eastAsia"/>
                  <w:lang w:eastAsia="zh-CN"/>
                </w:rPr>
                <w:t>Modulation order</w:t>
              </w:r>
            </w:ins>
          </w:p>
        </w:tc>
        <w:tc>
          <w:tcPr>
            <w:tcW w:w="2734" w:type="dxa"/>
            <w:tcBorders>
              <w:top w:val="single" w:sz="4" w:space="0" w:color="auto"/>
              <w:left w:val="single" w:sz="4" w:space="0" w:color="auto"/>
              <w:bottom w:val="single" w:sz="4" w:space="0" w:color="auto"/>
              <w:right w:val="single" w:sz="4" w:space="0" w:color="auto"/>
            </w:tcBorders>
            <w:hideMark/>
          </w:tcPr>
          <w:p w14:paraId="216063E2" w14:textId="77777777" w:rsidR="00E753BA" w:rsidRDefault="00E753BA" w:rsidP="00D27ED2">
            <w:pPr>
              <w:pStyle w:val="TAH"/>
              <w:spacing w:after="240"/>
              <w:rPr>
                <w:ins w:id="42" w:author="Huawei" w:date="2023-09-14T15:43:00Z"/>
                <w:lang w:eastAsia="zh-CN"/>
              </w:rPr>
            </w:pPr>
            <w:ins w:id="43" w:author="Huawei" w:date="2023-09-14T15:43:00Z">
              <w:r w:rsidRPr="00615209">
                <w:rPr>
                  <w:rFonts w:hint="eastAsia"/>
                  <w:lang w:eastAsia="zh-CN"/>
                </w:rPr>
                <w:t>P</w:t>
              </w:r>
              <w:r w:rsidRPr="00615209">
                <w:t xml:space="preserve">hase </w:t>
              </w:r>
              <w:r w:rsidRPr="00615209">
                <w:rPr>
                  <w:rFonts w:hint="eastAsia"/>
                  <w:lang w:eastAsia="zh-CN"/>
                </w:rPr>
                <w:t>d</w:t>
              </w:r>
              <w:r w:rsidRPr="00615209">
                <w:t xml:space="preserve">ifference </w:t>
              </w:r>
              <w:r w:rsidRPr="00615209">
                <w:rPr>
                  <w:rFonts w:hint="eastAsia"/>
                  <w:lang w:eastAsia="zh-CN"/>
                </w:rPr>
                <w:t xml:space="preserve">between any slot </w:t>
              </w:r>
              <w:r>
                <w:rPr>
                  <w:i/>
                  <w:lang w:eastAsia="zh-CN"/>
                </w:rPr>
                <w:t>p-1</w:t>
              </w:r>
              <w:r w:rsidRPr="00615209">
                <w:rPr>
                  <w:rFonts w:hint="eastAsia"/>
                  <w:lang w:eastAsia="zh-CN"/>
                </w:rPr>
                <w:t xml:space="preserve"> and slot </w:t>
              </w:r>
              <w:r>
                <w:rPr>
                  <w:i/>
                  <w:lang w:eastAsia="zh-CN"/>
                </w:rPr>
                <w:t>p</w:t>
              </w:r>
              <w:r>
                <w:rPr>
                  <w:lang w:eastAsia="zh-CN"/>
                </w:rPr>
                <w:t xml:space="preserve"> </w:t>
              </w:r>
            </w:ins>
          </w:p>
          <w:p w14:paraId="09E48B0E" w14:textId="77777777" w:rsidR="00E753BA" w:rsidRPr="00615209" w:rsidRDefault="00E753BA" w:rsidP="00D27ED2">
            <w:pPr>
              <w:pStyle w:val="TAH"/>
              <w:spacing w:after="240"/>
              <w:rPr>
                <w:ins w:id="44" w:author="Huawei" w:date="2023-09-14T15:43:00Z"/>
                <w:rFonts w:cs="Arial"/>
                <w:lang w:eastAsia="zh-CN"/>
              </w:rPr>
            </w:pPr>
            <w:ins w:id="45" w:author="Huawei" w:date="2023-09-14T15:43:00Z">
              <w:r w:rsidRPr="00384D0B">
                <w:rPr>
                  <w:lang w:eastAsia="zh-CN"/>
                </w:rPr>
                <w:t>(NOTE 2)</w:t>
              </w:r>
            </w:ins>
          </w:p>
        </w:tc>
        <w:tc>
          <w:tcPr>
            <w:tcW w:w="2491" w:type="dxa"/>
            <w:tcBorders>
              <w:top w:val="single" w:sz="4" w:space="0" w:color="auto"/>
              <w:left w:val="single" w:sz="4" w:space="0" w:color="auto"/>
              <w:bottom w:val="single" w:sz="4" w:space="0" w:color="auto"/>
              <w:right w:val="single" w:sz="4" w:space="0" w:color="auto"/>
            </w:tcBorders>
          </w:tcPr>
          <w:p w14:paraId="1FB7432C" w14:textId="77777777" w:rsidR="00E753BA" w:rsidRDefault="00E753BA" w:rsidP="00D27ED2">
            <w:pPr>
              <w:pStyle w:val="TAH"/>
              <w:spacing w:after="240"/>
              <w:rPr>
                <w:ins w:id="46" w:author="Huawei" w:date="2023-09-14T15:43:00Z"/>
                <w:i/>
                <w:lang w:eastAsia="zh-CN"/>
              </w:rPr>
            </w:pPr>
            <w:ins w:id="47" w:author="Huawei" w:date="2023-09-14T15:43:00Z">
              <w:r w:rsidRPr="00615209">
                <w:rPr>
                  <w:rFonts w:hint="eastAsia"/>
                  <w:lang w:eastAsia="zh-CN"/>
                </w:rPr>
                <w:t>P</w:t>
              </w:r>
              <w:r w:rsidRPr="00615209">
                <w:t xml:space="preserve">hase </w:t>
              </w:r>
              <w:r w:rsidRPr="00615209">
                <w:rPr>
                  <w:rFonts w:hint="eastAsia"/>
                  <w:lang w:eastAsia="zh-CN"/>
                </w:rPr>
                <w:t>d</w:t>
              </w:r>
              <w:r w:rsidRPr="00615209">
                <w:t xml:space="preserve">ifference </w:t>
              </w:r>
              <w:r w:rsidRPr="00615209">
                <w:rPr>
                  <w:rFonts w:hint="eastAsia"/>
                  <w:lang w:eastAsia="zh-CN"/>
                </w:rPr>
                <w:t xml:space="preserve">between slot </w:t>
              </w:r>
              <w:r>
                <w:rPr>
                  <w:i/>
                  <w:lang w:eastAsia="zh-CN"/>
                </w:rPr>
                <w:t>0</w:t>
              </w:r>
              <w:r w:rsidRPr="00615209">
                <w:rPr>
                  <w:rFonts w:hint="eastAsia"/>
                  <w:lang w:eastAsia="zh-CN"/>
                </w:rPr>
                <w:t xml:space="preserve"> and</w:t>
              </w:r>
              <w:r>
                <w:rPr>
                  <w:lang w:eastAsia="zh-CN"/>
                </w:rPr>
                <w:t xml:space="preserve"> any</w:t>
              </w:r>
              <w:r w:rsidRPr="00615209">
                <w:rPr>
                  <w:rFonts w:hint="eastAsia"/>
                  <w:lang w:eastAsia="zh-CN"/>
                </w:rPr>
                <w:t xml:space="preserve"> slot </w:t>
              </w:r>
              <w:r>
                <w:rPr>
                  <w:i/>
                  <w:lang w:eastAsia="zh-CN"/>
                </w:rPr>
                <w:t>p</w:t>
              </w:r>
            </w:ins>
          </w:p>
          <w:p w14:paraId="5498B378" w14:textId="77777777" w:rsidR="00E753BA" w:rsidRPr="00615209" w:rsidRDefault="00E753BA" w:rsidP="00D27ED2">
            <w:pPr>
              <w:pStyle w:val="TAH"/>
              <w:spacing w:after="240"/>
              <w:rPr>
                <w:ins w:id="48" w:author="Huawei" w:date="2023-09-14T15:43:00Z"/>
                <w:lang w:eastAsia="zh-CN"/>
              </w:rPr>
            </w:pPr>
            <w:ins w:id="49" w:author="Huawei" w:date="2023-09-14T15:43:00Z">
              <w:r w:rsidRPr="00384D0B">
                <w:rPr>
                  <w:lang w:eastAsia="zh-CN"/>
                </w:rPr>
                <w:t xml:space="preserve">(NOTE </w:t>
              </w:r>
              <w:r>
                <w:rPr>
                  <w:lang w:eastAsia="zh-CN"/>
                </w:rPr>
                <w:t>3</w:t>
              </w:r>
              <w:r w:rsidRPr="00384D0B">
                <w:rPr>
                  <w:lang w:eastAsia="zh-CN"/>
                </w:rPr>
                <w:t>)</w:t>
              </w:r>
            </w:ins>
          </w:p>
        </w:tc>
      </w:tr>
      <w:tr w:rsidR="00E753BA" w:rsidRPr="00615209" w14:paraId="6D84721A" w14:textId="77777777" w:rsidTr="00D27ED2">
        <w:trPr>
          <w:trHeight w:val="187"/>
          <w:jc w:val="center"/>
          <w:ins w:id="50" w:author="Huawei" w:date="2023-09-14T15:43:00Z"/>
        </w:trPr>
        <w:tc>
          <w:tcPr>
            <w:tcW w:w="1842" w:type="dxa"/>
            <w:tcBorders>
              <w:top w:val="single" w:sz="4" w:space="0" w:color="auto"/>
              <w:left w:val="single" w:sz="4" w:space="0" w:color="auto"/>
              <w:right w:val="single" w:sz="4" w:space="0" w:color="auto"/>
            </w:tcBorders>
          </w:tcPr>
          <w:p w14:paraId="3E171EB4" w14:textId="77777777" w:rsidR="00E753BA" w:rsidRPr="00615209" w:rsidRDefault="00E753BA" w:rsidP="00D27ED2">
            <w:pPr>
              <w:pStyle w:val="TAC"/>
              <w:rPr>
                <w:ins w:id="51" w:author="Huawei" w:date="2023-09-14T15:43:00Z"/>
                <w:lang w:eastAsia="zh-CN"/>
              </w:rPr>
            </w:pPr>
            <w:ins w:id="52" w:author="Huawei" w:date="2023-09-14T15:43:00Z">
              <w:r w:rsidRPr="00615209">
                <w:rPr>
                  <w:rFonts w:hint="eastAsia"/>
                  <w:lang w:eastAsia="zh-CN"/>
                </w:rPr>
                <w:t>PUSCH</w:t>
              </w:r>
            </w:ins>
          </w:p>
        </w:tc>
        <w:tc>
          <w:tcPr>
            <w:tcW w:w="2788" w:type="dxa"/>
            <w:tcBorders>
              <w:top w:val="single" w:sz="4" w:space="0" w:color="auto"/>
              <w:left w:val="single" w:sz="4" w:space="0" w:color="auto"/>
              <w:right w:val="single" w:sz="4" w:space="0" w:color="auto"/>
            </w:tcBorders>
          </w:tcPr>
          <w:p w14:paraId="1801B5F0" w14:textId="77777777" w:rsidR="00E753BA" w:rsidRPr="00615209" w:rsidRDefault="00E753BA" w:rsidP="00D27ED2">
            <w:pPr>
              <w:pStyle w:val="TAC"/>
              <w:rPr>
                <w:ins w:id="53" w:author="Huawei" w:date="2023-09-14T15:43:00Z"/>
                <w:lang w:eastAsia="zh-CN"/>
              </w:rPr>
            </w:pPr>
            <w:ins w:id="54" w:author="Huawei" w:date="2024-02-02T16:36:00Z">
              <w:r>
                <w:t xml:space="preserve">Pi/2 BPSK, </w:t>
              </w:r>
            </w:ins>
            <w:ins w:id="55" w:author="Huawei" w:date="2023-09-14T15:43:00Z">
              <w:r w:rsidRPr="00615209">
                <w:t>QPSK</w:t>
              </w:r>
            </w:ins>
          </w:p>
        </w:tc>
        <w:tc>
          <w:tcPr>
            <w:tcW w:w="2734" w:type="dxa"/>
            <w:tcBorders>
              <w:top w:val="single" w:sz="4" w:space="0" w:color="auto"/>
              <w:left w:val="single" w:sz="4" w:space="0" w:color="auto"/>
              <w:bottom w:val="nil"/>
              <w:right w:val="single" w:sz="4" w:space="0" w:color="auto"/>
            </w:tcBorders>
            <w:vAlign w:val="center"/>
            <w:hideMark/>
          </w:tcPr>
          <w:p w14:paraId="14AD6F43" w14:textId="77777777" w:rsidR="00E753BA" w:rsidRPr="00615209" w:rsidRDefault="00E753BA" w:rsidP="00D27ED2">
            <w:pPr>
              <w:pStyle w:val="TAC"/>
              <w:rPr>
                <w:ins w:id="56" w:author="Huawei" w:date="2023-09-14T15:43:00Z"/>
                <w:rFonts w:cs="Arial"/>
                <w:b/>
              </w:rPr>
            </w:pPr>
            <w:ins w:id="57" w:author="Huawei" w:date="2023-09-14T15:43:00Z">
              <w:r>
                <w:rPr>
                  <w:lang w:eastAsia="zh-CN"/>
                </w:rPr>
                <w:t>25</w:t>
              </w:r>
              <w:r w:rsidRPr="00615209">
                <w:t xml:space="preserve"> degrees</w:t>
              </w:r>
            </w:ins>
          </w:p>
        </w:tc>
        <w:tc>
          <w:tcPr>
            <w:tcW w:w="2491" w:type="dxa"/>
            <w:tcBorders>
              <w:top w:val="single" w:sz="4" w:space="0" w:color="auto"/>
              <w:left w:val="single" w:sz="4" w:space="0" w:color="auto"/>
              <w:bottom w:val="nil"/>
              <w:right w:val="single" w:sz="4" w:space="0" w:color="auto"/>
            </w:tcBorders>
            <w:vAlign w:val="center"/>
          </w:tcPr>
          <w:p w14:paraId="5C922438" w14:textId="77777777" w:rsidR="00E753BA" w:rsidRDefault="00E753BA" w:rsidP="00D27ED2">
            <w:pPr>
              <w:pStyle w:val="TAC"/>
              <w:rPr>
                <w:ins w:id="58" w:author="Huawei" w:date="2023-09-14T15:43:00Z"/>
                <w:lang w:eastAsia="zh-CN"/>
              </w:rPr>
            </w:pPr>
            <w:ins w:id="59" w:author="Huawei" w:date="2023-09-14T15:43:00Z">
              <w:r>
                <w:rPr>
                  <w:lang w:eastAsia="zh-CN"/>
                </w:rPr>
                <w:t>30 degrees</w:t>
              </w:r>
            </w:ins>
          </w:p>
        </w:tc>
      </w:tr>
      <w:tr w:rsidR="00E753BA" w:rsidRPr="00615209" w14:paraId="3253E4A9" w14:textId="77777777" w:rsidTr="00D27ED2">
        <w:trPr>
          <w:trHeight w:val="187"/>
          <w:jc w:val="center"/>
          <w:ins w:id="60" w:author="Huawei" w:date="2023-09-14T15:43:00Z"/>
        </w:trPr>
        <w:tc>
          <w:tcPr>
            <w:tcW w:w="1842" w:type="dxa"/>
            <w:tcBorders>
              <w:left w:val="single" w:sz="4" w:space="0" w:color="auto"/>
              <w:right w:val="single" w:sz="4" w:space="0" w:color="auto"/>
            </w:tcBorders>
          </w:tcPr>
          <w:p w14:paraId="0D1A2FA8" w14:textId="77777777" w:rsidR="00E753BA" w:rsidRPr="00615209" w:rsidRDefault="00E753BA" w:rsidP="00D27ED2">
            <w:pPr>
              <w:pStyle w:val="TAC"/>
              <w:rPr>
                <w:ins w:id="61" w:author="Huawei" w:date="2023-09-14T15:43:00Z"/>
                <w:lang w:eastAsia="zh-CN"/>
              </w:rPr>
            </w:pPr>
            <w:ins w:id="62" w:author="Huawei" w:date="2023-09-14T15:43:00Z">
              <w:r w:rsidRPr="00615209">
                <w:rPr>
                  <w:rFonts w:hint="eastAsia"/>
                  <w:lang w:eastAsia="zh-CN"/>
                </w:rPr>
                <w:t>PUCCH</w:t>
              </w:r>
            </w:ins>
          </w:p>
        </w:tc>
        <w:tc>
          <w:tcPr>
            <w:tcW w:w="2788" w:type="dxa"/>
            <w:tcBorders>
              <w:left w:val="single" w:sz="4" w:space="0" w:color="auto"/>
              <w:right w:val="single" w:sz="4" w:space="0" w:color="auto"/>
            </w:tcBorders>
          </w:tcPr>
          <w:p w14:paraId="40A2FC33" w14:textId="77777777" w:rsidR="00E753BA" w:rsidRPr="00615209" w:rsidRDefault="00E753BA" w:rsidP="00D27ED2">
            <w:pPr>
              <w:pStyle w:val="TAC"/>
              <w:rPr>
                <w:ins w:id="63" w:author="Huawei" w:date="2023-09-14T15:43:00Z"/>
                <w:lang w:eastAsia="zh-CN"/>
              </w:rPr>
            </w:pPr>
            <w:ins w:id="64" w:author="Huawei" w:date="2024-02-02T16:36:00Z">
              <w:r>
                <w:t xml:space="preserve">Pi/2 BPSK, </w:t>
              </w:r>
            </w:ins>
            <w:ins w:id="65" w:author="Huawei" w:date="2023-09-14T15:43:00Z">
              <w:r w:rsidRPr="00615209">
                <w:rPr>
                  <w:rFonts w:hint="eastAsia"/>
                  <w:lang w:eastAsia="zh-CN"/>
                </w:rPr>
                <w:t xml:space="preserve">BPSK, </w:t>
              </w:r>
              <w:r w:rsidRPr="00615209">
                <w:t>QPSK</w:t>
              </w:r>
            </w:ins>
          </w:p>
        </w:tc>
        <w:tc>
          <w:tcPr>
            <w:tcW w:w="2734" w:type="dxa"/>
            <w:tcBorders>
              <w:top w:val="nil"/>
              <w:left w:val="single" w:sz="4" w:space="0" w:color="auto"/>
              <w:right w:val="single" w:sz="4" w:space="0" w:color="auto"/>
            </w:tcBorders>
            <w:vAlign w:val="center"/>
          </w:tcPr>
          <w:p w14:paraId="47B204E5" w14:textId="77777777" w:rsidR="00E753BA" w:rsidRPr="00615209" w:rsidRDefault="00E753BA" w:rsidP="00D27ED2">
            <w:pPr>
              <w:pStyle w:val="TAC"/>
              <w:rPr>
                <w:ins w:id="66" w:author="Huawei" w:date="2023-09-14T15:43:00Z"/>
                <w:lang w:eastAsia="zh-CN"/>
              </w:rPr>
            </w:pPr>
          </w:p>
        </w:tc>
        <w:tc>
          <w:tcPr>
            <w:tcW w:w="2491" w:type="dxa"/>
            <w:tcBorders>
              <w:top w:val="nil"/>
              <w:left w:val="single" w:sz="4" w:space="0" w:color="auto"/>
              <w:right w:val="single" w:sz="4" w:space="0" w:color="auto"/>
            </w:tcBorders>
          </w:tcPr>
          <w:p w14:paraId="1372B344" w14:textId="77777777" w:rsidR="00E753BA" w:rsidRPr="00615209" w:rsidRDefault="00E753BA" w:rsidP="00D27ED2">
            <w:pPr>
              <w:pStyle w:val="TAC"/>
              <w:rPr>
                <w:ins w:id="67" w:author="Huawei" w:date="2023-09-14T15:43:00Z"/>
                <w:lang w:eastAsia="zh-CN"/>
              </w:rPr>
            </w:pPr>
          </w:p>
        </w:tc>
      </w:tr>
      <w:tr w:rsidR="00E753BA" w:rsidRPr="00615209" w14:paraId="068DA027" w14:textId="77777777" w:rsidTr="00D27ED2">
        <w:trPr>
          <w:trHeight w:val="187"/>
          <w:jc w:val="center"/>
          <w:ins w:id="68" w:author="Huawei" w:date="2023-09-14T15:43:00Z"/>
        </w:trPr>
        <w:tc>
          <w:tcPr>
            <w:tcW w:w="9855" w:type="dxa"/>
            <w:gridSpan w:val="4"/>
            <w:tcBorders>
              <w:left w:val="single" w:sz="4" w:space="0" w:color="auto"/>
              <w:right w:val="single" w:sz="4" w:space="0" w:color="auto"/>
            </w:tcBorders>
          </w:tcPr>
          <w:p w14:paraId="577800A2" w14:textId="77777777" w:rsidR="00E753BA" w:rsidRDefault="00E753BA" w:rsidP="00D27ED2">
            <w:pPr>
              <w:pStyle w:val="TAN"/>
              <w:rPr>
                <w:ins w:id="69" w:author="Huawei" w:date="2023-09-14T15:43:00Z"/>
                <w:lang w:eastAsia="zh-CN"/>
              </w:rPr>
            </w:pPr>
            <w:ins w:id="70" w:author="Huawei" w:date="2023-09-14T15:43:00Z">
              <w:r>
                <w:rPr>
                  <w:lang w:eastAsia="zh-CN"/>
                </w:rPr>
                <w:t>NOTE 1:</w:t>
              </w:r>
              <w:r w:rsidRPr="00826046">
                <w:rPr>
                  <w:lang w:eastAsia="zh-CN"/>
                </w:rPr>
                <w:t xml:space="preserve"> </w:t>
              </w:r>
              <w:r w:rsidRPr="00826046">
                <w:rPr>
                  <w:lang w:eastAsia="zh-CN"/>
                </w:rPr>
                <w:tab/>
              </w:r>
              <w:r>
                <w:rPr>
                  <w:lang w:eastAsia="zh-CN"/>
                </w:rPr>
                <w:t>The UE capability of the length of maximum duration refers to the maximum time duration during which UE is able to meet the phase continuity requirements,</w:t>
              </w:r>
              <w:r>
                <w:t xml:space="preserve"> </w:t>
              </w:r>
              <w:r w:rsidRPr="00ED1F25">
                <w:rPr>
                  <w:lang w:eastAsia="zh-CN"/>
                </w:rPr>
                <w:t>assuming no phase consistency violating events</w:t>
              </w:r>
              <w:r>
                <w:rPr>
                  <w:lang w:eastAsia="zh-CN"/>
                </w:rPr>
                <w:t xml:space="preserve"> defined in TS 38.214</w:t>
              </w:r>
              <w:r w:rsidRPr="00ED1F25">
                <w:rPr>
                  <w:lang w:eastAsia="zh-CN"/>
                </w:rPr>
                <w:t xml:space="preserve"> in between</w:t>
              </w:r>
              <w:r>
                <w:rPr>
                  <w:lang w:eastAsia="zh-CN"/>
                </w:rPr>
                <w:t>.</w:t>
              </w:r>
            </w:ins>
          </w:p>
          <w:p w14:paraId="31BD2D81" w14:textId="2F0EC297" w:rsidR="00E753BA" w:rsidRPr="00943E6A" w:rsidRDefault="00E753BA" w:rsidP="00D27ED2">
            <w:pPr>
              <w:pStyle w:val="TAN"/>
              <w:rPr>
                <w:ins w:id="71" w:author="Huawei" w:date="2023-09-14T15:43:00Z"/>
                <w:rFonts w:hint="eastAsia"/>
                <w:lang w:eastAsia="zh-CN"/>
              </w:rPr>
            </w:pPr>
            <w:ins w:id="72" w:author="Huawei" w:date="2023-09-14T15:43:00Z">
              <w:r w:rsidRPr="00384D0B">
                <w:rPr>
                  <w:lang w:eastAsia="zh-CN"/>
                </w:rPr>
                <w:t>NOTE 2</w:t>
              </w:r>
              <w:r>
                <w:rPr>
                  <w:lang w:eastAsia="zh-CN"/>
                </w:rPr>
                <w:t>:</w:t>
              </w:r>
              <w:r w:rsidRPr="00826046">
                <w:rPr>
                  <w:lang w:eastAsia="zh-CN"/>
                </w:rPr>
                <w:t xml:space="preserve"> </w:t>
              </w:r>
              <w:r w:rsidRPr="00826046">
                <w:rPr>
                  <w:lang w:eastAsia="zh-CN"/>
                </w:rPr>
                <w:tab/>
              </w:r>
            </w:ins>
            <w:bookmarkStart w:id="73" w:name="_GoBack"/>
            <w:bookmarkEnd w:id="73"/>
            <w:ins w:id="74" w:author="Huawei" w:date="2024-02-02T16:40:00Z">
              <w:r w:rsidRPr="00943E6A">
                <w:rPr>
                  <w:rFonts w:hint="eastAsia"/>
                  <w:lang w:eastAsia="zh-CN"/>
                </w:rPr>
                <w:t xml:space="preserve">This requirement applies for NTN </w:t>
              </w:r>
            </w:ins>
            <w:ins w:id="75" w:author="Huawei" w:date="2024-02-02T17:11:00Z">
              <w:r w:rsidRPr="00943E6A">
                <w:rPr>
                  <w:lang w:eastAsia="zh-CN"/>
                </w:rPr>
                <w:t xml:space="preserve">FDD </w:t>
              </w:r>
            </w:ins>
            <w:ins w:id="76" w:author="Huawei" w:date="2024-02-02T16:40:00Z">
              <w:r w:rsidRPr="00943E6A">
                <w:rPr>
                  <w:rFonts w:hint="eastAsia"/>
                  <w:lang w:eastAsia="zh-CN"/>
                </w:rPr>
                <w:t xml:space="preserve">bands as follows: if ntn-ScenarioSupport-r17 is present and indicated as GSO, then this requirement applies for the supported DMRS bundling configurations </w:t>
              </w:r>
              <w:r w:rsidRPr="00943E6A">
                <w:t>≤</w:t>
              </w:r>
              <w:r w:rsidRPr="00943E6A">
                <w:rPr>
                  <w:rFonts w:hint="eastAsia"/>
                  <w:lang w:eastAsia="zh-CN"/>
                </w:rPr>
                <w:t xml:space="preserve"> [8] slots</w:t>
              </w:r>
            </w:ins>
            <w:ins w:id="77" w:author="Huawei" w:date="2024-02-02T16:43:00Z">
              <w:r w:rsidRPr="00943E6A">
                <w:rPr>
                  <w:lang w:eastAsia="zh-CN"/>
                </w:rPr>
                <w:t xml:space="preserve"> indicated by </w:t>
              </w:r>
              <w:r w:rsidRPr="00943E6A">
                <w:t>[</w:t>
              </w:r>
              <w:r w:rsidRPr="00943E6A">
                <w:rPr>
                  <w:i/>
                </w:rPr>
                <w:t>maxDurationDMRS-Bundling-r17</w:t>
              </w:r>
              <w:r w:rsidRPr="00943E6A">
                <w:t>]</w:t>
              </w:r>
            </w:ins>
            <w:ins w:id="78" w:author="Huawei" w:date="2024-03-01T10:30:00Z">
              <w:r w:rsidRPr="00943E6A">
                <w:t>.</w:t>
              </w:r>
            </w:ins>
          </w:p>
          <w:p w14:paraId="418781DC" w14:textId="4976FCF6" w:rsidR="00E753BA" w:rsidRDefault="00E753BA" w:rsidP="00D27ED2">
            <w:pPr>
              <w:pStyle w:val="TAN"/>
              <w:rPr>
                <w:ins w:id="79" w:author="Huawei" w:date="2023-09-14T15:43:00Z"/>
                <w:lang w:eastAsia="zh-CN"/>
              </w:rPr>
            </w:pPr>
            <w:ins w:id="80" w:author="Huawei" w:date="2023-09-14T15:43:00Z">
              <w:r w:rsidRPr="00943E6A">
                <w:rPr>
                  <w:lang w:eastAsia="zh-CN"/>
                </w:rPr>
                <w:t xml:space="preserve">NOTE 3: </w:t>
              </w:r>
              <w:r w:rsidRPr="00943E6A">
                <w:rPr>
                  <w:lang w:eastAsia="zh-CN"/>
                </w:rPr>
                <w:tab/>
              </w:r>
            </w:ins>
            <w:ins w:id="81" w:author="Huawei" w:date="2024-02-02T16:40:00Z">
              <w:r w:rsidRPr="00943E6A">
                <w:rPr>
                  <w:rFonts w:hint="eastAsia"/>
                  <w:lang w:eastAsia="zh-CN"/>
                </w:rPr>
                <w:t xml:space="preserve">This requirement applies for NTN </w:t>
              </w:r>
            </w:ins>
            <w:ins w:id="82" w:author="Huawei" w:date="2024-02-02T17:11:00Z">
              <w:r w:rsidRPr="00943E6A">
                <w:rPr>
                  <w:lang w:eastAsia="zh-CN"/>
                </w:rPr>
                <w:t xml:space="preserve">FDD </w:t>
              </w:r>
            </w:ins>
            <w:ins w:id="83" w:author="Huawei" w:date="2024-02-02T16:40:00Z">
              <w:r w:rsidRPr="00943E6A">
                <w:rPr>
                  <w:rFonts w:hint="eastAsia"/>
                  <w:lang w:eastAsia="zh-CN"/>
                </w:rPr>
                <w:t xml:space="preserve">bands as follows: if ntn-ScenarioSupport-r17 is present and indicated as GSO, then this requirement applies for the supported DMRS bundling configurations </w:t>
              </w:r>
              <w:r w:rsidRPr="00943E6A">
                <w:t>≤</w:t>
              </w:r>
              <w:r w:rsidRPr="00943E6A">
                <w:rPr>
                  <w:rFonts w:hint="eastAsia"/>
                  <w:lang w:eastAsia="zh-CN"/>
                </w:rPr>
                <w:t xml:space="preserve"> [16] slots</w:t>
              </w:r>
              <w:r w:rsidRPr="00943E6A">
                <w:rPr>
                  <w:lang w:eastAsia="zh-CN"/>
                </w:rPr>
                <w:t>.</w:t>
              </w:r>
            </w:ins>
          </w:p>
        </w:tc>
      </w:tr>
    </w:tbl>
    <w:p w14:paraId="0245B9BC" w14:textId="77777777" w:rsidR="00E753BA" w:rsidRDefault="00E753BA" w:rsidP="00E753BA">
      <w:pPr>
        <w:rPr>
          <w:ins w:id="84" w:author="Huawei" w:date="2023-09-14T15:43:00Z"/>
          <w:i/>
          <w:color w:val="0070C0"/>
          <w:lang w:eastAsia="zh-CN"/>
        </w:rPr>
      </w:pPr>
    </w:p>
    <w:p w14:paraId="47F3124D" w14:textId="77777777" w:rsidR="00E753BA" w:rsidRDefault="00E753BA" w:rsidP="00E753BA">
      <w:pPr>
        <w:rPr>
          <w:ins w:id="85" w:author="Huawei" w:date="2023-09-14T15:43:00Z"/>
          <w:lang w:val="en-US"/>
        </w:rPr>
      </w:pPr>
      <w:ins w:id="86" w:author="Huawei" w:date="2023-09-14T15:43:00Z">
        <w:r w:rsidRPr="00E90502">
          <w:rPr>
            <w:lang w:val="en-US"/>
          </w:rPr>
          <w:t xml:space="preserve">The above requirements </w:t>
        </w:r>
        <w:r>
          <w:rPr>
            <w:rFonts w:hint="eastAsia"/>
            <w:lang w:val="en-US" w:eastAsia="zh-CN"/>
          </w:rPr>
          <w:t xml:space="preserve">are </w:t>
        </w:r>
        <w:r>
          <w:rPr>
            <w:lang w:val="en-US" w:eastAsia="zh-CN"/>
          </w:rPr>
          <w:t>applicable</w:t>
        </w:r>
        <w:r>
          <w:rPr>
            <w:rFonts w:hint="eastAsia"/>
            <w:lang w:val="en-US" w:eastAsia="zh-CN"/>
          </w:rPr>
          <w:t xml:space="preserve"> </w:t>
        </w:r>
        <w:r w:rsidRPr="00E90502">
          <w:rPr>
            <w:lang w:val="en-US"/>
          </w:rPr>
          <w:t xml:space="preserve">when </w:t>
        </w:r>
        <w:r w:rsidRPr="00E90502">
          <w:t xml:space="preserve">all the following conditions are met </w:t>
        </w:r>
        <w:r w:rsidRPr="00E90502">
          <w:rPr>
            <w:lang w:val="en-US"/>
          </w:rPr>
          <w:t>within the</w:t>
        </w:r>
        <w:r>
          <w:rPr>
            <w:lang w:val="en-US"/>
          </w:rPr>
          <w:t xml:space="preserve"> measurement time window</w:t>
        </w:r>
        <w:r w:rsidRPr="00E90502">
          <w:rPr>
            <w:lang w:val="en-US"/>
          </w:rPr>
          <w:t>:</w:t>
        </w:r>
      </w:ins>
    </w:p>
    <w:p w14:paraId="5311E5DF" w14:textId="77777777" w:rsidR="00E753BA" w:rsidRDefault="00E753BA" w:rsidP="00E753BA">
      <w:pPr>
        <w:pStyle w:val="B1"/>
        <w:rPr>
          <w:ins w:id="87" w:author="Huawei" w:date="2023-09-14T15:43:00Z"/>
          <w:lang w:val="en-US" w:eastAsia="zh-CN"/>
        </w:rPr>
      </w:pPr>
      <w:ins w:id="88" w:author="Huawei" w:date="2023-09-14T15:43:00Z">
        <w:r w:rsidRPr="009A2041">
          <w:rPr>
            <w:rFonts w:eastAsia="Malgun Gothic"/>
            <w:lang w:val="en-US"/>
          </w:rPr>
          <w:t>-</w:t>
        </w:r>
        <w:r w:rsidRPr="009A2041">
          <w:rPr>
            <w:rFonts w:eastAsia="Malgun Gothic"/>
            <w:lang w:val="en-US"/>
          </w:rPr>
          <w:tab/>
        </w:r>
        <w:r w:rsidRPr="007F14BE">
          <w:rPr>
            <w:rFonts w:eastAsia="Malgun Gothic"/>
            <w:lang w:val="en-US"/>
          </w:rPr>
          <w:t>RB allocation in terms of length and frequency position</w:t>
        </w:r>
        <w:r>
          <w:rPr>
            <w:rFonts w:eastAsia="Malgun Gothic"/>
            <w:lang w:val="en-US"/>
          </w:rPr>
          <w:t xml:space="preserve"> does not</w:t>
        </w:r>
        <w:r w:rsidRPr="007F14BE">
          <w:rPr>
            <w:rFonts w:eastAsia="Malgun Gothic"/>
            <w:lang w:val="en-US"/>
          </w:rPr>
          <w:t xml:space="preserve"> change, and intra-slot and inter-slot frequency hopping </w:t>
        </w:r>
        <w:r>
          <w:rPr>
            <w:lang w:val="en-US" w:eastAsia="zh-CN"/>
          </w:rPr>
          <w:t>is</w:t>
        </w:r>
        <w:r>
          <w:rPr>
            <w:rFonts w:hint="eastAsia"/>
            <w:lang w:val="en-US" w:eastAsia="zh-CN"/>
          </w:rPr>
          <w:t xml:space="preserve"> not a</w:t>
        </w:r>
        <w:r>
          <w:rPr>
            <w:lang w:val="en-US" w:eastAsia="zh-CN"/>
          </w:rPr>
          <w:t>ctivated</w:t>
        </w:r>
        <w:r w:rsidRPr="007F14BE">
          <w:rPr>
            <w:rFonts w:eastAsia="Malgun Gothic"/>
            <w:lang w:val="en-US"/>
          </w:rPr>
          <w:t>.</w:t>
        </w:r>
      </w:ins>
    </w:p>
    <w:p w14:paraId="70AC7AF1" w14:textId="77777777" w:rsidR="00E753BA" w:rsidRDefault="00E753BA" w:rsidP="00E753BA">
      <w:pPr>
        <w:pStyle w:val="B1"/>
        <w:rPr>
          <w:ins w:id="89" w:author="Huawei" w:date="2023-09-14T15:43:00Z"/>
          <w:lang w:eastAsia="zh-CN"/>
        </w:rPr>
      </w:pPr>
      <w:ins w:id="90" w:author="Huawei" w:date="2023-09-14T15:43:00Z">
        <w:r w:rsidRPr="009A2041">
          <w:rPr>
            <w:rFonts w:eastAsia="Malgun Gothic"/>
            <w:lang w:val="en-US"/>
          </w:rPr>
          <w:t>-</w:t>
        </w:r>
        <w:r w:rsidRPr="009A2041">
          <w:rPr>
            <w:rFonts w:eastAsia="Malgun Gothic"/>
            <w:lang w:val="en-US"/>
          </w:rPr>
          <w:tab/>
        </w:r>
        <w:r w:rsidRPr="00D102B8">
          <w:rPr>
            <w:rFonts w:eastAsia="宋体"/>
            <w:lang w:eastAsia="ja-JP"/>
          </w:rPr>
          <w:t>Modulation order does not change.</w:t>
        </w:r>
      </w:ins>
    </w:p>
    <w:p w14:paraId="23F57513" w14:textId="77777777" w:rsidR="00E753BA" w:rsidRPr="00A7710B" w:rsidRDefault="00E753BA" w:rsidP="00E753BA">
      <w:pPr>
        <w:pStyle w:val="B1"/>
        <w:rPr>
          <w:ins w:id="91" w:author="Huawei" w:date="2023-09-14T15:43:00Z"/>
          <w:lang w:eastAsia="zh-CN"/>
        </w:rPr>
      </w:pPr>
      <w:ins w:id="92" w:author="Huawei" w:date="2023-09-14T15:43:00Z">
        <w:r w:rsidRPr="009A2041">
          <w:rPr>
            <w:rFonts w:eastAsia="Malgun Gothic"/>
            <w:lang w:val="en-US"/>
          </w:rPr>
          <w:t>-</w:t>
        </w:r>
        <w:r w:rsidRPr="009A2041">
          <w:rPr>
            <w:rFonts w:eastAsia="Malgun Gothic"/>
            <w:lang w:val="en-US"/>
          </w:rPr>
          <w:tab/>
          <w:t>No network commanded TA takes effect</w:t>
        </w:r>
        <w:r w:rsidRPr="00A7710B">
          <w:rPr>
            <w:lang w:val="en-US" w:eastAsia="zh-CN"/>
          </w:rPr>
          <w:t>.</w:t>
        </w:r>
      </w:ins>
    </w:p>
    <w:p w14:paraId="1A9927C1" w14:textId="77777777" w:rsidR="00E753BA" w:rsidRDefault="00E753BA" w:rsidP="00E753BA">
      <w:pPr>
        <w:pStyle w:val="B1"/>
        <w:rPr>
          <w:ins w:id="93" w:author="Huawei" w:date="2023-09-14T15:43:00Z"/>
          <w:lang w:eastAsia="zh-CN"/>
        </w:rPr>
      </w:pPr>
      <w:ins w:id="94" w:author="Huawei" w:date="2023-09-14T15:43:00Z">
        <w:r w:rsidRPr="007351BA">
          <w:rPr>
            <w:rFonts w:eastAsia="Malgun Gothic"/>
            <w:lang w:val="en-US"/>
          </w:rPr>
          <w:t>-</w:t>
        </w:r>
        <w:r w:rsidRPr="007351BA">
          <w:rPr>
            <w:rFonts w:eastAsia="Malgun Gothic"/>
            <w:lang w:val="en-US"/>
          </w:rPr>
          <w:tab/>
        </w:r>
        <w:r>
          <w:rPr>
            <w:rFonts w:hint="eastAsia"/>
            <w:lang w:eastAsia="zh-CN"/>
          </w:rPr>
          <w:t>T</w:t>
        </w:r>
        <w:r w:rsidRPr="007351BA">
          <w:rPr>
            <w:lang w:eastAsia="zh-CN"/>
          </w:rPr>
          <w:t>he TPMI precoder</w:t>
        </w:r>
        <w:r>
          <w:rPr>
            <w:rFonts w:hint="eastAsia"/>
            <w:lang w:eastAsia="zh-CN"/>
          </w:rPr>
          <w:t xml:space="preserve"> </w:t>
        </w:r>
        <w:r w:rsidRPr="00D102B8">
          <w:rPr>
            <w:rFonts w:eastAsia="宋体"/>
            <w:lang w:eastAsia="ja-JP"/>
          </w:rPr>
          <w:t>does not change</w:t>
        </w:r>
        <w:r>
          <w:rPr>
            <w:rFonts w:hint="eastAsia"/>
            <w:lang w:eastAsia="zh-CN"/>
          </w:rPr>
          <w:t>.</w:t>
        </w:r>
      </w:ins>
    </w:p>
    <w:p w14:paraId="0096E664" w14:textId="77777777" w:rsidR="00E753BA" w:rsidRDefault="00E753BA" w:rsidP="00E753BA">
      <w:pPr>
        <w:pStyle w:val="B1"/>
        <w:rPr>
          <w:ins w:id="95" w:author="Huawei" w:date="2023-09-14T15:43:00Z"/>
          <w:lang w:eastAsia="zh-CN"/>
        </w:rPr>
      </w:pPr>
      <w:ins w:id="96" w:author="Huawei" w:date="2023-09-14T15:43:00Z">
        <w:r>
          <w:rPr>
            <w:lang w:eastAsia="zh-CN"/>
          </w:rPr>
          <w:t>-</w:t>
        </w:r>
        <w:r>
          <w:rPr>
            <w:lang w:eastAsia="zh-CN"/>
          </w:rPr>
          <w:tab/>
        </w:r>
        <w:r w:rsidRPr="000345A9">
          <w:rPr>
            <w:lang w:eastAsia="zh-CN"/>
          </w:rPr>
          <w:t>T</w:t>
        </w:r>
        <w:r w:rsidRPr="000345A9">
          <w:t>here is no change in UE transmission power level, and no change in the level of P-MPR applied by the UE</w:t>
        </w:r>
        <w:r>
          <w:t>.</w:t>
        </w:r>
      </w:ins>
    </w:p>
    <w:p w14:paraId="3811448C" w14:textId="77777777" w:rsidR="00E753BA" w:rsidRDefault="00E753BA" w:rsidP="00E753BA">
      <w:pPr>
        <w:pStyle w:val="B1"/>
        <w:rPr>
          <w:rFonts w:eastAsia="Malgun Gothic"/>
          <w:lang w:val="en-US"/>
        </w:rPr>
      </w:pPr>
      <w:ins w:id="97" w:author="Huawei" w:date="2023-09-14T15:43:00Z">
        <w:r w:rsidRPr="007351BA">
          <w:rPr>
            <w:rFonts w:eastAsia="Malgun Gothic"/>
            <w:lang w:val="en-US"/>
          </w:rPr>
          <w:t>-</w:t>
        </w:r>
        <w:r w:rsidRPr="007351BA">
          <w:rPr>
            <w:rFonts w:eastAsia="Malgun Gothic"/>
            <w:lang w:val="en-US"/>
          </w:rPr>
          <w:tab/>
          <w:t xml:space="preserve">UE is not scheduled with uplink transmission </w:t>
        </w:r>
        <w:r w:rsidRPr="007351BA">
          <w:rPr>
            <w:rFonts w:hint="eastAsia"/>
            <w:lang w:val="en-US" w:eastAsia="zh-CN"/>
          </w:rPr>
          <w:t xml:space="preserve">of </w:t>
        </w:r>
        <w:r w:rsidRPr="007351BA">
          <w:rPr>
            <w:rFonts w:eastAsia="Malgun Gothic"/>
            <w:lang w:val="en-US"/>
          </w:rPr>
          <w:t xml:space="preserve">other </w:t>
        </w:r>
        <w:r w:rsidRPr="007351BA">
          <w:rPr>
            <w:rFonts w:eastAsia="宋体"/>
            <w:lang w:eastAsia="ja-JP"/>
          </w:rPr>
          <w:t xml:space="preserve">physical </w:t>
        </w:r>
        <w:r>
          <w:rPr>
            <w:rFonts w:hint="eastAsia"/>
            <w:lang w:val="en-US" w:eastAsia="zh-CN"/>
          </w:rPr>
          <w:t>channel/</w:t>
        </w:r>
        <w:r w:rsidRPr="007351BA">
          <w:rPr>
            <w:rFonts w:hint="eastAsia"/>
            <w:lang w:val="en-US" w:eastAsia="zh-CN"/>
          </w:rPr>
          <w:t>signal</w:t>
        </w:r>
        <w:r>
          <w:rPr>
            <w:lang w:val="en-US" w:eastAsia="zh-CN"/>
          </w:rPr>
          <w:t xml:space="preserve"> in-between the </w:t>
        </w:r>
        <w:r w:rsidRPr="007351BA">
          <w:rPr>
            <w:rFonts w:eastAsia="Malgun Gothic"/>
            <w:lang w:val="en-US"/>
          </w:rPr>
          <w:t>PUSCH</w:t>
        </w:r>
        <w:r w:rsidRPr="007351BA">
          <w:rPr>
            <w:rFonts w:hint="eastAsia"/>
            <w:lang w:val="en-US" w:eastAsia="zh-CN"/>
          </w:rPr>
          <w:t xml:space="preserve"> or </w:t>
        </w:r>
        <w:r w:rsidRPr="007351BA">
          <w:rPr>
            <w:rFonts w:eastAsia="Malgun Gothic"/>
            <w:lang w:val="en-US"/>
          </w:rPr>
          <w:t>PUCCH transmission</w:t>
        </w:r>
        <w:r w:rsidRPr="007351BA">
          <w:rPr>
            <w:rFonts w:hint="eastAsia"/>
            <w:lang w:val="en-US" w:eastAsia="zh-CN"/>
          </w:rPr>
          <w:t>s</w:t>
        </w:r>
        <w:r w:rsidRPr="007351BA">
          <w:rPr>
            <w:rFonts w:eastAsia="Malgun Gothic"/>
            <w:lang w:val="en-US"/>
          </w:rPr>
          <w:t>.</w:t>
        </w:r>
      </w:ins>
    </w:p>
    <w:p w14:paraId="097F8DE0" w14:textId="77777777" w:rsidR="00E753BA" w:rsidRDefault="00E753BA" w:rsidP="00E753BA">
      <w:pPr>
        <w:pStyle w:val="B1"/>
        <w:rPr>
          <w:rFonts w:eastAsia="Malgun Gothic"/>
          <w:lang w:val="en-US"/>
        </w:rPr>
      </w:pPr>
      <w:ins w:id="98" w:author="Huawei" w:date="2023-09-14T15:43:00Z">
        <w:r w:rsidRPr="007351BA">
          <w:rPr>
            <w:rFonts w:eastAsia="Malgun Gothic"/>
            <w:lang w:val="en-US"/>
          </w:rPr>
          <w:t>-</w:t>
        </w:r>
        <w:r w:rsidRPr="007351BA">
          <w:rPr>
            <w:rFonts w:eastAsia="Malgun Gothic"/>
            <w:lang w:val="en-US"/>
          </w:rPr>
          <w:tab/>
        </w:r>
      </w:ins>
      <w:ins w:id="99" w:author="Huawei" w:date="2023-10-24T19:45:00Z">
        <w:r w:rsidRPr="00B30B80">
          <w:rPr>
            <w:rFonts w:eastAsia="Malgun Gothic"/>
            <w:lang w:val="en-US"/>
          </w:rPr>
          <w:t>Doppler conditions are set to zero and delay conditions are set to constant</w:t>
        </w:r>
      </w:ins>
      <w:ins w:id="100" w:author="Huawei" w:date="2023-09-14T15:43:00Z">
        <w:r w:rsidRPr="007351BA">
          <w:rPr>
            <w:rFonts w:eastAsia="Malgun Gothic"/>
            <w:lang w:val="en-US"/>
          </w:rPr>
          <w:t>.</w:t>
        </w:r>
      </w:ins>
    </w:p>
    <w:p w14:paraId="7D726F3C" w14:textId="77777777" w:rsidR="00E753BA" w:rsidRPr="00EA6E2D" w:rsidRDefault="00E753BA" w:rsidP="00E753BA">
      <w:pPr>
        <w:pStyle w:val="TH"/>
        <w:rPr>
          <w:ins w:id="101" w:author="Huawei" w:date="2023-09-14T15:43:00Z"/>
          <w:rFonts w:ascii="Times New Roman" w:hAnsi="Times New Roman"/>
          <w:lang w:eastAsia="zh-CN"/>
        </w:rPr>
      </w:pPr>
      <w:ins w:id="102" w:author="Huawei" w:date="2023-09-14T15:43:00Z">
        <w:r w:rsidRPr="00EA6E2D">
          <w:rPr>
            <w:lang w:eastAsia="zh-CN"/>
          </w:rPr>
          <w:lastRenderedPageBreak/>
          <w:t xml:space="preserve">Table </w:t>
        </w:r>
        <w:r w:rsidRPr="004839F7">
          <w:t>6.4.2.</w:t>
        </w:r>
      </w:ins>
      <w:ins w:id="103" w:author="Huawei" w:date="2024-02-02T16:51:00Z">
        <w:r>
          <w:t>2</w:t>
        </w:r>
      </w:ins>
      <w:ins w:id="104" w:author="Huawei" w:date="2023-09-14T15:43:00Z">
        <w:r w:rsidRPr="00EA6E2D">
          <w:rPr>
            <w:lang w:eastAsia="zh-CN"/>
          </w:rPr>
          <w:t xml:space="preserve">-2: </w:t>
        </w:r>
        <w:r>
          <w:rPr>
            <w:lang w:eastAsia="zh-CN"/>
          </w:rPr>
          <w:t>Measurement conditions</w:t>
        </w:r>
        <w:r w:rsidRPr="00EA6E2D">
          <w:rPr>
            <w:lang w:eastAsia="zh-CN"/>
          </w:rPr>
          <w:t xml:space="preserve"> for </w:t>
        </w:r>
        <w:r w:rsidRPr="00EA6E2D">
          <w:t xml:space="preserve">the maximum allowable </w:t>
        </w:r>
        <w:r>
          <w:rPr>
            <w:rFonts w:hint="eastAsia"/>
            <w:lang w:eastAsia="zh-CN"/>
          </w:rPr>
          <w:t xml:space="preserve">phase </w:t>
        </w:r>
        <w:r w:rsidRPr="00EA6E2D">
          <w:t>difference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66"/>
        <w:gridCol w:w="1135"/>
        <w:gridCol w:w="2630"/>
      </w:tblGrid>
      <w:tr w:rsidR="00E753BA" w:rsidRPr="00EA6E2D" w14:paraId="1572209D" w14:textId="77777777" w:rsidTr="00D27ED2">
        <w:trPr>
          <w:trHeight w:val="187"/>
          <w:jc w:val="center"/>
          <w:ins w:id="105" w:author="Huawei" w:date="2023-09-14T15:43:00Z"/>
        </w:trPr>
        <w:tc>
          <w:tcPr>
            <w:tcW w:w="3166" w:type="dxa"/>
            <w:tcMar>
              <w:top w:w="0" w:type="dxa"/>
              <w:left w:w="108" w:type="dxa"/>
              <w:bottom w:w="0" w:type="dxa"/>
              <w:right w:w="108" w:type="dxa"/>
            </w:tcMar>
            <w:hideMark/>
          </w:tcPr>
          <w:p w14:paraId="2A225F16" w14:textId="77777777" w:rsidR="00E753BA" w:rsidRPr="00EA6E2D" w:rsidRDefault="00E753BA" w:rsidP="00D27ED2">
            <w:pPr>
              <w:pStyle w:val="TAH"/>
              <w:spacing w:after="240"/>
              <w:rPr>
                <w:ins w:id="106" w:author="Huawei" w:date="2023-09-14T15:43:00Z"/>
              </w:rPr>
            </w:pPr>
            <w:ins w:id="107" w:author="Huawei" w:date="2023-09-14T15:43:00Z">
              <w:r w:rsidRPr="00EA6E2D">
                <w:rPr>
                  <w:rFonts w:cs="Arial"/>
                  <w:szCs w:val="18"/>
                  <w:lang w:eastAsia="x-none"/>
                </w:rPr>
                <w:br w:type="page"/>
              </w:r>
              <w:r w:rsidRPr="00EA6E2D">
                <w:t>Parameter</w:t>
              </w:r>
            </w:ins>
          </w:p>
        </w:tc>
        <w:tc>
          <w:tcPr>
            <w:tcW w:w="1135" w:type="dxa"/>
            <w:tcMar>
              <w:top w:w="0" w:type="dxa"/>
              <w:left w:w="108" w:type="dxa"/>
              <w:bottom w:w="0" w:type="dxa"/>
              <w:right w:w="108" w:type="dxa"/>
            </w:tcMar>
            <w:hideMark/>
          </w:tcPr>
          <w:p w14:paraId="03A6A670" w14:textId="77777777" w:rsidR="00E753BA" w:rsidRPr="00EA6E2D" w:rsidRDefault="00E753BA" w:rsidP="00D27ED2">
            <w:pPr>
              <w:pStyle w:val="TAH"/>
              <w:spacing w:after="240"/>
              <w:rPr>
                <w:ins w:id="108" w:author="Huawei" w:date="2023-09-14T15:43:00Z"/>
                <w:lang w:eastAsia="x-none"/>
              </w:rPr>
            </w:pPr>
            <w:ins w:id="109" w:author="Huawei" w:date="2023-09-14T15:43:00Z">
              <w:r w:rsidRPr="00EA6E2D">
                <w:t>Unit</w:t>
              </w:r>
            </w:ins>
          </w:p>
        </w:tc>
        <w:tc>
          <w:tcPr>
            <w:tcW w:w="2630" w:type="dxa"/>
            <w:tcMar>
              <w:top w:w="0" w:type="dxa"/>
              <w:left w:w="108" w:type="dxa"/>
              <w:bottom w:w="0" w:type="dxa"/>
              <w:right w:w="108" w:type="dxa"/>
            </w:tcMar>
            <w:hideMark/>
          </w:tcPr>
          <w:p w14:paraId="2B4BC931" w14:textId="77777777" w:rsidR="00E753BA" w:rsidRPr="00EA6E2D" w:rsidRDefault="00E753BA" w:rsidP="00D27ED2">
            <w:pPr>
              <w:pStyle w:val="TAH"/>
              <w:spacing w:after="240"/>
              <w:rPr>
                <w:ins w:id="110" w:author="Huawei" w:date="2023-09-14T15:43:00Z"/>
              </w:rPr>
            </w:pPr>
            <w:ins w:id="111" w:author="Huawei" w:date="2023-09-14T15:43:00Z">
              <w:r w:rsidRPr="00EA6E2D">
                <w:t>Level</w:t>
              </w:r>
            </w:ins>
          </w:p>
        </w:tc>
      </w:tr>
      <w:tr w:rsidR="00E753BA" w:rsidRPr="00EA6E2D" w14:paraId="0057901C" w14:textId="77777777" w:rsidTr="00D27ED2">
        <w:trPr>
          <w:trHeight w:val="187"/>
          <w:jc w:val="center"/>
          <w:ins w:id="112" w:author="Huawei" w:date="2023-09-14T15:43:00Z"/>
        </w:trPr>
        <w:tc>
          <w:tcPr>
            <w:tcW w:w="3166" w:type="dxa"/>
            <w:tcMar>
              <w:top w:w="0" w:type="dxa"/>
              <w:left w:w="108" w:type="dxa"/>
              <w:bottom w:w="0" w:type="dxa"/>
              <w:right w:w="108" w:type="dxa"/>
            </w:tcMar>
            <w:hideMark/>
          </w:tcPr>
          <w:p w14:paraId="5659E945" w14:textId="77777777" w:rsidR="00E753BA" w:rsidRPr="00EA6E2D" w:rsidRDefault="00E753BA" w:rsidP="00D27ED2">
            <w:pPr>
              <w:pStyle w:val="TAC"/>
              <w:rPr>
                <w:ins w:id="113" w:author="Huawei" w:date="2023-09-14T15:43:00Z"/>
              </w:rPr>
            </w:pPr>
            <w:ins w:id="114" w:author="Huawei" w:date="2023-09-14T15:43:00Z">
              <w:r w:rsidRPr="00EA6E2D">
                <w:t>UE Output Power</w:t>
              </w:r>
            </w:ins>
          </w:p>
        </w:tc>
        <w:tc>
          <w:tcPr>
            <w:tcW w:w="1135" w:type="dxa"/>
            <w:tcMar>
              <w:top w:w="0" w:type="dxa"/>
              <w:left w:w="108" w:type="dxa"/>
              <w:bottom w:w="0" w:type="dxa"/>
              <w:right w:w="108" w:type="dxa"/>
            </w:tcMar>
            <w:hideMark/>
          </w:tcPr>
          <w:p w14:paraId="5256EBC9" w14:textId="77777777" w:rsidR="00E753BA" w:rsidRPr="00EA6E2D" w:rsidRDefault="00E753BA" w:rsidP="00D27ED2">
            <w:pPr>
              <w:pStyle w:val="TAC"/>
              <w:rPr>
                <w:ins w:id="115" w:author="Huawei" w:date="2023-09-14T15:43:00Z"/>
              </w:rPr>
            </w:pPr>
            <w:ins w:id="116" w:author="Huawei" w:date="2023-09-14T15:43:00Z">
              <w:r w:rsidRPr="00EA6E2D">
                <w:t>dBm</w:t>
              </w:r>
            </w:ins>
          </w:p>
        </w:tc>
        <w:tc>
          <w:tcPr>
            <w:tcW w:w="2630" w:type="dxa"/>
            <w:tcMar>
              <w:top w:w="0" w:type="dxa"/>
              <w:left w:w="108" w:type="dxa"/>
              <w:bottom w:w="0" w:type="dxa"/>
              <w:right w:w="108" w:type="dxa"/>
            </w:tcMar>
            <w:hideMark/>
          </w:tcPr>
          <w:p w14:paraId="6BA05130" w14:textId="77777777" w:rsidR="00E753BA" w:rsidRPr="00EA6E2D" w:rsidRDefault="00E753BA" w:rsidP="00D27ED2">
            <w:pPr>
              <w:pStyle w:val="TAC"/>
              <w:rPr>
                <w:ins w:id="117" w:author="Huawei" w:date="2023-09-14T15:43:00Z"/>
                <w:lang w:eastAsia="zh-CN"/>
              </w:rPr>
            </w:pPr>
            <w:proofErr w:type="spellStart"/>
            <w:proofErr w:type="gramStart"/>
            <w:ins w:id="118" w:author="Huawei" w:date="2023-09-14T15:43:00Z">
              <w:r w:rsidRPr="00D96039">
                <w:t>P</w:t>
              </w:r>
              <w:r w:rsidRPr="00D96039">
                <w:rPr>
                  <w:vertAlign w:val="subscript"/>
                </w:rPr>
                <w:t>CMAX,f</w:t>
              </w:r>
              <w:proofErr w:type="gramEnd"/>
              <w:r w:rsidRPr="00D96039">
                <w:rPr>
                  <w:vertAlign w:val="subscript"/>
                </w:rPr>
                <w:t>,c</w:t>
              </w:r>
              <w:proofErr w:type="spellEnd"/>
              <w:r w:rsidRPr="00D96039">
                <w:t xml:space="preserve"> in clause 6.2.4</w:t>
              </w:r>
              <w:r>
                <w:rPr>
                  <w:rFonts w:hint="eastAsia"/>
                  <w:lang w:eastAsia="zh-CN"/>
                </w:rPr>
                <w:t xml:space="preserve">, </w:t>
              </w:r>
              <w:r w:rsidRPr="009A2041">
                <w:rPr>
                  <w:rFonts w:eastAsia="Malgun Gothic"/>
                  <w:lang w:val="en-US"/>
                </w:rPr>
                <w:t>P-MPR</w:t>
              </w:r>
              <w:r>
                <w:rPr>
                  <w:rFonts w:hint="eastAsia"/>
                  <w:lang w:val="en-US" w:eastAsia="zh-CN"/>
                </w:rPr>
                <w:t xml:space="preserve"> </w:t>
              </w:r>
              <w:r w:rsidRPr="009A2041">
                <w:rPr>
                  <w:rFonts w:eastAsia="Malgun Gothic"/>
                  <w:lang w:val="en-US"/>
                </w:rPr>
                <w:t>=</w:t>
              </w:r>
              <w:r>
                <w:rPr>
                  <w:rFonts w:hint="eastAsia"/>
                  <w:lang w:val="en-US" w:eastAsia="zh-CN"/>
                </w:rPr>
                <w:t xml:space="preserve"> </w:t>
              </w:r>
              <w:r w:rsidRPr="009A2041">
                <w:rPr>
                  <w:rFonts w:eastAsia="Malgun Gothic"/>
                  <w:lang w:val="en-US"/>
                </w:rPr>
                <w:t>0</w:t>
              </w:r>
            </w:ins>
          </w:p>
        </w:tc>
      </w:tr>
      <w:tr w:rsidR="00E753BA" w:rsidRPr="00EA6E2D" w14:paraId="2EC1D060" w14:textId="77777777" w:rsidTr="00D27ED2">
        <w:trPr>
          <w:trHeight w:val="187"/>
          <w:jc w:val="center"/>
          <w:ins w:id="119" w:author="Huawei" w:date="2023-09-14T15:43:00Z"/>
        </w:trPr>
        <w:tc>
          <w:tcPr>
            <w:tcW w:w="3166" w:type="dxa"/>
            <w:tcMar>
              <w:top w:w="0" w:type="dxa"/>
              <w:left w:w="108" w:type="dxa"/>
              <w:bottom w:w="0" w:type="dxa"/>
              <w:right w:w="108" w:type="dxa"/>
            </w:tcMar>
          </w:tcPr>
          <w:p w14:paraId="3A40246A" w14:textId="77777777" w:rsidR="00E753BA" w:rsidRPr="00EA6E2D" w:rsidRDefault="00E753BA" w:rsidP="00D27ED2">
            <w:pPr>
              <w:pStyle w:val="TAC"/>
              <w:rPr>
                <w:ins w:id="120" w:author="Huawei" w:date="2023-09-14T15:43:00Z"/>
              </w:rPr>
            </w:pPr>
            <w:ins w:id="121" w:author="Huawei" w:date="2023-09-14T15:43:00Z">
              <w:r>
                <w:rPr>
                  <w:rFonts w:hint="eastAsia"/>
                  <w:lang w:eastAsia="zh-CN"/>
                </w:rPr>
                <w:t xml:space="preserve">UE </w:t>
              </w:r>
              <w:r w:rsidRPr="0063591A">
                <w:t>downlink received power</w:t>
              </w:r>
            </w:ins>
          </w:p>
        </w:tc>
        <w:tc>
          <w:tcPr>
            <w:tcW w:w="1135" w:type="dxa"/>
            <w:tcMar>
              <w:top w:w="0" w:type="dxa"/>
              <w:left w:w="108" w:type="dxa"/>
              <w:bottom w:w="0" w:type="dxa"/>
              <w:right w:w="108" w:type="dxa"/>
            </w:tcMar>
          </w:tcPr>
          <w:p w14:paraId="49C1D0B9" w14:textId="77777777" w:rsidR="00E753BA" w:rsidRPr="00EA6E2D" w:rsidRDefault="00E753BA" w:rsidP="00D27ED2">
            <w:pPr>
              <w:pStyle w:val="TAC"/>
              <w:rPr>
                <w:ins w:id="122" w:author="Huawei" w:date="2023-09-14T15:43:00Z"/>
              </w:rPr>
            </w:pPr>
          </w:p>
        </w:tc>
        <w:tc>
          <w:tcPr>
            <w:tcW w:w="2630" w:type="dxa"/>
            <w:tcMar>
              <w:top w:w="0" w:type="dxa"/>
              <w:left w:w="108" w:type="dxa"/>
              <w:bottom w:w="0" w:type="dxa"/>
              <w:right w:w="108" w:type="dxa"/>
            </w:tcMar>
          </w:tcPr>
          <w:p w14:paraId="2B7125BF" w14:textId="77777777" w:rsidR="00E753BA" w:rsidRPr="00EA6E2D" w:rsidRDefault="00E753BA" w:rsidP="00D27ED2">
            <w:pPr>
              <w:pStyle w:val="TAC"/>
              <w:rPr>
                <w:ins w:id="123" w:author="Huawei" w:date="2023-09-14T15:43:00Z"/>
                <w:lang w:eastAsia="zh-CN"/>
              </w:rPr>
            </w:pPr>
            <w:ins w:id="124" w:author="Huawei" w:date="2023-09-14T15:43:00Z">
              <w:r>
                <w:rPr>
                  <w:rFonts w:hint="eastAsia"/>
                  <w:lang w:eastAsia="zh-CN"/>
                </w:rPr>
                <w:t>Not change</w:t>
              </w:r>
            </w:ins>
          </w:p>
        </w:tc>
      </w:tr>
      <w:tr w:rsidR="00E753BA" w:rsidRPr="00EA6E2D" w14:paraId="375F9FD2" w14:textId="77777777" w:rsidTr="00D27ED2">
        <w:trPr>
          <w:trHeight w:val="187"/>
          <w:jc w:val="center"/>
          <w:ins w:id="125" w:author="Huawei" w:date="2023-09-14T15:43:00Z"/>
        </w:trPr>
        <w:tc>
          <w:tcPr>
            <w:tcW w:w="3166" w:type="dxa"/>
            <w:tcMar>
              <w:top w:w="0" w:type="dxa"/>
              <w:left w:w="108" w:type="dxa"/>
              <w:bottom w:w="0" w:type="dxa"/>
              <w:right w:w="108" w:type="dxa"/>
            </w:tcMar>
            <w:hideMark/>
          </w:tcPr>
          <w:p w14:paraId="5C63D15C" w14:textId="77777777" w:rsidR="00E753BA" w:rsidRPr="00EA6E2D" w:rsidRDefault="00E753BA" w:rsidP="00D27ED2">
            <w:pPr>
              <w:pStyle w:val="TAC"/>
              <w:rPr>
                <w:ins w:id="126" w:author="Huawei" w:date="2023-09-14T15:43:00Z"/>
              </w:rPr>
            </w:pPr>
            <w:ins w:id="127" w:author="Huawei" w:date="2023-09-14T15:43:00Z">
              <w:r w:rsidRPr="00EA6E2D">
                <w:t>Operating conditions</w:t>
              </w:r>
            </w:ins>
          </w:p>
        </w:tc>
        <w:tc>
          <w:tcPr>
            <w:tcW w:w="1135" w:type="dxa"/>
            <w:tcMar>
              <w:top w:w="0" w:type="dxa"/>
              <w:left w:w="108" w:type="dxa"/>
              <w:bottom w:w="0" w:type="dxa"/>
              <w:right w:w="108" w:type="dxa"/>
            </w:tcMar>
          </w:tcPr>
          <w:p w14:paraId="7C639221" w14:textId="77777777" w:rsidR="00E753BA" w:rsidRPr="00EA6E2D" w:rsidRDefault="00E753BA" w:rsidP="00D27ED2">
            <w:pPr>
              <w:pStyle w:val="TAC"/>
              <w:rPr>
                <w:ins w:id="128" w:author="Huawei" w:date="2023-09-14T15:43:00Z"/>
              </w:rPr>
            </w:pPr>
          </w:p>
        </w:tc>
        <w:tc>
          <w:tcPr>
            <w:tcW w:w="2630" w:type="dxa"/>
            <w:tcMar>
              <w:top w:w="0" w:type="dxa"/>
              <w:left w:w="108" w:type="dxa"/>
              <w:bottom w:w="0" w:type="dxa"/>
              <w:right w:w="108" w:type="dxa"/>
            </w:tcMar>
            <w:hideMark/>
          </w:tcPr>
          <w:p w14:paraId="12EA08C8" w14:textId="77777777" w:rsidR="00E753BA" w:rsidRPr="00EA6E2D" w:rsidRDefault="00E753BA" w:rsidP="00D27ED2">
            <w:pPr>
              <w:pStyle w:val="TAC"/>
              <w:rPr>
                <w:ins w:id="129" w:author="Huawei" w:date="2023-09-14T15:43:00Z"/>
              </w:rPr>
            </w:pPr>
            <w:ins w:id="130" w:author="Huawei" w:date="2023-09-14T15:43:00Z">
              <w:r w:rsidRPr="00EA6E2D">
                <w:t>Normal conditions</w:t>
              </w:r>
            </w:ins>
          </w:p>
        </w:tc>
      </w:tr>
      <w:tr w:rsidR="00E753BA" w:rsidRPr="00EA6E2D" w14:paraId="19392A06" w14:textId="77777777" w:rsidTr="00D27ED2">
        <w:trPr>
          <w:trHeight w:val="187"/>
          <w:jc w:val="center"/>
          <w:ins w:id="131" w:author="Huawei" w:date="2023-09-14T15:43:00Z"/>
        </w:trPr>
        <w:tc>
          <w:tcPr>
            <w:tcW w:w="3166" w:type="dxa"/>
            <w:tcMar>
              <w:top w:w="0" w:type="dxa"/>
              <w:left w:w="108" w:type="dxa"/>
              <w:bottom w:w="0" w:type="dxa"/>
              <w:right w:w="108" w:type="dxa"/>
            </w:tcMar>
          </w:tcPr>
          <w:p w14:paraId="6A8319D9" w14:textId="77777777" w:rsidR="00E753BA" w:rsidRPr="00EA6E2D" w:rsidRDefault="00E753BA" w:rsidP="00D27ED2">
            <w:pPr>
              <w:pStyle w:val="TAC"/>
              <w:rPr>
                <w:ins w:id="132" w:author="Huawei" w:date="2023-09-14T15:43:00Z"/>
              </w:rPr>
            </w:pPr>
            <w:ins w:id="133" w:author="Huawei" w:date="2023-09-14T15:43:00Z">
              <w:r>
                <w:rPr>
                  <w:rFonts w:hint="eastAsia"/>
                  <w:lang w:eastAsia="zh-CN"/>
                </w:rPr>
                <w:t>T</w:t>
              </w:r>
              <w:r w:rsidRPr="00745287">
                <w:rPr>
                  <w:lang w:eastAsia="zh-CN"/>
                </w:rPr>
                <w:t>ransmission bandwidth</w:t>
              </w:r>
            </w:ins>
          </w:p>
        </w:tc>
        <w:tc>
          <w:tcPr>
            <w:tcW w:w="1135" w:type="dxa"/>
            <w:tcMar>
              <w:top w:w="0" w:type="dxa"/>
              <w:left w:w="108" w:type="dxa"/>
              <w:bottom w:w="0" w:type="dxa"/>
              <w:right w:w="108" w:type="dxa"/>
            </w:tcMar>
          </w:tcPr>
          <w:p w14:paraId="42837C83" w14:textId="77777777" w:rsidR="00E753BA" w:rsidRPr="00EA6E2D" w:rsidRDefault="00E753BA" w:rsidP="00D27ED2">
            <w:pPr>
              <w:pStyle w:val="TAC"/>
              <w:rPr>
                <w:ins w:id="134" w:author="Huawei" w:date="2023-09-14T15:43:00Z"/>
              </w:rPr>
            </w:pPr>
          </w:p>
        </w:tc>
        <w:tc>
          <w:tcPr>
            <w:tcW w:w="2630" w:type="dxa"/>
            <w:tcMar>
              <w:top w:w="0" w:type="dxa"/>
              <w:left w:w="108" w:type="dxa"/>
              <w:bottom w:w="0" w:type="dxa"/>
              <w:right w:w="108" w:type="dxa"/>
            </w:tcMar>
          </w:tcPr>
          <w:p w14:paraId="494C8FE5" w14:textId="77777777" w:rsidR="00E753BA" w:rsidRPr="00EA6E2D" w:rsidRDefault="00E753BA" w:rsidP="00D27ED2">
            <w:pPr>
              <w:pStyle w:val="TAC"/>
              <w:rPr>
                <w:ins w:id="135" w:author="Huawei" w:date="2023-09-14T15:43:00Z"/>
              </w:rPr>
            </w:pPr>
            <w:ins w:id="136" w:author="Huawei" w:date="2023-09-14T15:43:00Z">
              <w:r>
                <w:rPr>
                  <w:rFonts w:hint="eastAsia"/>
                  <w:lang w:eastAsia="zh-CN"/>
                </w:rPr>
                <w:t>C</w:t>
              </w:r>
              <w:r w:rsidRPr="00745287">
                <w:rPr>
                  <w:lang w:eastAsia="zh-CN"/>
                </w:rPr>
                <w:t xml:space="preserve">onfined within </w:t>
              </w:r>
              <w:proofErr w:type="spellStart"/>
              <w:r w:rsidRPr="00745287">
                <w:rPr>
                  <w:lang w:eastAsia="zh-CN"/>
                </w:rPr>
                <w:t>F</w:t>
              </w:r>
              <w:r w:rsidRPr="00745287">
                <w:rPr>
                  <w:vertAlign w:val="subscript"/>
                  <w:lang w:eastAsia="zh-CN"/>
                </w:rPr>
                <w:t>UL_low</w:t>
              </w:r>
              <w:proofErr w:type="spellEnd"/>
              <w:r w:rsidRPr="00745287">
                <w:rPr>
                  <w:lang w:eastAsia="zh-CN"/>
                </w:rPr>
                <w:t xml:space="preserve"> + 4 MHz </w:t>
              </w:r>
              <w:r>
                <w:rPr>
                  <w:rFonts w:hint="eastAsia"/>
                  <w:lang w:eastAsia="zh-CN"/>
                </w:rPr>
                <w:t>and</w:t>
              </w:r>
              <w:r w:rsidRPr="00745287">
                <w:rPr>
                  <w:lang w:eastAsia="zh-CN"/>
                </w:rPr>
                <w:t xml:space="preserve"> </w:t>
              </w:r>
              <w:proofErr w:type="spellStart"/>
              <w:r w:rsidRPr="00745287">
                <w:rPr>
                  <w:lang w:eastAsia="zh-CN"/>
                </w:rPr>
                <w:t>F</w:t>
              </w:r>
              <w:r w:rsidRPr="00745287">
                <w:rPr>
                  <w:vertAlign w:val="subscript"/>
                  <w:lang w:eastAsia="zh-CN"/>
                </w:rPr>
                <w:t>UL_high</w:t>
              </w:r>
              <w:proofErr w:type="spellEnd"/>
              <w:r w:rsidRPr="00745287">
                <w:rPr>
                  <w:lang w:eastAsia="zh-CN"/>
                </w:rPr>
                <w:t xml:space="preserve"> – 4 MHz</w:t>
              </w:r>
            </w:ins>
          </w:p>
        </w:tc>
      </w:tr>
      <w:tr w:rsidR="00E753BA" w:rsidRPr="00EA6E2D" w14:paraId="5C91A644" w14:textId="77777777" w:rsidTr="00D27ED2">
        <w:trPr>
          <w:trHeight w:val="187"/>
          <w:jc w:val="center"/>
          <w:ins w:id="137" w:author="Huawei" w:date="2023-09-14T15:43:00Z"/>
        </w:trPr>
        <w:tc>
          <w:tcPr>
            <w:tcW w:w="3166" w:type="dxa"/>
            <w:tcMar>
              <w:top w:w="0" w:type="dxa"/>
              <w:left w:w="108" w:type="dxa"/>
              <w:bottom w:w="0" w:type="dxa"/>
              <w:right w:w="108" w:type="dxa"/>
            </w:tcMar>
          </w:tcPr>
          <w:p w14:paraId="410DD5E3" w14:textId="77777777" w:rsidR="00E753BA" w:rsidRDefault="00E753BA" w:rsidP="00D27ED2">
            <w:pPr>
              <w:pStyle w:val="TAC"/>
              <w:rPr>
                <w:ins w:id="138" w:author="Huawei" w:date="2023-09-14T15:43:00Z"/>
                <w:lang w:eastAsia="zh-CN"/>
              </w:rPr>
            </w:pPr>
            <w:ins w:id="139" w:author="Huawei" w:date="2023-09-14T15:43:00Z">
              <w:r>
                <w:rPr>
                  <w:lang w:eastAsia="zh-CN"/>
                </w:rPr>
                <w:t>DL signal frequency</w:t>
              </w:r>
            </w:ins>
          </w:p>
        </w:tc>
        <w:tc>
          <w:tcPr>
            <w:tcW w:w="1135" w:type="dxa"/>
            <w:tcMar>
              <w:top w:w="0" w:type="dxa"/>
              <w:left w:w="108" w:type="dxa"/>
              <w:bottom w:w="0" w:type="dxa"/>
              <w:right w:w="108" w:type="dxa"/>
            </w:tcMar>
          </w:tcPr>
          <w:p w14:paraId="4AD337A9" w14:textId="77777777" w:rsidR="00E753BA" w:rsidRPr="00EA6E2D" w:rsidRDefault="00E753BA" w:rsidP="00D27ED2">
            <w:pPr>
              <w:pStyle w:val="TAC"/>
              <w:rPr>
                <w:ins w:id="140" w:author="Huawei" w:date="2023-09-14T15:43:00Z"/>
              </w:rPr>
            </w:pPr>
          </w:p>
        </w:tc>
        <w:tc>
          <w:tcPr>
            <w:tcW w:w="2630" w:type="dxa"/>
            <w:tcMar>
              <w:top w:w="0" w:type="dxa"/>
              <w:left w:w="108" w:type="dxa"/>
              <w:bottom w:w="0" w:type="dxa"/>
              <w:right w:w="108" w:type="dxa"/>
            </w:tcMar>
          </w:tcPr>
          <w:p w14:paraId="240B3233" w14:textId="77777777" w:rsidR="00E753BA" w:rsidRDefault="00E753BA" w:rsidP="00D27ED2">
            <w:pPr>
              <w:pStyle w:val="TAC"/>
              <w:rPr>
                <w:ins w:id="141" w:author="Huawei" w:date="2023-09-14T15:43:00Z"/>
                <w:lang w:eastAsia="zh-CN"/>
              </w:rPr>
            </w:pPr>
            <w:ins w:id="142" w:author="Huawei" w:date="2023-09-14T15:43:00Z">
              <w:r>
                <w:rPr>
                  <w:lang w:eastAsia="zh-CN"/>
                </w:rPr>
                <w:t xml:space="preserve">Not change before </w:t>
              </w:r>
              <w:r>
                <w:rPr>
                  <w:rFonts w:hint="eastAsia"/>
                  <w:lang w:eastAsia="zh-CN"/>
                </w:rPr>
                <w:t>and</w:t>
              </w:r>
              <w:r>
                <w:rPr>
                  <w:lang w:eastAsia="zh-CN"/>
                </w:rPr>
                <w:t xml:space="preserve"> during the measurement window</w:t>
              </w:r>
            </w:ins>
          </w:p>
        </w:tc>
      </w:tr>
      <w:tr w:rsidR="00E753BA" w:rsidRPr="00EA6E2D" w14:paraId="1F25071C" w14:textId="77777777" w:rsidTr="00D27ED2">
        <w:trPr>
          <w:trHeight w:val="187"/>
          <w:jc w:val="center"/>
          <w:ins w:id="143" w:author="Huawei" w:date="2023-09-14T15:43:00Z"/>
        </w:trPr>
        <w:tc>
          <w:tcPr>
            <w:tcW w:w="3166" w:type="dxa"/>
            <w:tcMar>
              <w:top w:w="0" w:type="dxa"/>
              <w:left w:w="108" w:type="dxa"/>
              <w:bottom w:w="0" w:type="dxa"/>
              <w:right w:w="108" w:type="dxa"/>
            </w:tcMar>
          </w:tcPr>
          <w:p w14:paraId="5AA47371" w14:textId="77777777" w:rsidR="00E753BA" w:rsidRDefault="00E753BA" w:rsidP="00D27ED2">
            <w:pPr>
              <w:pStyle w:val="TAC"/>
              <w:rPr>
                <w:ins w:id="144" w:author="Huawei" w:date="2023-09-14T15:43:00Z"/>
                <w:lang w:eastAsia="zh-CN"/>
              </w:rPr>
            </w:pPr>
            <w:ins w:id="145" w:author="Huawei" w:date="2023-09-14T15:43:00Z">
              <w:r>
                <w:rPr>
                  <w:lang w:eastAsia="zh-CN"/>
                </w:rPr>
                <w:t>DL signal timing</w:t>
              </w:r>
            </w:ins>
          </w:p>
        </w:tc>
        <w:tc>
          <w:tcPr>
            <w:tcW w:w="1135" w:type="dxa"/>
            <w:tcMar>
              <w:top w:w="0" w:type="dxa"/>
              <w:left w:w="108" w:type="dxa"/>
              <w:bottom w:w="0" w:type="dxa"/>
              <w:right w:w="108" w:type="dxa"/>
            </w:tcMar>
          </w:tcPr>
          <w:p w14:paraId="71ED8FBD" w14:textId="77777777" w:rsidR="00E753BA" w:rsidRPr="00EA6E2D" w:rsidRDefault="00E753BA" w:rsidP="00D27ED2">
            <w:pPr>
              <w:pStyle w:val="TAC"/>
              <w:rPr>
                <w:ins w:id="146" w:author="Huawei" w:date="2023-09-14T15:43:00Z"/>
              </w:rPr>
            </w:pPr>
          </w:p>
        </w:tc>
        <w:tc>
          <w:tcPr>
            <w:tcW w:w="2630" w:type="dxa"/>
            <w:tcMar>
              <w:top w:w="0" w:type="dxa"/>
              <w:left w:w="108" w:type="dxa"/>
              <w:bottom w:w="0" w:type="dxa"/>
              <w:right w:w="108" w:type="dxa"/>
            </w:tcMar>
          </w:tcPr>
          <w:p w14:paraId="41B02FC2" w14:textId="77777777" w:rsidR="00E753BA" w:rsidRDefault="00E753BA" w:rsidP="00D27ED2">
            <w:pPr>
              <w:pStyle w:val="TAC"/>
              <w:rPr>
                <w:ins w:id="147" w:author="Huawei" w:date="2023-09-14T15:43:00Z"/>
                <w:lang w:eastAsia="zh-CN"/>
              </w:rPr>
            </w:pPr>
            <w:ins w:id="148" w:author="Huawei" w:date="2023-09-14T15:43:00Z">
              <w:r>
                <w:rPr>
                  <w:lang w:eastAsia="zh-CN"/>
                </w:rPr>
                <w:t>Maintained constant before and during the measurement window</w:t>
              </w:r>
            </w:ins>
          </w:p>
        </w:tc>
      </w:tr>
      <w:tr w:rsidR="00E753BA" w:rsidRPr="00EA6E2D" w14:paraId="4C39D534" w14:textId="77777777" w:rsidTr="00D27ED2">
        <w:trPr>
          <w:trHeight w:val="187"/>
          <w:jc w:val="center"/>
          <w:ins w:id="149" w:author="Huawei" w:date="2023-09-14T15:43:00Z"/>
        </w:trPr>
        <w:tc>
          <w:tcPr>
            <w:tcW w:w="3166" w:type="dxa"/>
            <w:tcMar>
              <w:top w:w="0" w:type="dxa"/>
              <w:left w:w="108" w:type="dxa"/>
              <w:bottom w:w="0" w:type="dxa"/>
              <w:right w:w="108" w:type="dxa"/>
            </w:tcMar>
          </w:tcPr>
          <w:p w14:paraId="6A8E8AA5" w14:textId="77777777" w:rsidR="00E753BA" w:rsidRDefault="00E753BA" w:rsidP="00D27ED2">
            <w:pPr>
              <w:pStyle w:val="TAC"/>
              <w:rPr>
                <w:ins w:id="150" w:author="Huawei" w:date="2023-09-14T15:43:00Z"/>
                <w:lang w:eastAsia="zh-CN"/>
              </w:rPr>
            </w:pPr>
            <w:ins w:id="151" w:author="Huawei" w:date="2023-09-14T15:43:00Z">
              <w:r>
                <w:rPr>
                  <w:lang w:eastAsia="zh-CN"/>
                </w:rPr>
                <w:t>UL slots for testing</w:t>
              </w:r>
            </w:ins>
          </w:p>
        </w:tc>
        <w:tc>
          <w:tcPr>
            <w:tcW w:w="1135" w:type="dxa"/>
            <w:tcMar>
              <w:top w:w="0" w:type="dxa"/>
              <w:left w:w="108" w:type="dxa"/>
              <w:bottom w:w="0" w:type="dxa"/>
              <w:right w:w="108" w:type="dxa"/>
            </w:tcMar>
          </w:tcPr>
          <w:p w14:paraId="7969D519" w14:textId="77777777" w:rsidR="00E753BA" w:rsidRPr="00EA6E2D" w:rsidRDefault="00E753BA" w:rsidP="00D27ED2">
            <w:pPr>
              <w:pStyle w:val="TAC"/>
              <w:rPr>
                <w:ins w:id="152" w:author="Huawei" w:date="2023-09-14T15:43:00Z"/>
              </w:rPr>
            </w:pPr>
          </w:p>
        </w:tc>
        <w:tc>
          <w:tcPr>
            <w:tcW w:w="2630" w:type="dxa"/>
            <w:tcMar>
              <w:top w:w="0" w:type="dxa"/>
              <w:left w:w="108" w:type="dxa"/>
              <w:bottom w:w="0" w:type="dxa"/>
              <w:right w:w="108" w:type="dxa"/>
            </w:tcMar>
          </w:tcPr>
          <w:p w14:paraId="6C211544" w14:textId="77777777" w:rsidR="00E753BA" w:rsidRDefault="00E753BA" w:rsidP="00D27ED2">
            <w:pPr>
              <w:pStyle w:val="TAC"/>
              <w:rPr>
                <w:ins w:id="153" w:author="Huawei" w:date="2023-09-14T15:43:00Z"/>
                <w:lang w:eastAsia="zh-CN"/>
              </w:rPr>
            </w:pPr>
            <w:ins w:id="154" w:author="Huawei" w:date="2023-09-14T15:43:00Z">
              <w:r>
                <w:rPr>
                  <w:lang w:eastAsia="zh-CN"/>
                </w:rPr>
                <w:t>Tested on consecutive UL slots</w:t>
              </w:r>
            </w:ins>
          </w:p>
        </w:tc>
      </w:tr>
      <w:tr w:rsidR="00E753BA" w:rsidRPr="00EA6E2D" w14:paraId="36EE599E" w14:textId="77777777" w:rsidTr="00D27ED2">
        <w:trPr>
          <w:trHeight w:val="187"/>
          <w:jc w:val="center"/>
          <w:ins w:id="155" w:author="Huawei" w:date="2023-09-14T15:43:00Z"/>
        </w:trPr>
        <w:tc>
          <w:tcPr>
            <w:tcW w:w="3166" w:type="dxa"/>
            <w:tcMar>
              <w:top w:w="0" w:type="dxa"/>
              <w:left w:w="108" w:type="dxa"/>
              <w:bottom w:w="0" w:type="dxa"/>
              <w:right w:w="108" w:type="dxa"/>
            </w:tcMar>
          </w:tcPr>
          <w:p w14:paraId="61B4FD56" w14:textId="77777777" w:rsidR="00E753BA" w:rsidRDefault="00E753BA" w:rsidP="00D27ED2">
            <w:pPr>
              <w:pStyle w:val="TAC"/>
              <w:rPr>
                <w:ins w:id="156" w:author="Huawei" w:date="2023-09-14T15:43:00Z"/>
                <w:lang w:eastAsia="zh-CN"/>
              </w:rPr>
            </w:pPr>
            <w:ins w:id="157" w:author="Huawei" w:date="2023-09-14T15:43:00Z">
              <w:r>
                <w:rPr>
                  <w:rFonts w:hint="eastAsia"/>
                  <w:lang w:eastAsia="zh-CN"/>
                </w:rPr>
                <w:t>PUSCH w</w:t>
              </w:r>
              <w:r>
                <w:rPr>
                  <w:lang w:eastAsia="zh-CN"/>
                </w:rPr>
                <w:t>aveform</w:t>
              </w:r>
              <w:r w:rsidRPr="00436A8D">
                <w:rPr>
                  <w:lang w:eastAsia="zh-CN"/>
                </w:rPr>
                <w:t xml:space="preserve"> for testing</w:t>
              </w:r>
            </w:ins>
          </w:p>
        </w:tc>
        <w:tc>
          <w:tcPr>
            <w:tcW w:w="1135" w:type="dxa"/>
            <w:tcMar>
              <w:top w:w="0" w:type="dxa"/>
              <w:left w:w="108" w:type="dxa"/>
              <w:bottom w:w="0" w:type="dxa"/>
              <w:right w:w="108" w:type="dxa"/>
            </w:tcMar>
          </w:tcPr>
          <w:p w14:paraId="7767B716" w14:textId="77777777" w:rsidR="00E753BA" w:rsidRPr="00EA6E2D" w:rsidRDefault="00E753BA" w:rsidP="00D27ED2">
            <w:pPr>
              <w:pStyle w:val="TAC"/>
              <w:rPr>
                <w:ins w:id="158" w:author="Huawei" w:date="2023-09-14T15:43:00Z"/>
              </w:rPr>
            </w:pPr>
          </w:p>
        </w:tc>
        <w:tc>
          <w:tcPr>
            <w:tcW w:w="2630" w:type="dxa"/>
            <w:tcMar>
              <w:top w:w="0" w:type="dxa"/>
              <w:left w:w="108" w:type="dxa"/>
              <w:bottom w:w="0" w:type="dxa"/>
              <w:right w:w="108" w:type="dxa"/>
            </w:tcMar>
          </w:tcPr>
          <w:p w14:paraId="60E7C7F1" w14:textId="77777777" w:rsidR="00E753BA" w:rsidRDefault="00E753BA" w:rsidP="00D27ED2">
            <w:pPr>
              <w:pStyle w:val="TAC"/>
              <w:rPr>
                <w:ins w:id="159" w:author="Huawei" w:date="2023-09-14T15:43:00Z"/>
                <w:lang w:eastAsia="zh-CN"/>
              </w:rPr>
            </w:pPr>
            <w:ins w:id="160" w:author="Huawei" w:date="2023-09-14T15:43:00Z">
              <w:r w:rsidRPr="00436A8D">
                <w:rPr>
                  <w:lang w:eastAsia="zh-CN"/>
                </w:rPr>
                <w:t>DFT-s-OFDM</w:t>
              </w:r>
            </w:ins>
          </w:p>
        </w:tc>
      </w:tr>
    </w:tbl>
    <w:p w14:paraId="70F0DFE8" w14:textId="77777777" w:rsidR="00E753BA" w:rsidRPr="00A1115A" w:rsidRDefault="00E753BA" w:rsidP="00E753BA">
      <w:pPr>
        <w:rPr>
          <w:ins w:id="161" w:author="Huawei" w:date="2023-09-14T15:43:00Z"/>
        </w:rPr>
      </w:pPr>
    </w:p>
    <w:p w14:paraId="43192070" w14:textId="77777777" w:rsidR="00E753BA" w:rsidRPr="00E753BA" w:rsidRDefault="00E753BA" w:rsidP="00C125D7"/>
    <w:p w14:paraId="6C4D0487" w14:textId="77777777" w:rsidR="00C125D7" w:rsidRDefault="00C125D7" w:rsidP="00C125D7">
      <w:pPr>
        <w:pStyle w:val="2"/>
        <w:rPr>
          <w:rStyle w:val="af2"/>
          <w:color w:val="C00000"/>
        </w:rPr>
      </w:pPr>
      <w:r>
        <w:rPr>
          <w:rStyle w:val="af2"/>
          <w:color w:val="C00000"/>
          <w:lang w:eastAsia="zh-CN"/>
        </w:rPr>
        <w:t>&lt;&lt;End of Change&gt;&gt;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95516" w14:textId="77777777" w:rsidR="00AF1184" w:rsidRDefault="00AF1184">
      <w:r>
        <w:separator/>
      </w:r>
    </w:p>
  </w:endnote>
  <w:endnote w:type="continuationSeparator" w:id="0">
    <w:p w14:paraId="683430C7" w14:textId="77777777" w:rsidR="00AF1184" w:rsidRDefault="00AF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515D2" w14:textId="77777777" w:rsidR="00AF1184" w:rsidRDefault="00AF1184">
      <w:r>
        <w:separator/>
      </w:r>
    </w:p>
  </w:footnote>
  <w:footnote w:type="continuationSeparator" w:id="0">
    <w:p w14:paraId="6F96A825" w14:textId="77777777" w:rsidR="00AF1184" w:rsidRDefault="00AF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9984" w14:textId="77777777" w:rsidR="00C02FB2" w:rsidRDefault="00AF11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A93EB" w14:textId="77777777" w:rsidR="00C02FB2" w:rsidRDefault="00CD7E0F">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11154" w14:textId="77777777" w:rsidR="00C02FB2" w:rsidRDefault="00AF1184">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3267C"/>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243A"/>
    <w:rsid w:val="008863B9"/>
    <w:rsid w:val="008A45A6"/>
    <w:rsid w:val="008F3789"/>
    <w:rsid w:val="008F686C"/>
    <w:rsid w:val="009148DE"/>
    <w:rsid w:val="00941E30"/>
    <w:rsid w:val="00943E6A"/>
    <w:rsid w:val="009777D9"/>
    <w:rsid w:val="00991B88"/>
    <w:rsid w:val="009A5753"/>
    <w:rsid w:val="009A579D"/>
    <w:rsid w:val="009E3297"/>
    <w:rsid w:val="009F734F"/>
    <w:rsid w:val="00A246B6"/>
    <w:rsid w:val="00A47E70"/>
    <w:rsid w:val="00A50CF0"/>
    <w:rsid w:val="00A7671C"/>
    <w:rsid w:val="00AA2CBC"/>
    <w:rsid w:val="00AC5820"/>
    <w:rsid w:val="00AD1CD8"/>
    <w:rsid w:val="00AF1184"/>
    <w:rsid w:val="00B258BB"/>
    <w:rsid w:val="00B673F7"/>
    <w:rsid w:val="00B67B97"/>
    <w:rsid w:val="00B968C8"/>
    <w:rsid w:val="00BA3EC5"/>
    <w:rsid w:val="00BA51D9"/>
    <w:rsid w:val="00BB5DFC"/>
    <w:rsid w:val="00BD279D"/>
    <w:rsid w:val="00BD6BB8"/>
    <w:rsid w:val="00C125D7"/>
    <w:rsid w:val="00C66BA2"/>
    <w:rsid w:val="00C95985"/>
    <w:rsid w:val="00CC5026"/>
    <w:rsid w:val="00CC68D0"/>
    <w:rsid w:val="00CD01A9"/>
    <w:rsid w:val="00CD7E0F"/>
    <w:rsid w:val="00D03F9A"/>
    <w:rsid w:val="00D06D51"/>
    <w:rsid w:val="00D24991"/>
    <w:rsid w:val="00D50255"/>
    <w:rsid w:val="00D66520"/>
    <w:rsid w:val="00DE34CF"/>
    <w:rsid w:val="00E13F3D"/>
    <w:rsid w:val="00E34898"/>
    <w:rsid w:val="00E753BA"/>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1">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30">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0"/>
    <w:link w:val="3"/>
    <w:qFormat/>
    <w:rsid w:val="00C125D7"/>
    <w:rPr>
      <w:rFonts w:ascii="Arial" w:hAnsi="Arial"/>
      <w:sz w:val="28"/>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C125D7"/>
    <w:rPr>
      <w:rFonts w:ascii="Arial" w:hAnsi="Arial"/>
      <w:sz w:val="32"/>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C125D7"/>
    <w:rPr>
      <w:rFonts w:ascii="Arial" w:hAnsi="Arial"/>
      <w:b/>
      <w:noProof/>
      <w:sz w:val="18"/>
      <w:lang w:val="en-GB" w:eastAsia="en-US"/>
    </w:rPr>
  </w:style>
  <w:style w:type="character" w:styleId="af2">
    <w:name w:val="Strong"/>
    <w:uiPriority w:val="22"/>
    <w:qFormat/>
    <w:rsid w:val="00C125D7"/>
    <w:rPr>
      <w:b/>
      <w:bCs/>
    </w:rPr>
  </w:style>
  <w:style w:type="character" w:customStyle="1" w:styleId="B1Char">
    <w:name w:val="B1 Char"/>
    <w:link w:val="B1"/>
    <w:qFormat/>
    <w:locked/>
    <w:rsid w:val="00E753BA"/>
    <w:rPr>
      <w:rFonts w:ascii="Times New Roman" w:hAnsi="Times New Roman"/>
      <w:lang w:val="en-GB" w:eastAsia="en-US"/>
    </w:rPr>
  </w:style>
  <w:style w:type="character" w:customStyle="1" w:styleId="TACChar">
    <w:name w:val="TAC Char"/>
    <w:link w:val="TAC"/>
    <w:qFormat/>
    <w:rsid w:val="00E753BA"/>
    <w:rPr>
      <w:rFonts w:ascii="Arial" w:hAnsi="Arial"/>
      <w:sz w:val="18"/>
      <w:lang w:val="en-GB" w:eastAsia="en-US"/>
    </w:rPr>
  </w:style>
  <w:style w:type="character" w:customStyle="1" w:styleId="THChar">
    <w:name w:val="TH Char"/>
    <w:link w:val="TH"/>
    <w:qFormat/>
    <w:rsid w:val="00E753BA"/>
    <w:rPr>
      <w:rFonts w:ascii="Arial" w:hAnsi="Arial"/>
      <w:b/>
      <w:lang w:val="en-GB" w:eastAsia="en-US"/>
    </w:rPr>
  </w:style>
  <w:style w:type="character" w:customStyle="1" w:styleId="TAHCar">
    <w:name w:val="TAH Car"/>
    <w:link w:val="TAH"/>
    <w:qFormat/>
    <w:rsid w:val="00E753BA"/>
    <w:rPr>
      <w:rFonts w:ascii="Arial" w:hAnsi="Arial"/>
      <w:b/>
      <w:sz w:val="18"/>
      <w:lang w:val="en-GB" w:eastAsia="en-US"/>
    </w:rPr>
  </w:style>
  <w:style w:type="character" w:customStyle="1" w:styleId="TANChar">
    <w:name w:val="TAN Char"/>
    <w:link w:val="TAN"/>
    <w:qFormat/>
    <w:rsid w:val="00E753B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CB56D-D071-415E-AB18-54477C991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3</Pages>
  <Words>931</Words>
  <Characters>5309</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20</cp:revision>
  <cp:lastPrinted>1899-12-31T23:00:00Z</cp:lastPrinted>
  <dcterms:created xsi:type="dcterms:W3CDTF">2020-02-03T08:32:00Z</dcterms:created>
  <dcterms:modified xsi:type="dcterms:W3CDTF">2024-03-01T03:05:00Z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110</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R4-2401784</vt:lpwstr>
  </property>
  <property fmtid="{D5CDD505-2E9C-101B-9397-08002B2CF9AE}" pid="10" name="Spec#">
    <vt:lpwstr>38.101-5</vt:lpwstr>
  </property>
  <property fmtid="{D5CDD505-2E9C-101B-9397-08002B2CF9AE}" pid="11" name="Cr#">
    <vt:lpwstr>0065</vt:lpwstr>
  </property>
  <property fmtid="{D5CDD505-2E9C-101B-9397-08002B2CF9AE}" pid="12" name="Revision">
    <vt:lpwstr>-</vt:lpwstr>
  </property>
  <property fmtid="{D5CDD505-2E9C-101B-9397-08002B2CF9AE}" pid="13" name="Version">
    <vt:lpwstr>17.6.0</vt:lpwstr>
  </property>
  <property fmtid="{D5CDD505-2E9C-101B-9397-08002B2CF9AE}" pid="14" name="CrTitle">
    <vt:lpwstr>(NR_NTN_solutions-Core) CR for 38.101-5 to exclude phase continuity requirements for NTN UE (R17)</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NR_NTN_solutions-Core</vt:lpwstr>
  </property>
  <property fmtid="{D5CDD505-2E9C-101B-9397-08002B2CF9AE}" pid="18" name="Cat">
    <vt:lpwstr>F</vt:lpwstr>
  </property>
  <property fmtid="{D5CDD505-2E9C-101B-9397-08002B2CF9AE}" pid="19" name="ResDate">
    <vt:lpwstr>2024-02-19</vt:lpwstr>
  </property>
  <property fmtid="{D5CDD505-2E9C-101B-9397-08002B2CF9AE}" pid="20" name="Release">
    <vt:lpwstr>Rel-17</vt:lpwstr>
  </property>
  <property fmtid="{D5CDD505-2E9C-101B-9397-08002B2CF9AE}" pid="21" name="_2015_ms_pID_725343">
    <vt:lpwstr>(3)EX0EHFZsVTe3q/HRIlCoOVnk331krlu/SP60RnCk63/RgRtnuUMQ8TloyY4CWYL3z7VM9Aff
XWfr7R65Dvx+7x+m1Ws7CYl/j5VBu53TfrrWwvV4AqcVY+Y6sD+n9iaHqAraFnLE5hTorOu7
z+PpdbsQpsQGS0navVIdrtEizR6/HK38mKFSeOtdFkEF3YP/MGfjKb2iEkG7sgAILB4qZ8Lx
KkNaeNBR5nrDTKsmn4</vt:lpwstr>
  </property>
  <property fmtid="{D5CDD505-2E9C-101B-9397-08002B2CF9AE}" pid="22" name="_2015_ms_pID_7253431">
    <vt:lpwstr>ECvOl73tnrXZh/0iEpNDgwEGTHYMdy8/auKNfCquNMf1vjos8QU/W6
VAogPQM074nFcWIRKvB+NPhXi1HLfjKD93rxLoz47vz/cPWfYtb1MxSKL20TDib1esl2a4QH
SNJkF6NdOyUpZvhsGxSQdIaPzx/9sztv9zgkuLrEbaoQTX6CuSUEhJu3V5onOZZ0EoGgAlur
2iq30x+JIDqpFWko9b31LSqDeYqc8+SUzBxn</vt:lpwstr>
  </property>
  <property fmtid="{D5CDD505-2E9C-101B-9397-08002B2CF9AE}" pid="23" name="_2015_ms_pID_7253432">
    <vt:lpwstr>ww==</vt:lpwstr>
  </property>
</Properties>
</file>