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354CA08" w:rsidR="001E41F3" w:rsidRDefault="001E41F3">
      <w:pPr>
        <w:pStyle w:val="CRCoverPage"/>
        <w:tabs>
          <w:tab w:val="right" w:pos="9639"/>
        </w:tabs>
        <w:spacing w:after="0"/>
        <w:rPr>
          <w:b/>
          <w:i/>
          <w:noProof/>
          <w:sz w:val="28"/>
        </w:rPr>
      </w:pPr>
      <w:r>
        <w:rPr>
          <w:b/>
          <w:noProof/>
          <w:sz w:val="24"/>
        </w:rPr>
        <w:t>3GPP TSG-</w:t>
      </w:r>
      <w:fldSimple w:instr=" DOCPROPERTY  TSG/WGRef  \* MERGEFORMAT ">
        <w:r w:rsidR="00A900F8">
          <w:rPr>
            <w:b/>
            <w:noProof/>
            <w:sz w:val="24"/>
          </w:rPr>
          <w:t>RAN4</w:t>
        </w:r>
      </w:fldSimple>
      <w:r w:rsidR="00C66BA2">
        <w:rPr>
          <w:b/>
          <w:noProof/>
          <w:sz w:val="24"/>
        </w:rPr>
        <w:t xml:space="preserve"> </w:t>
      </w:r>
      <w:r>
        <w:rPr>
          <w:b/>
          <w:noProof/>
          <w:sz w:val="24"/>
        </w:rPr>
        <w:t>Meeting #</w:t>
      </w:r>
      <w:r w:rsidR="00A900F8">
        <w:rPr>
          <w:b/>
          <w:noProof/>
          <w:sz w:val="24"/>
        </w:rPr>
        <w:t>10</w:t>
      </w:r>
      <w:r w:rsidR="00967F81">
        <w:rPr>
          <w:b/>
          <w:noProof/>
          <w:sz w:val="24"/>
        </w:rPr>
        <w:t>9</w:t>
      </w:r>
      <w:r>
        <w:rPr>
          <w:b/>
          <w:i/>
          <w:noProof/>
          <w:sz w:val="28"/>
        </w:rPr>
        <w:tab/>
      </w:r>
      <w:fldSimple w:instr=" DOCPROPERTY  Tdoc#  \* MERGEFORMAT ">
        <w:r w:rsidR="00C3780B" w:rsidRPr="00C3780B">
          <w:rPr>
            <w:b/>
            <w:i/>
            <w:noProof/>
            <w:sz w:val="28"/>
          </w:rPr>
          <w:t>R4-</w:t>
        </w:r>
        <w:r w:rsidR="00826008">
          <w:rPr>
            <w:b/>
            <w:i/>
            <w:noProof/>
            <w:sz w:val="28"/>
          </w:rPr>
          <w:t>2</w:t>
        </w:r>
        <w:r w:rsidR="009448C6">
          <w:rPr>
            <w:b/>
            <w:i/>
            <w:noProof/>
            <w:sz w:val="28"/>
          </w:rPr>
          <w:t>3</w:t>
        </w:r>
        <w:r w:rsidR="009F1760">
          <w:rPr>
            <w:b/>
            <w:i/>
            <w:noProof/>
            <w:sz w:val="28"/>
          </w:rPr>
          <w:t>1</w:t>
        </w:r>
        <w:r w:rsidR="00967F81">
          <w:rPr>
            <w:b/>
            <w:i/>
            <w:noProof/>
            <w:sz w:val="28"/>
          </w:rPr>
          <w:t>9840</w:t>
        </w:r>
      </w:fldSimple>
    </w:p>
    <w:p w14:paraId="7CB45193" w14:textId="6DD891EF" w:rsidR="001E41F3" w:rsidRPr="00826008" w:rsidRDefault="00967F81" w:rsidP="005E2C44">
      <w:pPr>
        <w:pStyle w:val="CRCoverPage"/>
        <w:outlineLvl w:val="0"/>
        <w:rPr>
          <w:b/>
          <w:noProof/>
          <w:sz w:val="24"/>
        </w:rPr>
      </w:pPr>
      <w:r>
        <w:rPr>
          <w:b/>
          <w:noProof/>
          <w:sz w:val="24"/>
        </w:rPr>
        <w:t>Chicago</w:t>
      </w:r>
      <w:r w:rsidR="00826008">
        <w:rPr>
          <w:b/>
          <w:noProof/>
          <w:sz w:val="24"/>
        </w:rPr>
        <w:t xml:space="preserve">, </w:t>
      </w:r>
      <w:r>
        <w:rPr>
          <w:b/>
          <w:noProof/>
          <w:sz w:val="24"/>
        </w:rPr>
        <w:t>USA</w:t>
      </w:r>
      <w:r w:rsidR="00826008">
        <w:rPr>
          <w:b/>
          <w:noProof/>
          <w:sz w:val="24"/>
        </w:rPr>
        <w:t xml:space="preserve">, </w:t>
      </w:r>
      <w:r w:rsidR="00A043DF">
        <w:fldChar w:fldCharType="begin"/>
      </w:r>
      <w:r w:rsidR="00A043DF">
        <w:instrText xml:space="preserve"> DOCPROPERTY  StartDate  \* MERGEFORMAT </w:instrText>
      </w:r>
      <w:r w:rsidR="00A043DF">
        <w:fldChar w:fldCharType="separate"/>
      </w:r>
      <w:r w:rsidR="00826008">
        <w:rPr>
          <w:b/>
          <w:noProof/>
          <w:sz w:val="24"/>
        </w:rPr>
        <w:t>1</w:t>
      </w:r>
      <w:r>
        <w:rPr>
          <w:b/>
          <w:noProof/>
          <w:sz w:val="24"/>
        </w:rPr>
        <w:t>3</w:t>
      </w:r>
      <w:r w:rsidR="00826008" w:rsidRPr="00AF1E6C">
        <w:rPr>
          <w:b/>
          <w:noProof/>
          <w:sz w:val="24"/>
          <w:vertAlign w:val="superscript"/>
        </w:rPr>
        <w:t>th</w:t>
      </w:r>
      <w:r w:rsidR="00826008">
        <w:rPr>
          <w:b/>
          <w:noProof/>
          <w:sz w:val="24"/>
        </w:rPr>
        <w:t xml:space="preserve"> Nov</w:t>
      </w:r>
      <w:r w:rsidR="00A043DF">
        <w:rPr>
          <w:b/>
          <w:noProof/>
          <w:sz w:val="24"/>
        </w:rPr>
        <w:fldChar w:fldCharType="end"/>
      </w:r>
      <w:r w:rsidR="00826008">
        <w:rPr>
          <w:b/>
          <w:noProof/>
          <w:sz w:val="24"/>
        </w:rPr>
        <w:t xml:space="preserve"> – </w:t>
      </w:r>
      <w:r w:rsidR="00A043DF">
        <w:fldChar w:fldCharType="begin"/>
      </w:r>
      <w:r w:rsidR="00A043DF">
        <w:instrText xml:space="preserve"> DOCPROPERTY  EndDate  \* MERGEFORMAT </w:instrText>
      </w:r>
      <w:r w:rsidR="00A043DF">
        <w:fldChar w:fldCharType="separate"/>
      </w:r>
      <w:r w:rsidR="00826008">
        <w:rPr>
          <w:b/>
          <w:noProof/>
          <w:sz w:val="24"/>
        </w:rPr>
        <w:t>1</w:t>
      </w:r>
      <w:r w:rsidR="000748B0">
        <w:rPr>
          <w:b/>
          <w:noProof/>
          <w:sz w:val="24"/>
        </w:rPr>
        <w:t>7</w:t>
      </w:r>
      <w:r w:rsidR="00826008" w:rsidRPr="00AF1E6C">
        <w:rPr>
          <w:b/>
          <w:noProof/>
          <w:sz w:val="24"/>
          <w:vertAlign w:val="superscript"/>
        </w:rPr>
        <w:t>th</w:t>
      </w:r>
      <w:r w:rsidR="00826008">
        <w:rPr>
          <w:b/>
          <w:noProof/>
          <w:sz w:val="24"/>
        </w:rPr>
        <w:t xml:space="preserve"> Nov, 202</w:t>
      </w:r>
      <w:r w:rsidR="000748B0">
        <w:rPr>
          <w:b/>
          <w:noProof/>
          <w:sz w:val="24"/>
        </w:rPr>
        <w:t>3</w:t>
      </w:r>
      <w:r w:rsidR="00A043DF">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4E8837" w:rsidR="001E41F3" w:rsidRPr="00410371" w:rsidRDefault="00915A34" w:rsidP="00E13F3D">
            <w:pPr>
              <w:pStyle w:val="CRCoverPage"/>
              <w:spacing w:after="0"/>
              <w:jc w:val="right"/>
              <w:rPr>
                <w:b/>
                <w:noProof/>
                <w:sz w:val="28"/>
              </w:rPr>
            </w:pPr>
            <w:fldSimple w:instr=" DOCPROPERTY  Spec#  \* MERGEFORMAT ">
              <w:r w:rsidR="00A900F8">
                <w:rPr>
                  <w:b/>
                  <w:noProof/>
                  <w:sz w:val="28"/>
                </w:rPr>
                <w:t>38.1</w:t>
              </w:r>
              <w:r w:rsidR="00852433">
                <w:rPr>
                  <w:b/>
                  <w:noProof/>
                  <w:sz w:val="28"/>
                </w:rPr>
                <w:t>0</w:t>
              </w:r>
              <w:r w:rsidR="006D48B2">
                <w:rPr>
                  <w:b/>
                  <w:noProof/>
                  <w:sz w:val="28"/>
                </w:rPr>
                <w:t>1</w:t>
              </w:r>
              <w:r w:rsidR="00A900F8">
                <w:rPr>
                  <w:b/>
                  <w:noProof/>
                  <w:sz w:val="28"/>
                </w:rPr>
                <w:t>-</w:t>
              </w:r>
              <w:r w:rsidR="00852433">
                <w:rPr>
                  <w:b/>
                  <w:noProof/>
                  <w:sz w:val="28"/>
                </w:rPr>
                <w:t>4</w:t>
              </w:r>
            </w:fldSimple>
          </w:p>
        </w:tc>
        <w:tc>
          <w:tcPr>
            <w:tcW w:w="709" w:type="dxa"/>
          </w:tcPr>
          <w:p w14:paraId="77009707" w14:textId="77777777" w:rsidR="001E41F3" w:rsidRPr="00826008"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2A2D6455" w:rsidR="001E41F3" w:rsidRPr="00826008" w:rsidRDefault="001E41F3" w:rsidP="00547111">
            <w:pPr>
              <w:pStyle w:val="CRCoverPage"/>
              <w:spacing w:after="0"/>
              <w:rPr>
                <w:b/>
                <w:noProof/>
                <w:sz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FBE35E" w:rsidR="001E41F3" w:rsidRPr="00410371" w:rsidRDefault="00915A34" w:rsidP="00E13F3D">
            <w:pPr>
              <w:pStyle w:val="CRCoverPage"/>
              <w:spacing w:after="0"/>
              <w:jc w:val="center"/>
              <w:rPr>
                <w:b/>
                <w:noProof/>
              </w:rPr>
            </w:pPr>
            <w:fldSimple w:instr=" DOCPROPERTY  Revision  \* MERGEFORMAT ">
              <w:r w:rsidR="00A900F8">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C7D578" w:rsidR="001E41F3" w:rsidRPr="00410371" w:rsidRDefault="00915A34">
            <w:pPr>
              <w:pStyle w:val="CRCoverPage"/>
              <w:spacing w:after="0"/>
              <w:jc w:val="center"/>
              <w:rPr>
                <w:noProof/>
                <w:sz w:val="28"/>
              </w:rPr>
            </w:pPr>
            <w:fldSimple w:instr=" DOCPROPERTY  Version  \* MERGEFORMAT ">
              <w:r w:rsidR="00A900F8">
                <w:rPr>
                  <w:b/>
                  <w:noProof/>
                  <w:sz w:val="28"/>
                </w:rPr>
                <w:t>1</w:t>
              </w:r>
              <w:r w:rsidR="009448C6">
                <w:rPr>
                  <w:b/>
                  <w:noProof/>
                  <w:sz w:val="28"/>
                </w:rPr>
                <w:t>8</w:t>
              </w:r>
              <w:r w:rsidR="00A900F8">
                <w:rPr>
                  <w:b/>
                  <w:noProof/>
                  <w:sz w:val="28"/>
                </w:rPr>
                <w:t>.</w:t>
              </w:r>
              <w:r w:rsidR="00967F81">
                <w:rPr>
                  <w:b/>
                  <w:noProof/>
                  <w:sz w:val="28"/>
                </w:rPr>
                <w:t>1</w:t>
              </w:r>
              <w:r w:rsidR="00A900F8">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FCC6152" w:rsidR="00F25D98" w:rsidRDefault="0085243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BE8199"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F6A2DA" w:rsidR="001E41F3" w:rsidRDefault="00852433">
            <w:pPr>
              <w:pStyle w:val="CRCoverPage"/>
              <w:spacing w:after="0"/>
              <w:ind w:left="100"/>
              <w:rPr>
                <w:noProof/>
              </w:rPr>
            </w:pPr>
            <w:r>
              <w:rPr>
                <w:noProof/>
              </w:rPr>
              <w:t xml:space="preserve">Draft big CR for TS 38.101-4 on Rel-18 FR2 HST </w:t>
            </w:r>
            <w:r w:rsidR="00C24BF5">
              <w:rPr>
                <w:noProof/>
              </w:rPr>
              <w:t>demodulation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EF6AD4" w:rsidR="001E41F3" w:rsidRDefault="00915A34">
            <w:pPr>
              <w:pStyle w:val="CRCoverPage"/>
              <w:spacing w:after="0"/>
              <w:ind w:left="100"/>
              <w:rPr>
                <w:noProof/>
              </w:rPr>
            </w:pPr>
            <w:fldSimple w:instr=" DOCPROPERTY  SourceIfWg  \* MERGEFORMAT ">
              <w:r w:rsidR="00A900F8">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672115" w:rsidR="001E41F3" w:rsidRDefault="00915A34" w:rsidP="00547111">
            <w:pPr>
              <w:pStyle w:val="CRCoverPage"/>
              <w:spacing w:after="0"/>
              <w:ind w:left="100"/>
              <w:rPr>
                <w:noProof/>
              </w:rPr>
            </w:pPr>
            <w:fldSimple w:instr=" DOCPROPERTY  SourceIfTsg  \* MERGEFORMAT ">
              <w:r w:rsidR="00A900F8">
                <w:rPr>
                  <w:noProof/>
                </w:rPr>
                <w:t>R4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79C354" w:rsidR="001E41F3" w:rsidRDefault="00864568">
            <w:pPr>
              <w:pStyle w:val="CRCoverPage"/>
              <w:spacing w:after="0"/>
              <w:ind w:left="100"/>
              <w:rPr>
                <w:noProof/>
              </w:rPr>
            </w:pPr>
            <w:r w:rsidRPr="0092498C">
              <w:rPr>
                <w:lang w:val="en-US"/>
              </w:rPr>
              <w:fldChar w:fldCharType="begin"/>
            </w:r>
            <w:r w:rsidRPr="0092498C">
              <w:rPr>
                <w:lang w:val="en-US"/>
              </w:rPr>
              <w:instrText xml:space="preserve"> DOCPROPERTY  RelatedWis  \* MERGEFORMAT </w:instrText>
            </w:r>
            <w:r w:rsidRPr="0092498C">
              <w:rPr>
                <w:lang w:val="en-US"/>
              </w:rPr>
              <w:fldChar w:fldCharType="separate"/>
            </w:r>
            <w:r w:rsidR="009448C6" w:rsidRPr="00CD6A73">
              <w:rPr>
                <w:noProof/>
              </w:rPr>
              <w:t xml:space="preserve"> NR_</w:t>
            </w:r>
            <w:r w:rsidR="00852433">
              <w:rPr>
                <w:noProof/>
              </w:rPr>
              <w:t>HST_FR2_enh-Perf</w:t>
            </w:r>
            <w:r w:rsidR="009448C6" w:rsidRPr="0092498C">
              <w:rPr>
                <w:noProof/>
                <w:lang w:val="en-US"/>
              </w:rPr>
              <w:t xml:space="preserve"> </w:t>
            </w:r>
            <w:r w:rsidRPr="0092498C">
              <w:rPr>
                <w:noProof/>
                <w:lang w:val="en-US"/>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E03934" w:rsidR="001E41F3" w:rsidRDefault="00915A34">
            <w:pPr>
              <w:pStyle w:val="CRCoverPage"/>
              <w:spacing w:after="0"/>
              <w:ind w:left="100"/>
              <w:rPr>
                <w:noProof/>
              </w:rPr>
            </w:pPr>
            <w:fldSimple w:instr=" DOCPROPERTY  ResDate  \* MERGEFORMAT ">
              <w:r w:rsidR="00A900F8">
                <w:rPr>
                  <w:noProof/>
                </w:rPr>
                <w:t>202</w:t>
              </w:r>
              <w:r w:rsidR="009448C6">
                <w:rPr>
                  <w:noProof/>
                </w:rPr>
                <w:t>3</w:t>
              </w:r>
              <w:r w:rsidR="00A900F8">
                <w:rPr>
                  <w:noProof/>
                </w:rPr>
                <w:t>-</w:t>
              </w:r>
              <w:r w:rsidR="00864568">
                <w:rPr>
                  <w:noProof/>
                </w:rPr>
                <w:t>1</w:t>
              </w:r>
              <w:r w:rsidR="00852433">
                <w:rPr>
                  <w:noProof/>
                </w:rPr>
                <w:t>1</w:t>
              </w:r>
              <w:r w:rsidR="00A900F8">
                <w:rPr>
                  <w:noProof/>
                </w:rPr>
                <w:t>-</w:t>
              </w:r>
              <w:r w:rsidR="00852433">
                <w:rPr>
                  <w:noProof/>
                </w:rPr>
                <w:t>21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3C3558E" w:rsidR="001E41F3" w:rsidRPr="006D48B2" w:rsidRDefault="006D48B2" w:rsidP="00D24991">
            <w:pPr>
              <w:pStyle w:val="CRCoverPage"/>
              <w:spacing w:after="0"/>
              <w:ind w:left="100" w:right="-609"/>
              <w:rPr>
                <w:b/>
                <w:bCs/>
                <w:noProof/>
              </w:rPr>
            </w:pPr>
            <w:r w:rsidRPr="006D48B2">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E76D524" w:rsidR="001E41F3" w:rsidRDefault="00915A34">
            <w:pPr>
              <w:pStyle w:val="CRCoverPage"/>
              <w:spacing w:after="0"/>
              <w:ind w:left="100"/>
              <w:rPr>
                <w:noProof/>
              </w:rPr>
            </w:pPr>
            <w:fldSimple w:instr=" DOCPROPERTY  Release  \* MERGEFORMAT ">
              <w:r w:rsidR="00D24991">
                <w:rPr>
                  <w:noProof/>
                </w:rPr>
                <w:t>Rel</w:t>
              </w:r>
              <w:r w:rsidR="00A900F8">
                <w:rPr>
                  <w:noProof/>
                </w:rPr>
                <w:t>-1</w:t>
              </w:r>
              <w:r w:rsidR="009448C6">
                <w:rPr>
                  <w:noProof/>
                </w:rPr>
                <w:t>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9AF306" w14:textId="7943478E" w:rsidR="00826008" w:rsidRPr="00826008" w:rsidRDefault="00826008" w:rsidP="00EA29B9">
            <w:pPr>
              <w:pStyle w:val="CRCoverPage"/>
              <w:spacing w:after="0"/>
              <w:rPr>
                <w:noProof/>
                <w:lang w:eastAsia="zh-CN"/>
              </w:rPr>
            </w:pPr>
            <w:r>
              <w:rPr>
                <w:noProof/>
                <w:lang w:eastAsia="zh-CN"/>
              </w:rPr>
              <w:t xml:space="preserve">This big </w:t>
            </w:r>
            <w:r w:rsidR="009448C6">
              <w:rPr>
                <w:noProof/>
                <w:lang w:eastAsia="zh-CN"/>
              </w:rPr>
              <w:t xml:space="preserve">draft </w:t>
            </w:r>
            <w:r>
              <w:rPr>
                <w:noProof/>
                <w:lang w:eastAsia="zh-CN"/>
              </w:rPr>
              <w:t>CR merges endorsed draft CR</w:t>
            </w:r>
            <w:r w:rsidR="009448C6">
              <w:rPr>
                <w:noProof/>
                <w:lang w:eastAsia="zh-CN"/>
              </w:rPr>
              <w:t>s</w:t>
            </w:r>
            <w:r>
              <w:rPr>
                <w:noProof/>
                <w:lang w:eastAsia="zh-CN"/>
              </w:rPr>
              <w:t xml:space="preserve"> to 38.1</w:t>
            </w:r>
            <w:r w:rsidR="00852433">
              <w:rPr>
                <w:noProof/>
                <w:lang w:eastAsia="zh-CN"/>
              </w:rPr>
              <w:t>0</w:t>
            </w:r>
            <w:r>
              <w:rPr>
                <w:noProof/>
                <w:lang w:eastAsia="zh-CN"/>
              </w:rPr>
              <w:t>1-</w:t>
            </w:r>
            <w:r w:rsidR="00852433">
              <w:rPr>
                <w:noProof/>
                <w:lang w:eastAsia="zh-CN"/>
              </w:rPr>
              <w:t>4</w:t>
            </w:r>
            <w:r>
              <w:rPr>
                <w:noProof/>
                <w:lang w:eastAsia="zh-CN"/>
              </w:rPr>
              <w:t xml:space="preserve"> in RAN4#10</w:t>
            </w:r>
            <w:r w:rsidR="00852433">
              <w:rPr>
                <w:noProof/>
                <w:lang w:eastAsia="zh-CN"/>
              </w:rPr>
              <w:t>9</w:t>
            </w:r>
            <w:r>
              <w:rPr>
                <w:noProof/>
                <w:lang w:eastAsia="zh-CN"/>
              </w:rPr>
              <w:t>. The reason for change in endorsed draft CR is copied below</w:t>
            </w:r>
          </w:p>
          <w:p w14:paraId="64FC9CDC" w14:textId="0D48EC16" w:rsidR="00852433" w:rsidRDefault="00852433" w:rsidP="00BA1ABA">
            <w:pPr>
              <w:pStyle w:val="CRCoverPage"/>
              <w:numPr>
                <w:ilvl w:val="0"/>
                <w:numId w:val="1"/>
              </w:numPr>
              <w:spacing w:after="0"/>
              <w:rPr>
                <w:noProof/>
                <w:lang w:eastAsia="zh-CN"/>
              </w:rPr>
            </w:pPr>
            <w:r>
              <w:rPr>
                <w:rFonts w:hint="eastAsia"/>
                <w:noProof/>
                <w:lang w:eastAsia="zh-CN"/>
              </w:rPr>
              <w:t>R</w:t>
            </w:r>
            <w:r>
              <w:rPr>
                <w:noProof/>
                <w:lang w:eastAsia="zh-CN"/>
              </w:rPr>
              <w:t>4-2319741</w:t>
            </w:r>
          </w:p>
          <w:p w14:paraId="4195B22D" w14:textId="09AD544A" w:rsidR="00852433" w:rsidRDefault="00852433" w:rsidP="00852433">
            <w:pPr>
              <w:pStyle w:val="CRCoverPage"/>
              <w:spacing w:after="0"/>
              <w:ind w:left="460"/>
              <w:rPr>
                <w:rFonts w:hint="eastAsia"/>
                <w:noProof/>
                <w:lang w:eastAsia="zh-CN"/>
              </w:rPr>
            </w:pPr>
            <w:r>
              <w:rPr>
                <w:noProof/>
                <w:lang w:eastAsia="zh-CN"/>
              </w:rPr>
              <w:t>I</w:t>
            </w:r>
            <w:r w:rsidRPr="00852433">
              <w:rPr>
                <w:noProof/>
                <w:lang w:eastAsia="zh-CN"/>
              </w:rPr>
              <w:t>ntroduction of FRC tables used for Rel-18 FR2 HST UE demodulation requirements</w:t>
            </w:r>
          </w:p>
          <w:p w14:paraId="0DD8745F" w14:textId="104994A6" w:rsidR="00767A9D" w:rsidRDefault="00767A9D" w:rsidP="00BA1ABA">
            <w:pPr>
              <w:pStyle w:val="CRCoverPage"/>
              <w:numPr>
                <w:ilvl w:val="0"/>
                <w:numId w:val="1"/>
              </w:numPr>
              <w:spacing w:after="0"/>
              <w:rPr>
                <w:noProof/>
                <w:lang w:eastAsia="zh-CN"/>
              </w:rPr>
            </w:pPr>
            <w:r>
              <w:rPr>
                <w:rFonts w:hint="eastAsia"/>
                <w:noProof/>
                <w:lang w:eastAsia="zh-CN"/>
              </w:rPr>
              <w:t>R</w:t>
            </w:r>
            <w:r>
              <w:rPr>
                <w:noProof/>
                <w:lang w:eastAsia="zh-CN"/>
              </w:rPr>
              <w:t>4-2319839</w:t>
            </w:r>
          </w:p>
          <w:p w14:paraId="00A69563" w14:textId="4791A1E9" w:rsidR="002D687B" w:rsidRDefault="00767A9D" w:rsidP="002D687B">
            <w:pPr>
              <w:pStyle w:val="CRCoverPage"/>
              <w:spacing w:after="0"/>
              <w:ind w:left="460"/>
              <w:rPr>
                <w:rFonts w:hint="eastAsia"/>
                <w:noProof/>
                <w:lang w:eastAsia="zh-CN"/>
              </w:rPr>
            </w:pPr>
            <w:r>
              <w:rPr>
                <w:noProof/>
                <w:lang w:eastAsia="zh-CN"/>
              </w:rPr>
              <w:t>The channel model has been introduced in Rel-18 FR2 HST</w:t>
            </w:r>
          </w:p>
          <w:p w14:paraId="2C1B59B0" w14:textId="6E564FC3" w:rsidR="002D687B" w:rsidRDefault="002D687B" w:rsidP="002D687B">
            <w:pPr>
              <w:pStyle w:val="CRCoverPage"/>
              <w:numPr>
                <w:ilvl w:val="0"/>
                <w:numId w:val="1"/>
              </w:numPr>
              <w:spacing w:after="0"/>
              <w:rPr>
                <w:noProof/>
                <w:lang w:eastAsia="zh-CN"/>
              </w:rPr>
            </w:pPr>
            <w:r>
              <w:rPr>
                <w:noProof/>
                <w:lang w:eastAsia="zh-CN"/>
              </w:rPr>
              <w:t>R4-</w:t>
            </w:r>
            <w:r w:rsidRPr="00F23F3A">
              <w:rPr>
                <w:noProof/>
                <w:lang w:eastAsia="zh-CN"/>
              </w:rPr>
              <w:t>23</w:t>
            </w:r>
            <w:r>
              <w:rPr>
                <w:noProof/>
                <w:lang w:eastAsia="zh-CN"/>
              </w:rPr>
              <w:t>21188</w:t>
            </w:r>
          </w:p>
          <w:p w14:paraId="003EDFC2" w14:textId="530EB08D" w:rsidR="002D687B" w:rsidRDefault="002D687B" w:rsidP="002D687B">
            <w:pPr>
              <w:pStyle w:val="CRCoverPage"/>
              <w:spacing w:after="0"/>
              <w:ind w:left="460"/>
              <w:rPr>
                <w:rFonts w:hint="eastAsia"/>
                <w:noProof/>
                <w:lang w:eastAsia="zh-CN"/>
              </w:rPr>
            </w:pPr>
            <w:r w:rsidRPr="00F65208">
              <w:rPr>
                <w:noProof/>
              </w:rPr>
              <w:t>New Requirements for HST FR2 PDSCH with CA</w:t>
            </w:r>
          </w:p>
          <w:p w14:paraId="6EEF9F5E" w14:textId="5CD95B23" w:rsidR="002D687B" w:rsidRDefault="002D687B" w:rsidP="002D687B">
            <w:pPr>
              <w:pStyle w:val="CRCoverPage"/>
              <w:numPr>
                <w:ilvl w:val="0"/>
                <w:numId w:val="1"/>
              </w:numPr>
              <w:spacing w:after="0"/>
              <w:rPr>
                <w:noProof/>
                <w:lang w:eastAsia="zh-CN"/>
              </w:rPr>
            </w:pPr>
            <w:r>
              <w:rPr>
                <w:noProof/>
                <w:lang w:eastAsia="zh-CN"/>
              </w:rPr>
              <w:t>R4-</w:t>
            </w:r>
            <w:r>
              <w:rPr>
                <w:noProof/>
                <w:lang w:eastAsia="zh-CN"/>
              </w:rPr>
              <w:t>2321200</w:t>
            </w:r>
          </w:p>
          <w:p w14:paraId="708AA7DE" w14:textId="027FDAE2" w:rsidR="002D687B" w:rsidRPr="002D687B" w:rsidRDefault="002D687B" w:rsidP="002D687B">
            <w:pPr>
              <w:pStyle w:val="CRCoverPage"/>
              <w:spacing w:after="0"/>
              <w:ind w:left="460"/>
              <w:rPr>
                <w:noProof/>
                <w:lang w:eastAsia="zh-CN"/>
              </w:rPr>
            </w:pPr>
            <w:r w:rsidRPr="00F60588">
              <w:rPr>
                <w:noProof/>
              </w:rPr>
              <w:t xml:space="preserve">Introduce </w:t>
            </w:r>
            <w:r>
              <w:t xml:space="preserve">FR2 HST Enhancements Requirements </w:t>
            </w:r>
            <w:r w:rsidRPr="00F60588">
              <w:rPr>
                <w:noProof/>
              </w:rPr>
              <w:t>– Applicability Rules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6154A5" w14:textId="77777777" w:rsidR="00EA29B9" w:rsidRDefault="00EA29B9" w:rsidP="00EA29B9">
            <w:pPr>
              <w:pStyle w:val="CRCoverPage"/>
              <w:spacing w:after="0"/>
              <w:rPr>
                <w:noProof/>
                <w:lang w:eastAsia="zh-CN"/>
              </w:rPr>
            </w:pPr>
            <w:r>
              <w:rPr>
                <w:noProof/>
                <w:lang w:eastAsia="zh-CN"/>
              </w:rPr>
              <w:t>The summary of change in endorsed draft CR is copied as below:</w:t>
            </w:r>
          </w:p>
          <w:p w14:paraId="379F280B" w14:textId="382EB178" w:rsidR="00852433" w:rsidRDefault="00852433" w:rsidP="00BD618F">
            <w:pPr>
              <w:pStyle w:val="CRCoverPage"/>
              <w:numPr>
                <w:ilvl w:val="0"/>
                <w:numId w:val="1"/>
              </w:numPr>
              <w:spacing w:after="0"/>
              <w:rPr>
                <w:noProof/>
                <w:lang w:eastAsia="zh-CN"/>
              </w:rPr>
            </w:pPr>
            <w:r>
              <w:rPr>
                <w:rFonts w:hint="eastAsia"/>
                <w:noProof/>
                <w:lang w:eastAsia="zh-CN"/>
              </w:rPr>
              <w:t>R</w:t>
            </w:r>
            <w:r>
              <w:rPr>
                <w:noProof/>
                <w:lang w:eastAsia="zh-CN"/>
              </w:rPr>
              <w:t>4-2319741</w:t>
            </w:r>
          </w:p>
          <w:p w14:paraId="725B0A14" w14:textId="64C8AE2A" w:rsidR="00852433" w:rsidRPr="00852433" w:rsidRDefault="00852433" w:rsidP="00852433">
            <w:pPr>
              <w:pStyle w:val="CRCoverPage"/>
              <w:spacing w:after="0"/>
              <w:ind w:left="460"/>
              <w:rPr>
                <w:rFonts w:hint="eastAsia"/>
                <w:noProof/>
                <w:lang w:eastAsia="zh-CN"/>
              </w:rPr>
            </w:pPr>
            <w:r>
              <w:rPr>
                <w:noProof/>
              </w:rPr>
              <w:t>Introduction of FRC tables used for Rel-18 FR2 HST UE demodulation requirements.</w:t>
            </w:r>
          </w:p>
          <w:p w14:paraId="31C8986B" w14:textId="7AA5948B" w:rsidR="00767A9D" w:rsidRDefault="00767A9D" w:rsidP="00BD618F">
            <w:pPr>
              <w:pStyle w:val="CRCoverPage"/>
              <w:numPr>
                <w:ilvl w:val="0"/>
                <w:numId w:val="1"/>
              </w:numPr>
              <w:spacing w:after="0"/>
              <w:rPr>
                <w:noProof/>
                <w:lang w:eastAsia="zh-CN"/>
              </w:rPr>
            </w:pPr>
            <w:r>
              <w:rPr>
                <w:noProof/>
                <w:lang w:eastAsia="zh-CN"/>
              </w:rPr>
              <w:t>R4-</w:t>
            </w:r>
            <w:r w:rsidR="002D687B">
              <w:rPr>
                <w:noProof/>
                <w:lang w:eastAsia="zh-CN"/>
              </w:rPr>
              <w:t>2319839</w:t>
            </w:r>
          </w:p>
          <w:p w14:paraId="798876BB" w14:textId="521D2B19" w:rsidR="00767A9D" w:rsidRDefault="00767A9D" w:rsidP="00767A9D">
            <w:pPr>
              <w:pStyle w:val="CRCoverPage"/>
              <w:spacing w:after="0"/>
              <w:ind w:left="460"/>
              <w:rPr>
                <w:rFonts w:hint="eastAsia"/>
                <w:noProof/>
                <w:lang w:eastAsia="zh-CN"/>
              </w:rPr>
            </w:pPr>
            <w:r>
              <w:rPr>
                <w:noProof/>
                <w:lang w:eastAsia="zh-CN"/>
              </w:rPr>
              <w:t>Introduce new section for channel model for FR2 HST</w:t>
            </w:r>
          </w:p>
          <w:p w14:paraId="6766FC79" w14:textId="3121975E" w:rsidR="002D687B" w:rsidRDefault="002D687B" w:rsidP="00BD618F">
            <w:pPr>
              <w:pStyle w:val="CRCoverPage"/>
              <w:numPr>
                <w:ilvl w:val="0"/>
                <w:numId w:val="1"/>
              </w:numPr>
              <w:spacing w:after="0"/>
              <w:rPr>
                <w:noProof/>
                <w:lang w:eastAsia="zh-CN"/>
              </w:rPr>
            </w:pPr>
            <w:r>
              <w:rPr>
                <w:rFonts w:hint="eastAsia"/>
                <w:noProof/>
                <w:lang w:eastAsia="zh-CN"/>
              </w:rPr>
              <w:t>R</w:t>
            </w:r>
            <w:r>
              <w:rPr>
                <w:noProof/>
                <w:lang w:eastAsia="zh-CN"/>
              </w:rPr>
              <w:t>4-2321188</w:t>
            </w:r>
          </w:p>
          <w:p w14:paraId="4AB50ADE" w14:textId="1E6EB4CD" w:rsidR="002D687B" w:rsidRDefault="002D687B" w:rsidP="00EA29B9">
            <w:pPr>
              <w:pStyle w:val="CRCoverPage"/>
              <w:spacing w:after="0"/>
              <w:ind w:left="460"/>
              <w:rPr>
                <w:noProof/>
                <w:lang w:eastAsia="zh-CN"/>
              </w:rPr>
            </w:pPr>
            <w:r w:rsidRPr="00916EF6">
              <w:rPr>
                <w:noProof/>
              </w:rPr>
              <w:t>Adding new section for requirements for HST FR2 PDSCH with CA</w:t>
            </w:r>
          </w:p>
          <w:p w14:paraId="6E31569D" w14:textId="46DA2039" w:rsidR="002D687B" w:rsidRDefault="002D687B" w:rsidP="002D687B">
            <w:pPr>
              <w:pStyle w:val="CRCoverPage"/>
              <w:numPr>
                <w:ilvl w:val="0"/>
                <w:numId w:val="1"/>
              </w:numPr>
              <w:spacing w:after="0"/>
              <w:rPr>
                <w:noProof/>
                <w:lang w:eastAsia="zh-CN"/>
              </w:rPr>
            </w:pPr>
            <w:r>
              <w:rPr>
                <w:rFonts w:hint="eastAsia"/>
                <w:noProof/>
                <w:lang w:eastAsia="zh-CN"/>
              </w:rPr>
              <w:t>R</w:t>
            </w:r>
            <w:r>
              <w:rPr>
                <w:noProof/>
                <w:lang w:eastAsia="zh-CN"/>
              </w:rPr>
              <w:t>4-</w:t>
            </w:r>
            <w:r>
              <w:rPr>
                <w:noProof/>
                <w:lang w:eastAsia="zh-CN"/>
              </w:rPr>
              <w:t>23</w:t>
            </w:r>
            <w:r w:rsidR="006044E5">
              <w:rPr>
                <w:noProof/>
                <w:lang w:eastAsia="zh-CN"/>
              </w:rPr>
              <w:t>2</w:t>
            </w:r>
            <w:r>
              <w:rPr>
                <w:noProof/>
                <w:lang w:eastAsia="zh-CN"/>
              </w:rPr>
              <w:t>1200</w:t>
            </w:r>
          </w:p>
          <w:p w14:paraId="31C656EC" w14:textId="1507394E" w:rsidR="00D14EE4" w:rsidRPr="002D687B" w:rsidRDefault="002D687B" w:rsidP="002D687B">
            <w:pPr>
              <w:pStyle w:val="CRCoverPage"/>
              <w:spacing w:after="0"/>
              <w:ind w:left="460"/>
              <w:rPr>
                <w:rFonts w:hint="eastAsia"/>
                <w:noProof/>
                <w:lang w:eastAsia="zh-CN"/>
              </w:rPr>
            </w:pPr>
            <w:r w:rsidRPr="00F60588">
              <w:rPr>
                <w:noProof/>
              </w:rPr>
              <w:t xml:space="preserve">Introduce </w:t>
            </w:r>
            <w:r>
              <w:t xml:space="preserve">FR2 HST Enhancements Requirements </w:t>
            </w:r>
            <w:r w:rsidRPr="00F60588">
              <w:rPr>
                <w:noProof/>
              </w:rPr>
              <w:t>– Applicability Rules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E54F01" w14:textId="16DCB58F" w:rsidR="00EA29B9" w:rsidRDefault="00EA29B9" w:rsidP="00EA29B9">
            <w:pPr>
              <w:pStyle w:val="CRCoverPage"/>
              <w:spacing w:after="0"/>
              <w:rPr>
                <w:noProof/>
                <w:lang w:eastAsia="zh-CN"/>
              </w:rPr>
            </w:pPr>
            <w:r w:rsidRPr="00EA29B9">
              <w:rPr>
                <w:noProof/>
                <w:lang w:eastAsia="zh-CN"/>
              </w:rPr>
              <w:t>The consequences if not approved for endorsed draft CR are coppied as below.</w:t>
            </w:r>
          </w:p>
          <w:p w14:paraId="15D8AA91" w14:textId="77777777" w:rsidR="00767A9D" w:rsidRDefault="00767A9D" w:rsidP="00767A9D">
            <w:pPr>
              <w:pStyle w:val="CRCoverPage"/>
              <w:numPr>
                <w:ilvl w:val="0"/>
                <w:numId w:val="1"/>
              </w:numPr>
              <w:spacing w:after="0"/>
              <w:rPr>
                <w:noProof/>
                <w:lang w:eastAsia="zh-CN"/>
              </w:rPr>
            </w:pPr>
            <w:r>
              <w:rPr>
                <w:rFonts w:hint="eastAsia"/>
                <w:noProof/>
                <w:lang w:eastAsia="zh-CN"/>
              </w:rPr>
              <w:t>R</w:t>
            </w:r>
            <w:r>
              <w:rPr>
                <w:noProof/>
                <w:lang w:eastAsia="zh-CN"/>
              </w:rPr>
              <w:t>4-2319741</w:t>
            </w:r>
          </w:p>
          <w:p w14:paraId="66E54498" w14:textId="0950CE43" w:rsidR="00852433" w:rsidRDefault="00767A9D" w:rsidP="00767A9D">
            <w:pPr>
              <w:pStyle w:val="CRCoverPage"/>
              <w:spacing w:after="0"/>
              <w:ind w:left="460"/>
              <w:rPr>
                <w:rFonts w:hint="eastAsia"/>
                <w:noProof/>
                <w:lang w:eastAsia="zh-CN"/>
              </w:rPr>
            </w:pPr>
            <w:r>
              <w:rPr>
                <w:noProof/>
              </w:rPr>
              <w:t>Not clear how to configure DL/UL scheduling durig the tests</w:t>
            </w:r>
          </w:p>
          <w:p w14:paraId="7C1439EC" w14:textId="1511671A" w:rsidR="00767A9D" w:rsidRDefault="00767A9D" w:rsidP="00BD618F">
            <w:pPr>
              <w:pStyle w:val="CRCoverPage"/>
              <w:numPr>
                <w:ilvl w:val="0"/>
                <w:numId w:val="1"/>
              </w:numPr>
              <w:spacing w:after="0"/>
              <w:rPr>
                <w:noProof/>
                <w:lang w:eastAsia="zh-CN"/>
              </w:rPr>
            </w:pPr>
            <w:r>
              <w:rPr>
                <w:noProof/>
                <w:lang w:eastAsia="zh-CN"/>
              </w:rPr>
              <w:t>R4-</w:t>
            </w:r>
            <w:r>
              <w:rPr>
                <w:noProof/>
                <w:lang w:eastAsia="zh-CN"/>
              </w:rPr>
              <w:t>2319839</w:t>
            </w:r>
          </w:p>
          <w:p w14:paraId="57ACFCC2" w14:textId="06323514" w:rsidR="00767A9D" w:rsidRDefault="00767A9D" w:rsidP="00767A9D">
            <w:pPr>
              <w:pStyle w:val="CRCoverPage"/>
              <w:spacing w:after="0"/>
              <w:ind w:left="460"/>
              <w:rPr>
                <w:rFonts w:hint="eastAsia"/>
                <w:noProof/>
                <w:lang w:eastAsia="zh-CN"/>
              </w:rPr>
            </w:pPr>
            <w:r>
              <w:rPr>
                <w:noProof/>
                <w:lang w:eastAsia="zh-CN"/>
              </w:rPr>
              <w:t xml:space="preserve">The UE demodulation requirement for FR2 HST scenario can not be verfied  </w:t>
            </w:r>
          </w:p>
          <w:p w14:paraId="2D888A25" w14:textId="3C47D3C4" w:rsidR="00BD618F" w:rsidRDefault="00BD618F" w:rsidP="00BD618F">
            <w:pPr>
              <w:pStyle w:val="CRCoverPage"/>
              <w:numPr>
                <w:ilvl w:val="0"/>
                <w:numId w:val="1"/>
              </w:numPr>
              <w:spacing w:after="0"/>
              <w:rPr>
                <w:noProof/>
                <w:lang w:eastAsia="zh-CN"/>
              </w:rPr>
            </w:pPr>
            <w:r>
              <w:rPr>
                <w:noProof/>
                <w:lang w:eastAsia="zh-CN"/>
              </w:rPr>
              <w:t>R4-</w:t>
            </w:r>
            <w:r w:rsidR="00F23F3A" w:rsidRPr="00F23F3A">
              <w:rPr>
                <w:noProof/>
                <w:lang w:eastAsia="zh-CN"/>
              </w:rPr>
              <w:t>23</w:t>
            </w:r>
            <w:r w:rsidR="002D687B">
              <w:rPr>
                <w:noProof/>
                <w:lang w:eastAsia="zh-CN"/>
              </w:rPr>
              <w:t>21188</w:t>
            </w:r>
          </w:p>
          <w:p w14:paraId="744EE922" w14:textId="77777777" w:rsidR="009E3645" w:rsidRDefault="002D687B" w:rsidP="00F23F3A">
            <w:pPr>
              <w:pStyle w:val="CRCoverPage"/>
              <w:spacing w:after="0"/>
              <w:ind w:left="460"/>
              <w:rPr>
                <w:noProof/>
              </w:rPr>
            </w:pPr>
            <w:r w:rsidRPr="00307E1C">
              <w:rPr>
                <w:noProof/>
              </w:rPr>
              <w:t>No requirements for HST FR2 PDSCH with CA</w:t>
            </w:r>
          </w:p>
          <w:p w14:paraId="5C4BEB44" w14:textId="317E08A4" w:rsidR="002D687B" w:rsidRPr="002D687B" w:rsidRDefault="002D687B" w:rsidP="006044E5">
            <w:pPr>
              <w:pStyle w:val="CRCoverPage"/>
              <w:numPr>
                <w:ilvl w:val="0"/>
                <w:numId w:val="1"/>
              </w:numPr>
              <w:spacing w:after="0"/>
              <w:rPr>
                <w:noProof/>
                <w:lang w:eastAsia="zh-CN"/>
              </w:rPr>
            </w:pPr>
            <w:r>
              <w:rPr>
                <w:noProof/>
                <w:lang w:eastAsia="zh-CN"/>
              </w:rPr>
              <w:lastRenderedPageBreak/>
              <w:t>R4-</w:t>
            </w:r>
            <w:r>
              <w:rPr>
                <w:noProof/>
                <w:lang w:eastAsia="zh-CN"/>
              </w:rPr>
              <w:t>2321200</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3CF779" w14:textId="568031BB" w:rsidR="00C24BF5" w:rsidRDefault="00C24BF5" w:rsidP="00C24BF5">
            <w:pPr>
              <w:pStyle w:val="CRCoverPage"/>
              <w:spacing w:after="0"/>
              <w:ind w:left="100"/>
              <w:rPr>
                <w:noProof/>
                <w:lang w:eastAsia="zh-CN"/>
              </w:rPr>
            </w:pPr>
            <w:r>
              <w:rPr>
                <w:rFonts w:hint="eastAsia"/>
                <w:noProof/>
                <w:lang w:eastAsia="zh-CN"/>
              </w:rPr>
              <w:t>7</w:t>
            </w:r>
            <w:r>
              <w:rPr>
                <w:noProof/>
                <w:lang w:eastAsia="zh-CN"/>
              </w:rPr>
              <w:t>.1.1.3</w:t>
            </w:r>
          </w:p>
          <w:p w14:paraId="578C2086" w14:textId="3E73FE4C" w:rsidR="00BA1ABA" w:rsidRDefault="00C24BF5" w:rsidP="00C24BF5">
            <w:pPr>
              <w:pStyle w:val="CRCoverPage"/>
              <w:spacing w:after="0"/>
              <w:ind w:left="100"/>
              <w:rPr>
                <w:noProof/>
                <w:lang w:eastAsia="zh-CN"/>
              </w:rPr>
            </w:pPr>
            <w:r>
              <w:rPr>
                <w:rFonts w:hint="eastAsia"/>
                <w:noProof/>
                <w:lang w:eastAsia="zh-CN"/>
              </w:rPr>
              <w:t>7</w:t>
            </w:r>
            <w:r>
              <w:rPr>
                <w:noProof/>
                <w:lang w:eastAsia="zh-CN"/>
              </w:rPr>
              <w:t>.2A.2</w:t>
            </w:r>
          </w:p>
          <w:p w14:paraId="25DF576D" w14:textId="77777777" w:rsidR="00767A9D" w:rsidRDefault="00767A9D" w:rsidP="000051C0">
            <w:pPr>
              <w:pStyle w:val="CRCoverPage"/>
              <w:spacing w:after="0"/>
              <w:ind w:left="100"/>
              <w:rPr>
                <w:noProof/>
                <w:lang w:eastAsia="zh-CN"/>
              </w:rPr>
            </w:pPr>
            <w:r>
              <w:rPr>
                <w:rFonts w:hint="eastAsia"/>
                <w:noProof/>
                <w:lang w:eastAsia="zh-CN"/>
              </w:rPr>
              <w:t>A</w:t>
            </w:r>
            <w:r>
              <w:rPr>
                <w:noProof/>
                <w:lang w:eastAsia="zh-CN"/>
              </w:rPr>
              <w:t>.3.2.2.5</w:t>
            </w:r>
          </w:p>
          <w:p w14:paraId="2E8CC96B" w14:textId="7BF3CF50" w:rsidR="00C24BF5" w:rsidRDefault="00C24BF5" w:rsidP="000051C0">
            <w:pPr>
              <w:pStyle w:val="CRCoverPage"/>
              <w:spacing w:after="0"/>
              <w:ind w:left="100"/>
              <w:rPr>
                <w:noProof/>
                <w:lang w:eastAsia="zh-CN"/>
              </w:rPr>
            </w:pPr>
            <w:r>
              <w:rPr>
                <w:noProof/>
                <w:lang w:eastAsia="zh-CN"/>
              </w:rPr>
              <w:t>B.3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847C55E" w:rsidR="001E41F3" w:rsidRDefault="001E41F3">
            <w:pPr>
              <w:pStyle w:val="CRCoverPage"/>
              <w:spacing w:after="0"/>
              <w:jc w:val="center"/>
              <w:rPr>
                <w:rFonts w:hint="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836F12"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46B5827" w:rsidR="001E41F3" w:rsidRDefault="00767A9D">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521A210"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C2535C3" w:rsidR="001E41F3" w:rsidRDefault="00826008">
            <w:pPr>
              <w:pStyle w:val="CRCoverPage"/>
              <w:spacing w:after="0"/>
              <w:ind w:left="99"/>
              <w:rPr>
                <w:noProof/>
              </w:rPr>
            </w:pPr>
            <w:r>
              <w:rPr>
                <w:noProof/>
              </w:rPr>
              <w:t>TS</w:t>
            </w:r>
            <w:r w:rsidR="00767A9D">
              <w:rPr>
                <w:noProof/>
              </w:rPr>
              <w:t xml:space="preserve"> 38.521-4</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8EFDD" w:rsidR="001E41F3" w:rsidRDefault="00D14EE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70D610" w14:textId="5FBEFB0F" w:rsidR="006044E5" w:rsidRDefault="006044E5" w:rsidP="006044E5">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lastRenderedPageBreak/>
        <w:t>&lt;&lt; Unchanged sections omitted &gt;&gt;</w:t>
      </w:r>
    </w:p>
    <w:p w14:paraId="145AC218" w14:textId="77777777" w:rsidR="00F61F48" w:rsidRPr="003A68F2" w:rsidRDefault="00F61F48" w:rsidP="00F61F48">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R4-2321200</w:t>
      </w:r>
      <w:r w:rsidRPr="003A68F2">
        <w:rPr>
          <w:rFonts w:ascii="Arial" w:eastAsia="宋体" w:hAnsi="Arial"/>
          <w:color w:val="FF0000"/>
          <w:sz w:val="24"/>
          <w:lang w:eastAsia="zh-CN"/>
        </w:rPr>
        <w:t>&gt;</w:t>
      </w:r>
    </w:p>
    <w:p w14:paraId="78D4E1C4" w14:textId="77777777" w:rsidR="00F61F48" w:rsidRPr="00D01E6C" w:rsidRDefault="00F61F48" w:rsidP="00F61F48">
      <w:pPr>
        <w:keepNext/>
        <w:keepLines/>
        <w:spacing w:before="120"/>
        <w:ind w:left="1418" w:hanging="1418"/>
        <w:outlineLvl w:val="3"/>
        <w:rPr>
          <w:rFonts w:ascii="Arial" w:hAnsi="Arial"/>
          <w:sz w:val="24"/>
          <w:lang w:eastAsia="zh-CN"/>
        </w:rPr>
      </w:pPr>
      <w:bookmarkStart w:id="1" w:name="_Toc21338268"/>
      <w:bookmarkStart w:id="2" w:name="_Toc29808376"/>
      <w:bookmarkStart w:id="3" w:name="_Toc37068295"/>
      <w:bookmarkStart w:id="4" w:name="_Toc37083840"/>
      <w:bookmarkStart w:id="5" w:name="_Toc37084182"/>
      <w:bookmarkStart w:id="6" w:name="_Toc40209544"/>
      <w:bookmarkStart w:id="7" w:name="_Toc40209886"/>
      <w:bookmarkStart w:id="8" w:name="_Toc45892845"/>
      <w:bookmarkStart w:id="9" w:name="_Toc53176710"/>
      <w:bookmarkStart w:id="10" w:name="_Toc61121023"/>
      <w:bookmarkStart w:id="11" w:name="_Toc67918209"/>
      <w:bookmarkStart w:id="12" w:name="_Toc76298253"/>
      <w:bookmarkStart w:id="13" w:name="_Toc76572265"/>
      <w:bookmarkStart w:id="14" w:name="_Toc76652132"/>
      <w:bookmarkStart w:id="15" w:name="_Toc76652970"/>
      <w:bookmarkStart w:id="16" w:name="_Toc83742242"/>
      <w:bookmarkStart w:id="17" w:name="_Toc91440732"/>
      <w:bookmarkStart w:id="18" w:name="_Toc98849522"/>
      <w:bookmarkStart w:id="19" w:name="_Toc106543375"/>
      <w:bookmarkStart w:id="20" w:name="_Toc106737473"/>
      <w:bookmarkStart w:id="21" w:name="_Toc107233240"/>
      <w:bookmarkStart w:id="22" w:name="_Toc107234855"/>
      <w:bookmarkStart w:id="23" w:name="_Toc107419825"/>
      <w:bookmarkStart w:id="24" w:name="_Toc107477121"/>
      <w:bookmarkStart w:id="25" w:name="_Toc114565977"/>
      <w:bookmarkStart w:id="26" w:name="_Toc123936289"/>
      <w:bookmarkStart w:id="27" w:name="_Toc124377304"/>
      <w:r w:rsidRPr="00D01E6C">
        <w:rPr>
          <w:rFonts w:ascii="Arial" w:hAnsi="Arial"/>
          <w:sz w:val="24"/>
        </w:rPr>
        <w:t>7.1.1.3</w:t>
      </w:r>
      <w:r w:rsidRPr="00D01E6C">
        <w:rPr>
          <w:rFonts w:ascii="Arial" w:hAnsi="Arial" w:hint="eastAsia"/>
          <w:sz w:val="24"/>
        </w:rPr>
        <w:tab/>
      </w:r>
      <w:r w:rsidRPr="00D01E6C">
        <w:rPr>
          <w:rFonts w:ascii="Arial" w:hAnsi="Arial"/>
          <w:sz w:val="24"/>
        </w:rPr>
        <w:t xml:space="preserve">Applicability of requirements for optional UE </w:t>
      </w:r>
      <w:r w:rsidRPr="00D01E6C">
        <w:rPr>
          <w:rFonts w:ascii="Arial" w:hAnsi="Arial" w:hint="eastAsia"/>
          <w:sz w:val="24"/>
          <w:lang w:eastAsia="zh-CN"/>
        </w:rPr>
        <w:t>features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19E60E3F" w14:textId="77777777" w:rsidR="00F61F48" w:rsidRPr="00D01E6C" w:rsidRDefault="00F61F48" w:rsidP="00F61F48">
      <w:pPr>
        <w:rPr>
          <w:rFonts w:eastAsia="宋体"/>
        </w:rPr>
      </w:pPr>
      <w:r w:rsidRPr="00D01E6C">
        <w:rPr>
          <w:rFonts w:eastAsia="宋体"/>
        </w:rPr>
        <w:t>The performance requirements in Table 7.1.1.3-1 shall apply for UEs which support optional UE features only.</w:t>
      </w:r>
    </w:p>
    <w:p w14:paraId="29BD4C0C" w14:textId="77777777" w:rsidR="00F61F48" w:rsidRPr="00D01E6C" w:rsidRDefault="00F61F48" w:rsidP="00F61F48">
      <w:pPr>
        <w:keepNext/>
        <w:keepLines/>
        <w:spacing w:before="60"/>
        <w:jc w:val="center"/>
        <w:rPr>
          <w:rFonts w:ascii="Arial" w:hAnsi="Arial"/>
          <w:b/>
          <w:lang w:eastAsia="zh-CN"/>
        </w:rPr>
      </w:pPr>
      <w:r w:rsidRPr="00D01E6C">
        <w:rPr>
          <w:rFonts w:ascii="Arial" w:hAnsi="Arial"/>
          <w:b/>
        </w:rPr>
        <w:lastRenderedPageBreak/>
        <w:t>Table 7.1.1.3-1</w:t>
      </w:r>
      <w:r w:rsidRPr="00D01E6C">
        <w:rPr>
          <w:rFonts w:ascii="Arial" w:hAnsi="Arial" w:hint="eastAsia"/>
          <w:b/>
          <w:lang w:eastAsia="zh-CN"/>
        </w:rPr>
        <w:t>:</w:t>
      </w:r>
      <w:r w:rsidRPr="00D01E6C">
        <w:rPr>
          <w:rFonts w:ascii="Arial" w:hAnsi="Arial"/>
          <w:b/>
        </w:rPr>
        <w:t xml:space="preserve"> Requirements applicability for optional UE </w:t>
      </w:r>
      <w:r w:rsidRPr="00D01E6C">
        <w:rPr>
          <w:rFonts w:ascii="Arial" w:hAnsi="Arial" w:hint="eastAsia"/>
          <w:b/>
          <w:lang w:eastAsia="zh-CN"/>
        </w:rPr>
        <w:t>features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616"/>
        <w:gridCol w:w="857"/>
        <w:gridCol w:w="1698"/>
        <w:gridCol w:w="3618"/>
      </w:tblGrid>
      <w:tr w:rsidR="00F61F48" w:rsidRPr="00D01E6C" w14:paraId="7EE2F718" w14:textId="77777777" w:rsidTr="00312C91">
        <w:trPr>
          <w:trHeight w:val="58"/>
        </w:trPr>
        <w:tc>
          <w:tcPr>
            <w:tcW w:w="1478" w:type="pct"/>
          </w:tcPr>
          <w:p w14:paraId="5E1B34EF" w14:textId="77777777" w:rsidR="00F61F48" w:rsidRPr="00D01E6C" w:rsidRDefault="00F61F48" w:rsidP="00312C91">
            <w:pPr>
              <w:keepNext/>
              <w:keepLines/>
              <w:spacing w:after="0"/>
              <w:jc w:val="center"/>
              <w:rPr>
                <w:rFonts w:ascii="Arial" w:hAnsi="Arial"/>
                <w:b/>
                <w:sz w:val="18"/>
                <w:lang w:eastAsia="zh-CN"/>
              </w:rPr>
            </w:pPr>
            <w:r w:rsidRPr="00D01E6C">
              <w:rPr>
                <w:rFonts w:ascii="Arial" w:hAnsi="Arial"/>
                <w:b/>
                <w:sz w:val="18"/>
                <w:lang w:eastAsia="ko-KR"/>
              </w:rPr>
              <w:t>UE feature/capability</w:t>
            </w:r>
            <w:r w:rsidRPr="00D01E6C">
              <w:rPr>
                <w:rFonts w:ascii="Arial" w:hAnsi="Arial" w:hint="eastAsia"/>
                <w:b/>
                <w:sz w:val="18"/>
                <w:lang w:eastAsia="zh-CN"/>
              </w:rPr>
              <w:t xml:space="preserve"> [14]</w:t>
            </w:r>
          </w:p>
        </w:tc>
        <w:tc>
          <w:tcPr>
            <w:tcW w:w="864" w:type="pct"/>
            <w:gridSpan w:val="2"/>
          </w:tcPr>
          <w:p w14:paraId="54CAA717" w14:textId="77777777" w:rsidR="00F61F48" w:rsidRPr="00D01E6C" w:rsidRDefault="00F61F48" w:rsidP="00312C91">
            <w:pPr>
              <w:keepNext/>
              <w:keepLines/>
              <w:spacing w:after="0"/>
              <w:jc w:val="center"/>
              <w:rPr>
                <w:rFonts w:ascii="Arial" w:hAnsi="Arial"/>
                <w:b/>
                <w:sz w:val="18"/>
                <w:lang w:eastAsia="ko-KR"/>
              </w:rPr>
            </w:pPr>
            <w:r w:rsidRPr="00D01E6C">
              <w:rPr>
                <w:rFonts w:ascii="Arial" w:hAnsi="Arial"/>
                <w:b/>
                <w:sz w:val="18"/>
                <w:lang w:eastAsia="ko-KR"/>
              </w:rPr>
              <w:t>Test type</w:t>
            </w:r>
          </w:p>
        </w:tc>
        <w:tc>
          <w:tcPr>
            <w:tcW w:w="1181" w:type="pct"/>
            <w:shd w:val="clear" w:color="auto" w:fill="auto"/>
          </w:tcPr>
          <w:p w14:paraId="7D78F744" w14:textId="77777777" w:rsidR="00F61F48" w:rsidRPr="00D01E6C" w:rsidRDefault="00F61F48" w:rsidP="00312C91">
            <w:pPr>
              <w:keepNext/>
              <w:keepLines/>
              <w:spacing w:after="0"/>
              <w:jc w:val="center"/>
              <w:rPr>
                <w:rFonts w:ascii="Arial" w:hAnsi="Arial"/>
                <w:b/>
                <w:sz w:val="18"/>
                <w:lang w:eastAsia="ko-KR"/>
              </w:rPr>
            </w:pPr>
            <w:r w:rsidRPr="00D01E6C">
              <w:rPr>
                <w:rFonts w:ascii="Arial" w:hAnsi="Arial"/>
                <w:b/>
                <w:sz w:val="18"/>
                <w:lang w:eastAsia="ko-KR"/>
              </w:rPr>
              <w:t>Test list</w:t>
            </w:r>
          </w:p>
        </w:tc>
        <w:tc>
          <w:tcPr>
            <w:tcW w:w="1478" w:type="pct"/>
          </w:tcPr>
          <w:p w14:paraId="24B2EAB5" w14:textId="77777777" w:rsidR="00F61F48" w:rsidRPr="00D01E6C" w:rsidRDefault="00F61F48" w:rsidP="00312C91">
            <w:pPr>
              <w:keepNext/>
              <w:keepLines/>
              <w:spacing w:after="0"/>
              <w:jc w:val="center"/>
              <w:rPr>
                <w:rFonts w:ascii="Arial" w:hAnsi="Arial"/>
                <w:b/>
                <w:sz w:val="18"/>
                <w:lang w:eastAsia="ko-KR"/>
              </w:rPr>
            </w:pPr>
            <w:r w:rsidRPr="00D01E6C">
              <w:rPr>
                <w:rFonts w:ascii="Arial" w:hAnsi="Arial"/>
                <w:b/>
                <w:sz w:val="18"/>
                <w:lang w:eastAsia="ko-KR"/>
              </w:rPr>
              <w:t>Applicability notes</w:t>
            </w:r>
          </w:p>
        </w:tc>
      </w:tr>
      <w:tr w:rsidR="00F61F48" w:rsidRPr="00D01E6C" w14:paraId="06C5BF90" w14:textId="77777777" w:rsidTr="00312C91">
        <w:trPr>
          <w:trHeight w:val="153"/>
        </w:trPr>
        <w:tc>
          <w:tcPr>
            <w:tcW w:w="1478" w:type="pct"/>
          </w:tcPr>
          <w:p w14:paraId="642E4FA6" w14:textId="77777777" w:rsidR="00F61F48" w:rsidRPr="00D01E6C" w:rsidRDefault="00F61F48" w:rsidP="00312C91">
            <w:pPr>
              <w:keepNext/>
              <w:keepLines/>
              <w:spacing w:after="0"/>
              <w:rPr>
                <w:rFonts w:ascii="Arial" w:hAnsi="Arial"/>
                <w:sz w:val="18"/>
                <w:lang w:val="en-US" w:eastAsia="zh-CN"/>
              </w:rPr>
            </w:pPr>
            <w:r w:rsidRPr="00D01E6C">
              <w:rPr>
                <w:rFonts w:ascii="Arial" w:eastAsia="宋体" w:hAnsi="Arial"/>
                <w:sz w:val="18"/>
                <w:lang w:val="en-US" w:eastAsia="zh-CN"/>
              </w:rPr>
              <w:t>SU-MIMO Interference Mitigation advanced receiver</w:t>
            </w:r>
          </w:p>
        </w:tc>
        <w:tc>
          <w:tcPr>
            <w:tcW w:w="419" w:type="pct"/>
          </w:tcPr>
          <w:p w14:paraId="5FB27DED" w14:textId="77777777" w:rsidR="00F61F48" w:rsidRPr="00D01E6C" w:rsidRDefault="00F61F48" w:rsidP="00312C91">
            <w:pPr>
              <w:keepNext/>
              <w:keepLines/>
              <w:spacing w:after="0"/>
              <w:rPr>
                <w:rFonts w:ascii="Arial" w:hAnsi="Arial"/>
                <w:sz w:val="18"/>
                <w:lang w:val="en-US" w:eastAsia="zh-CN"/>
              </w:rPr>
            </w:pPr>
            <w:r w:rsidRPr="00D01E6C">
              <w:rPr>
                <w:rFonts w:ascii="Arial" w:eastAsia="宋体" w:hAnsi="Arial"/>
                <w:sz w:val="18"/>
                <w:lang w:val="en-US" w:eastAsia="zh-CN"/>
              </w:rPr>
              <w:t>FR2-1 TDD</w:t>
            </w:r>
          </w:p>
        </w:tc>
        <w:tc>
          <w:tcPr>
            <w:tcW w:w="445" w:type="pct"/>
            <w:shd w:val="clear" w:color="auto" w:fill="auto"/>
          </w:tcPr>
          <w:p w14:paraId="5D95D925" w14:textId="77777777" w:rsidR="00F61F48" w:rsidRPr="00D01E6C" w:rsidRDefault="00F61F48" w:rsidP="00312C91">
            <w:pPr>
              <w:keepNext/>
              <w:keepLines/>
              <w:spacing w:after="0"/>
              <w:rPr>
                <w:rFonts w:ascii="Arial" w:hAnsi="Arial"/>
                <w:sz w:val="18"/>
                <w:lang w:val="en-US" w:eastAsia="zh-CN"/>
              </w:rPr>
            </w:pPr>
            <w:r w:rsidRPr="00D01E6C">
              <w:rPr>
                <w:rFonts w:ascii="Arial" w:eastAsia="宋体" w:hAnsi="Arial"/>
                <w:sz w:val="18"/>
                <w:lang w:val="en-US" w:eastAsia="zh-CN"/>
              </w:rPr>
              <w:t>PDSCH</w:t>
            </w:r>
          </w:p>
        </w:tc>
        <w:tc>
          <w:tcPr>
            <w:tcW w:w="1181" w:type="pct"/>
            <w:shd w:val="clear" w:color="auto" w:fill="auto"/>
          </w:tcPr>
          <w:p w14:paraId="58B8376F" w14:textId="77777777" w:rsidR="00F61F48" w:rsidRPr="00D01E6C" w:rsidRDefault="00F61F48" w:rsidP="00312C91">
            <w:pPr>
              <w:keepNext/>
              <w:keepLines/>
              <w:spacing w:after="0"/>
              <w:rPr>
                <w:rFonts w:ascii="Arial" w:hAnsi="Arial"/>
                <w:sz w:val="18"/>
                <w:lang w:val="en-US" w:eastAsia="zh-CN"/>
              </w:rPr>
            </w:pPr>
            <w:r w:rsidRPr="00D01E6C">
              <w:rPr>
                <w:rFonts w:ascii="Arial" w:eastAsia="宋体" w:hAnsi="Arial"/>
                <w:sz w:val="18"/>
                <w:lang w:eastAsia="zh-CN"/>
              </w:rPr>
              <w:t>Clause 7.2.2.2.1</w:t>
            </w:r>
            <w:r w:rsidRPr="00D01E6C">
              <w:rPr>
                <w:rFonts w:ascii="Arial" w:eastAsia="宋体" w:hAnsi="Arial"/>
                <w:sz w:val="18"/>
                <w:lang w:val="en-US" w:eastAsia="zh-CN"/>
              </w:rPr>
              <w:t xml:space="preserve"> (Test 3-1)</w:t>
            </w:r>
          </w:p>
        </w:tc>
        <w:tc>
          <w:tcPr>
            <w:tcW w:w="1478" w:type="pct"/>
          </w:tcPr>
          <w:p w14:paraId="2E3372BE" w14:textId="77777777" w:rsidR="00F61F48" w:rsidRPr="00D01E6C" w:rsidRDefault="00F61F48" w:rsidP="00312C91">
            <w:pPr>
              <w:keepNext/>
              <w:keepLines/>
              <w:spacing w:after="0"/>
              <w:rPr>
                <w:rFonts w:ascii="Arial" w:hAnsi="Arial"/>
                <w:sz w:val="18"/>
                <w:lang w:val="en-US" w:eastAsia="zh-CN"/>
              </w:rPr>
            </w:pPr>
          </w:p>
        </w:tc>
      </w:tr>
      <w:tr w:rsidR="00F61F48" w:rsidRPr="00D01E6C" w14:paraId="55C60749" w14:textId="77777777" w:rsidTr="00312C91">
        <w:trPr>
          <w:trHeight w:val="153"/>
        </w:trPr>
        <w:tc>
          <w:tcPr>
            <w:tcW w:w="1478" w:type="pct"/>
          </w:tcPr>
          <w:p w14:paraId="6B52B74D" w14:textId="77777777" w:rsidR="00F61F48" w:rsidRPr="00D01E6C" w:rsidRDefault="00F61F48" w:rsidP="00312C91">
            <w:pPr>
              <w:keepNext/>
              <w:keepLines/>
              <w:spacing w:after="0"/>
              <w:rPr>
                <w:rFonts w:ascii="Arial" w:eastAsia="宋体" w:hAnsi="Arial"/>
                <w:sz w:val="18"/>
                <w:lang w:val="en-US" w:eastAsia="zh-CN"/>
              </w:rPr>
            </w:pPr>
            <w:r w:rsidRPr="00D01E6C">
              <w:rPr>
                <w:rFonts w:ascii="Arial" w:eastAsia="宋体" w:hAnsi="Arial"/>
                <w:sz w:val="18"/>
                <w:lang w:eastAsia="zh-CN"/>
              </w:rPr>
              <w:t>Basic DL NR-NR CA operation (</w:t>
            </w:r>
            <w:proofErr w:type="spellStart"/>
            <w:r w:rsidRPr="00D01E6C">
              <w:rPr>
                <w:rFonts w:ascii="Arial" w:eastAsia="宋体" w:hAnsi="Arial"/>
                <w:i/>
                <w:sz w:val="18"/>
                <w:lang w:eastAsia="zh-CN"/>
              </w:rPr>
              <w:t>supportedBandCombinationList</w:t>
            </w:r>
            <w:proofErr w:type="spellEnd"/>
            <w:r w:rsidRPr="00D01E6C">
              <w:rPr>
                <w:rFonts w:ascii="Arial" w:eastAsia="宋体" w:hAnsi="Arial"/>
                <w:sz w:val="18"/>
                <w:lang w:eastAsia="zh-CN"/>
              </w:rPr>
              <w:t>)</w:t>
            </w:r>
          </w:p>
        </w:tc>
        <w:tc>
          <w:tcPr>
            <w:tcW w:w="419" w:type="pct"/>
          </w:tcPr>
          <w:p w14:paraId="5F4EE375" w14:textId="77777777" w:rsidR="00F61F48" w:rsidRPr="00D01E6C" w:rsidRDefault="00F61F48" w:rsidP="00312C91">
            <w:pPr>
              <w:keepNext/>
              <w:keepLines/>
              <w:spacing w:after="0"/>
              <w:rPr>
                <w:rFonts w:ascii="Arial" w:hAnsi="Arial"/>
                <w:sz w:val="18"/>
                <w:lang w:val="en-US" w:eastAsia="zh-CN"/>
              </w:rPr>
            </w:pPr>
            <w:r w:rsidRPr="00D01E6C">
              <w:rPr>
                <w:rFonts w:ascii="Arial" w:eastAsia="宋体" w:hAnsi="Arial" w:hint="eastAsia"/>
                <w:sz w:val="18"/>
                <w:lang w:eastAsia="zh-CN"/>
              </w:rPr>
              <w:t>NR CA</w:t>
            </w:r>
          </w:p>
        </w:tc>
        <w:tc>
          <w:tcPr>
            <w:tcW w:w="445" w:type="pct"/>
            <w:shd w:val="clear" w:color="auto" w:fill="auto"/>
          </w:tcPr>
          <w:p w14:paraId="7078DB4A" w14:textId="77777777" w:rsidR="00F61F48" w:rsidRPr="00D01E6C" w:rsidRDefault="00F61F48" w:rsidP="00312C91">
            <w:pPr>
              <w:keepNext/>
              <w:keepLines/>
              <w:spacing w:after="0"/>
              <w:rPr>
                <w:rFonts w:ascii="Arial" w:hAnsi="Arial"/>
                <w:sz w:val="18"/>
                <w:lang w:val="en-US" w:eastAsia="zh-CN"/>
              </w:rPr>
            </w:pPr>
            <w:r w:rsidRPr="00D01E6C">
              <w:rPr>
                <w:rFonts w:ascii="Arial" w:eastAsia="宋体" w:hAnsi="Arial"/>
                <w:sz w:val="18"/>
                <w:lang w:eastAsia="zh-CN"/>
              </w:rPr>
              <w:t>SDR</w:t>
            </w:r>
          </w:p>
        </w:tc>
        <w:tc>
          <w:tcPr>
            <w:tcW w:w="1181" w:type="pct"/>
            <w:shd w:val="clear" w:color="auto" w:fill="auto"/>
          </w:tcPr>
          <w:p w14:paraId="67819347" w14:textId="77777777" w:rsidR="00F61F48" w:rsidRPr="00D01E6C" w:rsidRDefault="00F61F48" w:rsidP="00312C91">
            <w:pPr>
              <w:keepNext/>
              <w:keepLines/>
              <w:spacing w:after="0"/>
              <w:rPr>
                <w:rFonts w:ascii="Arial" w:eastAsia="宋体" w:hAnsi="Arial"/>
                <w:sz w:val="18"/>
                <w:lang w:eastAsia="zh-CN"/>
              </w:rPr>
            </w:pPr>
            <w:r w:rsidRPr="00D01E6C">
              <w:rPr>
                <w:rFonts w:ascii="Arial" w:eastAsia="宋体" w:hAnsi="Arial"/>
                <w:sz w:val="18"/>
                <w:lang w:eastAsia="zh-CN"/>
              </w:rPr>
              <w:t>Clause 7.5A.1</w:t>
            </w:r>
          </w:p>
        </w:tc>
        <w:tc>
          <w:tcPr>
            <w:tcW w:w="1478" w:type="pct"/>
          </w:tcPr>
          <w:p w14:paraId="70FBEC1F" w14:textId="77777777" w:rsidR="00F61F48" w:rsidRPr="00D01E6C" w:rsidRDefault="00F61F48" w:rsidP="00312C91">
            <w:pPr>
              <w:keepNext/>
              <w:keepLines/>
              <w:spacing w:after="0"/>
              <w:rPr>
                <w:rFonts w:ascii="Arial" w:hAnsi="Arial"/>
                <w:sz w:val="18"/>
                <w:lang w:val="en-US" w:eastAsia="zh-CN"/>
              </w:rPr>
            </w:pPr>
            <w:r w:rsidRPr="00D01E6C">
              <w:rPr>
                <w:rFonts w:ascii="Arial" w:hAnsi="Arial"/>
                <w:sz w:val="18"/>
                <w:lang w:val="en-US" w:eastAsia="zh-CN"/>
              </w:rPr>
              <w:t>1)</w:t>
            </w:r>
            <w:r w:rsidRPr="00D01E6C">
              <w:rPr>
                <w:rFonts w:ascii="Arial" w:hAnsi="Arial"/>
                <w:sz w:val="18"/>
              </w:rPr>
              <w:tab/>
            </w:r>
            <w:r w:rsidRPr="00D01E6C">
              <w:rPr>
                <w:rFonts w:ascii="Arial" w:hAnsi="Arial"/>
                <w:sz w:val="18"/>
                <w:lang w:val="en-US" w:eastAsia="zh-CN"/>
              </w:rPr>
              <w:t>Up to 16 DL carriers</w:t>
            </w:r>
          </w:p>
          <w:p w14:paraId="0B9E5F98" w14:textId="77777777" w:rsidR="00F61F48" w:rsidRPr="00D01E6C" w:rsidRDefault="00F61F48" w:rsidP="00312C91">
            <w:pPr>
              <w:keepNext/>
              <w:keepLines/>
              <w:spacing w:after="0"/>
              <w:rPr>
                <w:rFonts w:ascii="Arial" w:hAnsi="Arial"/>
                <w:sz w:val="18"/>
                <w:lang w:val="en-US" w:eastAsia="zh-CN"/>
              </w:rPr>
            </w:pPr>
            <w:r w:rsidRPr="00D01E6C">
              <w:rPr>
                <w:rFonts w:ascii="Arial" w:hAnsi="Arial"/>
                <w:sz w:val="18"/>
                <w:lang w:val="en-US" w:eastAsia="zh-CN"/>
              </w:rPr>
              <w:t>2)</w:t>
            </w:r>
            <w:r w:rsidRPr="00D01E6C">
              <w:rPr>
                <w:rFonts w:ascii="Arial" w:hAnsi="Arial"/>
                <w:sz w:val="18"/>
              </w:rPr>
              <w:tab/>
            </w:r>
            <w:r w:rsidRPr="00D01E6C">
              <w:rPr>
                <w:rFonts w:ascii="Arial" w:hAnsi="Arial" w:hint="eastAsia"/>
                <w:sz w:val="18"/>
                <w:lang w:val="en-US" w:eastAsia="zh-CN"/>
              </w:rPr>
              <w:t>Same numero</w:t>
            </w:r>
            <w:r w:rsidRPr="00D01E6C">
              <w:rPr>
                <w:rFonts w:ascii="Arial" w:hAnsi="Arial"/>
                <w:sz w:val="18"/>
                <w:lang w:val="en-US" w:eastAsia="zh-CN"/>
              </w:rPr>
              <w:t>logy across carrier for data/control channel at a given time</w:t>
            </w:r>
          </w:p>
        </w:tc>
      </w:tr>
      <w:tr w:rsidR="00F61F48" w:rsidRPr="00D01E6C" w14:paraId="1A238267" w14:textId="77777777" w:rsidTr="00312C91">
        <w:trPr>
          <w:trHeight w:val="153"/>
        </w:trPr>
        <w:tc>
          <w:tcPr>
            <w:tcW w:w="1478" w:type="pct"/>
          </w:tcPr>
          <w:p w14:paraId="291256C9" w14:textId="77777777" w:rsidR="00F61F48" w:rsidRPr="00D01E6C" w:rsidRDefault="00F61F48" w:rsidP="00312C91">
            <w:pPr>
              <w:keepNext/>
              <w:keepLines/>
              <w:spacing w:after="0"/>
              <w:rPr>
                <w:rFonts w:ascii="Arial" w:eastAsia="宋体" w:hAnsi="Arial"/>
                <w:sz w:val="18"/>
                <w:lang w:eastAsia="zh-CN"/>
              </w:rPr>
            </w:pPr>
            <w:r w:rsidRPr="00D01E6C">
              <w:rPr>
                <w:rFonts w:ascii="Arial" w:hAnsi="Arial" w:hint="eastAsia"/>
                <w:sz w:val="18"/>
                <w:lang w:eastAsia="zh-CN"/>
              </w:rPr>
              <w:t>P</w:t>
            </w:r>
            <w:r w:rsidRPr="00D01E6C">
              <w:rPr>
                <w:rFonts w:ascii="Arial" w:hAnsi="Arial"/>
                <w:sz w:val="18"/>
                <w:lang w:eastAsia="zh-CN"/>
              </w:rPr>
              <w:t xml:space="preserve">DSCH repetitions over multiple slots </w:t>
            </w:r>
            <w:r w:rsidRPr="00D01E6C">
              <w:rPr>
                <w:rFonts w:ascii="Arial" w:hAnsi="Arial"/>
                <w:i/>
                <w:sz w:val="18"/>
                <w:lang w:eastAsia="zh-CN"/>
              </w:rPr>
              <w:t>(</w:t>
            </w:r>
            <w:proofErr w:type="spellStart"/>
            <w:r w:rsidRPr="00D01E6C">
              <w:rPr>
                <w:rFonts w:ascii="Arial" w:hAnsi="Arial"/>
                <w:i/>
                <w:sz w:val="18"/>
                <w:lang w:eastAsia="zh-CN"/>
              </w:rPr>
              <w:t>pdsch-RepetitionMultiSlots</w:t>
            </w:r>
            <w:proofErr w:type="spellEnd"/>
            <w:r w:rsidRPr="00D01E6C">
              <w:rPr>
                <w:rFonts w:ascii="Arial" w:hAnsi="Arial"/>
                <w:i/>
                <w:sz w:val="18"/>
                <w:lang w:eastAsia="zh-CN"/>
              </w:rPr>
              <w:t>)</w:t>
            </w:r>
          </w:p>
        </w:tc>
        <w:tc>
          <w:tcPr>
            <w:tcW w:w="419" w:type="pct"/>
          </w:tcPr>
          <w:p w14:paraId="3F9819A3" w14:textId="77777777" w:rsidR="00F61F48" w:rsidRPr="00D01E6C" w:rsidRDefault="00F61F48" w:rsidP="00312C91">
            <w:pPr>
              <w:keepNext/>
              <w:keepLines/>
              <w:spacing w:after="0"/>
              <w:rPr>
                <w:rFonts w:ascii="Arial" w:eastAsia="宋体" w:hAnsi="Arial"/>
                <w:sz w:val="18"/>
                <w:lang w:eastAsia="zh-CN"/>
              </w:rPr>
            </w:pPr>
            <w:r w:rsidRPr="00D01E6C">
              <w:rPr>
                <w:rFonts w:ascii="Arial" w:eastAsia="宋体" w:hAnsi="Arial" w:hint="eastAsia"/>
                <w:sz w:val="18"/>
                <w:lang w:eastAsia="zh-CN"/>
              </w:rPr>
              <w:t>F</w:t>
            </w:r>
            <w:r w:rsidRPr="00D01E6C">
              <w:rPr>
                <w:rFonts w:ascii="Arial" w:eastAsia="宋体" w:hAnsi="Arial"/>
                <w:sz w:val="18"/>
                <w:lang w:eastAsia="zh-CN"/>
              </w:rPr>
              <w:t>R2-1 TDD</w:t>
            </w:r>
          </w:p>
        </w:tc>
        <w:tc>
          <w:tcPr>
            <w:tcW w:w="445" w:type="pct"/>
            <w:shd w:val="clear" w:color="auto" w:fill="auto"/>
          </w:tcPr>
          <w:p w14:paraId="491C5A08" w14:textId="77777777" w:rsidR="00F61F48" w:rsidRPr="00D01E6C" w:rsidRDefault="00F61F48" w:rsidP="00312C91">
            <w:pPr>
              <w:keepNext/>
              <w:keepLines/>
              <w:spacing w:after="0"/>
              <w:rPr>
                <w:rFonts w:ascii="Arial" w:eastAsia="宋体" w:hAnsi="Arial"/>
                <w:sz w:val="18"/>
                <w:lang w:eastAsia="zh-CN"/>
              </w:rPr>
            </w:pPr>
            <w:r w:rsidRPr="00D01E6C">
              <w:rPr>
                <w:rFonts w:ascii="Arial" w:eastAsia="宋体" w:hAnsi="Arial" w:hint="eastAsia"/>
                <w:sz w:val="18"/>
                <w:lang w:eastAsia="zh-CN"/>
              </w:rPr>
              <w:t>P</w:t>
            </w:r>
            <w:r w:rsidRPr="00D01E6C">
              <w:rPr>
                <w:rFonts w:ascii="Arial" w:eastAsia="宋体" w:hAnsi="Arial"/>
                <w:sz w:val="18"/>
                <w:lang w:eastAsia="zh-CN"/>
              </w:rPr>
              <w:t>DSCH</w:t>
            </w:r>
          </w:p>
        </w:tc>
        <w:tc>
          <w:tcPr>
            <w:tcW w:w="1181" w:type="pct"/>
            <w:shd w:val="clear" w:color="auto" w:fill="auto"/>
          </w:tcPr>
          <w:p w14:paraId="5FB6BA3F" w14:textId="77777777" w:rsidR="00F61F48" w:rsidRPr="00D01E6C" w:rsidRDefault="00F61F48" w:rsidP="00312C91">
            <w:pPr>
              <w:keepNext/>
              <w:keepLines/>
              <w:spacing w:after="0"/>
              <w:rPr>
                <w:rFonts w:ascii="Arial" w:eastAsia="宋体" w:hAnsi="Arial"/>
                <w:sz w:val="18"/>
                <w:lang w:eastAsia="zh-CN"/>
              </w:rPr>
            </w:pPr>
            <w:r w:rsidRPr="00D01E6C">
              <w:rPr>
                <w:rFonts w:ascii="Arial" w:eastAsia="宋体" w:hAnsi="Arial" w:hint="eastAsia"/>
                <w:sz w:val="18"/>
                <w:lang w:eastAsia="zh-CN"/>
              </w:rPr>
              <w:t>C</w:t>
            </w:r>
            <w:r w:rsidRPr="00D01E6C">
              <w:rPr>
                <w:rFonts w:ascii="Arial" w:eastAsia="宋体" w:hAnsi="Arial"/>
                <w:sz w:val="18"/>
                <w:lang w:eastAsia="zh-CN"/>
              </w:rPr>
              <w:t>lause 7.2.2.2.2</w:t>
            </w:r>
          </w:p>
        </w:tc>
        <w:tc>
          <w:tcPr>
            <w:tcW w:w="1478" w:type="pct"/>
          </w:tcPr>
          <w:p w14:paraId="0013FED3" w14:textId="77777777" w:rsidR="00F61F48" w:rsidRPr="00D01E6C" w:rsidRDefault="00F61F48" w:rsidP="00312C91">
            <w:pPr>
              <w:keepNext/>
              <w:keepLines/>
              <w:spacing w:after="0"/>
              <w:rPr>
                <w:rFonts w:ascii="Arial" w:hAnsi="Arial"/>
                <w:sz w:val="18"/>
                <w:lang w:val="en-US" w:eastAsia="zh-CN"/>
              </w:rPr>
            </w:pPr>
          </w:p>
        </w:tc>
      </w:tr>
      <w:tr w:rsidR="00F61F48" w:rsidRPr="00D01E6C" w14:paraId="63B945B3" w14:textId="77777777" w:rsidTr="00312C91">
        <w:trPr>
          <w:trHeight w:val="153"/>
        </w:trPr>
        <w:tc>
          <w:tcPr>
            <w:tcW w:w="1478" w:type="pct"/>
          </w:tcPr>
          <w:p w14:paraId="5F4E612A" w14:textId="77777777" w:rsidR="00F61F48" w:rsidRPr="00D01E6C" w:rsidRDefault="00F61F48" w:rsidP="00312C91">
            <w:pPr>
              <w:keepNext/>
              <w:keepLines/>
              <w:spacing w:after="0"/>
              <w:rPr>
                <w:rFonts w:ascii="Arial" w:hAnsi="Arial"/>
                <w:sz w:val="18"/>
                <w:lang w:val="fr-FR" w:eastAsia="zh-CN"/>
              </w:rPr>
            </w:pPr>
            <w:r w:rsidRPr="00D01E6C">
              <w:rPr>
                <w:rFonts w:ascii="Arial" w:hAnsi="Arial"/>
                <w:sz w:val="18"/>
                <w:lang w:val="fr-FR"/>
              </w:rPr>
              <w:t>DRX Adaptation (</w:t>
            </w:r>
            <w:r w:rsidRPr="00D01E6C">
              <w:rPr>
                <w:rFonts w:ascii="Arial" w:hAnsi="Arial"/>
                <w:i/>
                <w:sz w:val="18"/>
                <w:lang w:val="fr-FR"/>
              </w:rPr>
              <w:t>drx-Adaptation</w:t>
            </w:r>
            <w:r w:rsidRPr="00D01E6C">
              <w:rPr>
                <w:rFonts w:ascii="Arial" w:hAnsi="Arial"/>
                <w:i/>
                <w:sz w:val="18"/>
                <w:lang w:val="fr-FR" w:eastAsia="zh-CN"/>
              </w:rPr>
              <w:t>-r16</w:t>
            </w:r>
            <w:r w:rsidRPr="00D01E6C">
              <w:rPr>
                <w:rFonts w:ascii="Arial" w:hAnsi="Arial"/>
                <w:sz w:val="18"/>
                <w:lang w:val="fr-FR"/>
              </w:rPr>
              <w:t>)</w:t>
            </w:r>
          </w:p>
        </w:tc>
        <w:tc>
          <w:tcPr>
            <w:tcW w:w="419" w:type="pct"/>
          </w:tcPr>
          <w:p w14:paraId="5CF27525" w14:textId="77777777" w:rsidR="00F61F48" w:rsidRPr="00D01E6C" w:rsidRDefault="00F61F48" w:rsidP="00312C91">
            <w:pPr>
              <w:keepNext/>
              <w:keepLines/>
              <w:spacing w:after="0"/>
              <w:rPr>
                <w:rFonts w:ascii="Arial" w:eastAsia="宋体" w:hAnsi="Arial"/>
                <w:sz w:val="18"/>
                <w:lang w:eastAsia="zh-CN"/>
              </w:rPr>
            </w:pPr>
            <w:r w:rsidRPr="00D01E6C">
              <w:rPr>
                <w:rFonts w:ascii="Arial" w:hAnsi="Arial" w:cs="Arial" w:hint="eastAsia"/>
                <w:sz w:val="18"/>
                <w:szCs w:val="18"/>
                <w:lang w:val="en-US" w:eastAsia="zh-CN"/>
              </w:rPr>
              <w:t>F</w:t>
            </w:r>
            <w:r w:rsidRPr="00D01E6C">
              <w:rPr>
                <w:rFonts w:ascii="Arial" w:hAnsi="Arial" w:cs="Arial"/>
                <w:sz w:val="18"/>
                <w:szCs w:val="18"/>
                <w:lang w:val="en-US" w:eastAsia="zh-CN"/>
              </w:rPr>
              <w:t>R2-1 TDD</w:t>
            </w:r>
          </w:p>
        </w:tc>
        <w:tc>
          <w:tcPr>
            <w:tcW w:w="445" w:type="pct"/>
            <w:shd w:val="clear" w:color="auto" w:fill="auto"/>
          </w:tcPr>
          <w:p w14:paraId="5C8501DA" w14:textId="77777777" w:rsidR="00F61F48" w:rsidRPr="00D01E6C" w:rsidRDefault="00F61F48" w:rsidP="00312C91">
            <w:pPr>
              <w:keepNext/>
              <w:keepLines/>
              <w:spacing w:after="0"/>
              <w:rPr>
                <w:rFonts w:ascii="Arial" w:eastAsia="宋体" w:hAnsi="Arial"/>
                <w:sz w:val="18"/>
                <w:lang w:eastAsia="zh-CN"/>
              </w:rPr>
            </w:pPr>
            <w:r w:rsidRPr="00D01E6C">
              <w:rPr>
                <w:rFonts w:ascii="Arial" w:hAnsi="Arial" w:cs="Arial" w:hint="eastAsia"/>
                <w:sz w:val="18"/>
                <w:szCs w:val="18"/>
                <w:lang w:val="en-US" w:eastAsia="zh-CN"/>
              </w:rPr>
              <w:t>PDCCH</w:t>
            </w:r>
          </w:p>
        </w:tc>
        <w:tc>
          <w:tcPr>
            <w:tcW w:w="1181" w:type="pct"/>
            <w:shd w:val="clear" w:color="auto" w:fill="auto"/>
          </w:tcPr>
          <w:p w14:paraId="75A4FA3C" w14:textId="77777777" w:rsidR="00F61F48" w:rsidRPr="00D01E6C" w:rsidRDefault="00F61F48" w:rsidP="00312C91">
            <w:pPr>
              <w:keepNext/>
              <w:keepLines/>
              <w:spacing w:after="0"/>
              <w:rPr>
                <w:rFonts w:ascii="Arial" w:eastAsia="宋体" w:hAnsi="Arial"/>
                <w:sz w:val="18"/>
                <w:lang w:eastAsia="zh-CN"/>
              </w:rPr>
            </w:pPr>
            <w:r w:rsidRPr="00D01E6C">
              <w:rPr>
                <w:rFonts w:ascii="Arial" w:eastAsia="宋体" w:hAnsi="Arial" w:cs="Arial" w:hint="eastAsia"/>
                <w:sz w:val="18"/>
                <w:szCs w:val="18"/>
                <w:lang w:val="en-US" w:eastAsia="zh-CN"/>
              </w:rPr>
              <w:t>C</w:t>
            </w:r>
            <w:r w:rsidRPr="00D01E6C">
              <w:rPr>
                <w:rFonts w:ascii="Arial" w:eastAsia="宋体" w:hAnsi="Arial" w:cs="Arial"/>
                <w:sz w:val="18"/>
                <w:szCs w:val="18"/>
                <w:lang w:val="en-US" w:eastAsia="zh-CN"/>
              </w:rPr>
              <w:t>lause 7.3.2.2.3</w:t>
            </w:r>
          </w:p>
        </w:tc>
        <w:tc>
          <w:tcPr>
            <w:tcW w:w="1478" w:type="pct"/>
          </w:tcPr>
          <w:p w14:paraId="5520BB2B" w14:textId="77777777" w:rsidR="00F61F48" w:rsidRPr="00D01E6C" w:rsidRDefault="00F61F48" w:rsidP="00312C91">
            <w:pPr>
              <w:keepNext/>
              <w:keepLines/>
              <w:spacing w:after="0"/>
              <w:rPr>
                <w:rFonts w:ascii="Arial" w:hAnsi="Arial"/>
                <w:sz w:val="18"/>
                <w:lang w:val="en-US" w:eastAsia="zh-CN"/>
              </w:rPr>
            </w:pPr>
            <w:r w:rsidRPr="00D01E6C">
              <w:rPr>
                <w:rFonts w:ascii="Arial" w:eastAsia="宋体" w:hAnsi="Arial"/>
                <w:sz w:val="18"/>
                <w:lang w:val="en-US" w:eastAsia="zh-CN"/>
              </w:rPr>
              <w:t>If the Test 3-1 in Clause 7.3.2.2.3 is passed, the test coverage can be considered fulfilled without executing Test 1-2 in clause 7.3.2.2.1.</w:t>
            </w:r>
          </w:p>
        </w:tc>
      </w:tr>
      <w:tr w:rsidR="00F61F48" w:rsidRPr="00D01E6C" w14:paraId="53F455F5" w14:textId="77777777" w:rsidTr="00312C91">
        <w:trPr>
          <w:trHeight w:val="153"/>
        </w:trPr>
        <w:tc>
          <w:tcPr>
            <w:tcW w:w="1478" w:type="pct"/>
          </w:tcPr>
          <w:p w14:paraId="55B3BF24" w14:textId="77777777" w:rsidR="00F61F48" w:rsidRPr="00D01E6C" w:rsidRDefault="00F61F48" w:rsidP="00312C91">
            <w:pPr>
              <w:keepNext/>
              <w:keepLines/>
              <w:spacing w:after="0"/>
              <w:rPr>
                <w:rFonts w:ascii="Arial" w:eastAsia="宋体" w:hAnsi="Arial"/>
                <w:sz w:val="18"/>
                <w:lang w:eastAsia="zh-CN"/>
              </w:rPr>
            </w:pPr>
            <w:r w:rsidRPr="00D01E6C">
              <w:rPr>
                <w:rFonts w:ascii="Arial" w:eastAsia="宋体" w:hAnsi="Arial"/>
                <w:sz w:val="18"/>
                <w:lang w:eastAsia="zh-CN"/>
              </w:rPr>
              <w:t>256QAM for PDSCH</w:t>
            </w:r>
          </w:p>
          <w:p w14:paraId="6BB89D1F" w14:textId="77777777" w:rsidR="00F61F48" w:rsidRPr="00D01E6C" w:rsidRDefault="00F61F48" w:rsidP="00312C91">
            <w:pPr>
              <w:keepNext/>
              <w:keepLines/>
              <w:spacing w:after="0"/>
              <w:rPr>
                <w:rFonts w:ascii="Arial" w:hAnsi="Arial"/>
                <w:sz w:val="18"/>
              </w:rPr>
            </w:pPr>
            <w:r w:rsidRPr="00D01E6C">
              <w:rPr>
                <w:rFonts w:ascii="Arial" w:eastAsia="宋体" w:hAnsi="Arial"/>
                <w:sz w:val="18"/>
                <w:lang w:eastAsia="zh-CN"/>
              </w:rPr>
              <w:t>(</w:t>
            </w:r>
            <w:proofErr w:type="gramStart"/>
            <w:r w:rsidRPr="00D01E6C">
              <w:rPr>
                <w:rFonts w:ascii="Arial" w:eastAsia="宋体" w:hAnsi="Arial"/>
                <w:i/>
                <w:sz w:val="18"/>
                <w:lang w:eastAsia="zh-CN"/>
              </w:rPr>
              <w:t>pdsch</w:t>
            </w:r>
            <w:proofErr w:type="gramEnd"/>
            <w:r w:rsidRPr="00D01E6C">
              <w:rPr>
                <w:rFonts w:ascii="Arial" w:eastAsia="宋体" w:hAnsi="Arial"/>
                <w:i/>
                <w:sz w:val="18"/>
                <w:lang w:eastAsia="zh-CN"/>
              </w:rPr>
              <w:t>-256QAM-FR2</w:t>
            </w:r>
            <w:r w:rsidRPr="00D01E6C">
              <w:rPr>
                <w:rFonts w:ascii="Arial" w:eastAsia="宋体" w:hAnsi="Arial"/>
                <w:sz w:val="18"/>
                <w:lang w:eastAsia="zh-CN"/>
              </w:rPr>
              <w:t>)</w:t>
            </w:r>
          </w:p>
        </w:tc>
        <w:tc>
          <w:tcPr>
            <w:tcW w:w="419" w:type="pct"/>
          </w:tcPr>
          <w:p w14:paraId="24708E52" w14:textId="77777777" w:rsidR="00F61F48" w:rsidRPr="00D01E6C" w:rsidRDefault="00F61F48" w:rsidP="00312C91">
            <w:pPr>
              <w:keepNext/>
              <w:keepLines/>
              <w:spacing w:after="0"/>
              <w:rPr>
                <w:rFonts w:ascii="Arial" w:hAnsi="Arial" w:cs="Arial"/>
                <w:sz w:val="18"/>
                <w:szCs w:val="18"/>
                <w:lang w:val="en-US" w:eastAsia="zh-CN"/>
              </w:rPr>
            </w:pPr>
            <w:r w:rsidRPr="00D01E6C">
              <w:rPr>
                <w:rFonts w:ascii="Arial" w:eastAsia="宋体" w:hAnsi="Arial"/>
                <w:sz w:val="18"/>
                <w:lang w:val="en-US" w:eastAsia="zh-CN"/>
              </w:rPr>
              <w:t>FR2-1 TDD</w:t>
            </w:r>
          </w:p>
        </w:tc>
        <w:tc>
          <w:tcPr>
            <w:tcW w:w="445" w:type="pct"/>
            <w:shd w:val="clear" w:color="auto" w:fill="auto"/>
          </w:tcPr>
          <w:p w14:paraId="0D10B489" w14:textId="77777777" w:rsidR="00F61F48" w:rsidRPr="00D01E6C" w:rsidRDefault="00F61F48" w:rsidP="00312C91">
            <w:pPr>
              <w:keepNext/>
              <w:keepLines/>
              <w:spacing w:after="0"/>
              <w:rPr>
                <w:rFonts w:ascii="Arial" w:hAnsi="Arial" w:cs="Arial"/>
                <w:sz w:val="18"/>
                <w:szCs w:val="18"/>
                <w:lang w:val="en-US" w:eastAsia="zh-CN"/>
              </w:rPr>
            </w:pPr>
            <w:r w:rsidRPr="00D01E6C">
              <w:rPr>
                <w:rFonts w:ascii="Arial" w:eastAsia="宋体" w:hAnsi="Arial"/>
                <w:sz w:val="18"/>
                <w:lang w:val="en-US" w:eastAsia="zh-CN"/>
              </w:rPr>
              <w:t>PDSCH</w:t>
            </w:r>
          </w:p>
        </w:tc>
        <w:tc>
          <w:tcPr>
            <w:tcW w:w="1181" w:type="pct"/>
            <w:shd w:val="clear" w:color="auto" w:fill="auto"/>
          </w:tcPr>
          <w:p w14:paraId="54EAAFF4" w14:textId="77777777" w:rsidR="00F61F48" w:rsidRPr="00D01E6C" w:rsidRDefault="00F61F48" w:rsidP="00312C91">
            <w:pPr>
              <w:keepNext/>
              <w:keepLines/>
              <w:spacing w:after="0"/>
              <w:rPr>
                <w:rFonts w:ascii="Arial" w:eastAsia="宋体" w:hAnsi="Arial" w:cs="Arial"/>
                <w:sz w:val="18"/>
                <w:szCs w:val="18"/>
                <w:lang w:val="en-US" w:eastAsia="zh-CN"/>
              </w:rPr>
            </w:pPr>
            <w:r w:rsidRPr="00D01E6C">
              <w:rPr>
                <w:rFonts w:ascii="Arial" w:eastAsia="宋体" w:hAnsi="Arial"/>
                <w:sz w:val="18"/>
                <w:lang w:eastAsia="zh-CN"/>
              </w:rPr>
              <w:t>Clause 7.2.2.2.1</w:t>
            </w:r>
            <w:r w:rsidRPr="00D01E6C">
              <w:rPr>
                <w:rFonts w:ascii="Arial" w:eastAsia="宋体" w:hAnsi="Arial"/>
                <w:sz w:val="18"/>
                <w:lang w:val="en-US" w:eastAsia="zh-CN"/>
              </w:rPr>
              <w:t xml:space="preserve"> (Test 1-4)</w:t>
            </w:r>
          </w:p>
        </w:tc>
        <w:tc>
          <w:tcPr>
            <w:tcW w:w="1478" w:type="pct"/>
          </w:tcPr>
          <w:p w14:paraId="4A6D08B8" w14:textId="77777777" w:rsidR="00F61F48" w:rsidRPr="00D01E6C" w:rsidRDefault="00F61F48" w:rsidP="00312C91">
            <w:pPr>
              <w:keepNext/>
              <w:keepLines/>
              <w:spacing w:after="0"/>
              <w:rPr>
                <w:rFonts w:ascii="Arial" w:eastAsia="宋体" w:hAnsi="Arial"/>
                <w:sz w:val="18"/>
                <w:lang w:val="en-US" w:eastAsia="zh-CN"/>
              </w:rPr>
            </w:pPr>
          </w:p>
        </w:tc>
      </w:tr>
      <w:tr w:rsidR="00F61F48" w:rsidRPr="00D01E6C" w14:paraId="02C93FF7" w14:textId="77777777" w:rsidTr="00312C91">
        <w:trPr>
          <w:trHeight w:val="153"/>
        </w:trPr>
        <w:tc>
          <w:tcPr>
            <w:tcW w:w="1478" w:type="pct"/>
          </w:tcPr>
          <w:p w14:paraId="5F926D0C" w14:textId="77777777" w:rsidR="00F61F48" w:rsidRPr="00D01E6C" w:rsidRDefault="00F61F48" w:rsidP="00312C91">
            <w:pPr>
              <w:keepNext/>
              <w:keepLines/>
              <w:spacing w:after="0"/>
              <w:rPr>
                <w:rFonts w:ascii="Arial" w:eastAsia="宋体" w:hAnsi="Arial"/>
                <w:sz w:val="18"/>
                <w:lang w:eastAsia="zh-CN"/>
              </w:rPr>
            </w:pPr>
            <w:r w:rsidRPr="00D01E6C">
              <w:rPr>
                <w:rFonts w:ascii="Arial" w:hAnsi="Arial"/>
                <w:sz w:val="18"/>
                <w:lang w:eastAsia="zh-CN"/>
              </w:rPr>
              <w:t>256QAM for PDSCH (</w:t>
            </w:r>
            <w:r w:rsidRPr="00D01E6C">
              <w:rPr>
                <w:rFonts w:ascii="Arial" w:hAnsi="Arial"/>
                <w:i/>
                <w:sz w:val="18"/>
                <w:lang w:eastAsia="zh-CN"/>
              </w:rPr>
              <w:t>pdsch-256QAM-FR2</w:t>
            </w:r>
            <w:r w:rsidRPr="00D01E6C">
              <w:rPr>
                <w:rFonts w:ascii="Arial" w:hAnsi="Arial"/>
                <w:sz w:val="18"/>
                <w:lang w:eastAsia="zh-CN"/>
              </w:rPr>
              <w:t>)</w:t>
            </w:r>
          </w:p>
        </w:tc>
        <w:tc>
          <w:tcPr>
            <w:tcW w:w="419" w:type="pct"/>
          </w:tcPr>
          <w:p w14:paraId="0F6E456C" w14:textId="77777777" w:rsidR="00F61F48" w:rsidRPr="00D01E6C" w:rsidRDefault="00F61F48" w:rsidP="00312C91">
            <w:pPr>
              <w:keepNext/>
              <w:keepLines/>
              <w:spacing w:after="0"/>
              <w:rPr>
                <w:rFonts w:ascii="Arial" w:eastAsia="宋体" w:hAnsi="Arial"/>
                <w:sz w:val="18"/>
                <w:lang w:val="en-US" w:eastAsia="zh-CN"/>
              </w:rPr>
            </w:pPr>
            <w:r w:rsidRPr="00D01E6C">
              <w:rPr>
                <w:rFonts w:ascii="Arial" w:eastAsia="宋体" w:hAnsi="Arial"/>
                <w:sz w:val="18"/>
                <w:lang w:eastAsia="zh-CN"/>
              </w:rPr>
              <w:t>FR2-1 TDD</w:t>
            </w:r>
          </w:p>
        </w:tc>
        <w:tc>
          <w:tcPr>
            <w:tcW w:w="445" w:type="pct"/>
            <w:shd w:val="clear" w:color="auto" w:fill="auto"/>
          </w:tcPr>
          <w:p w14:paraId="1469EE78" w14:textId="77777777" w:rsidR="00F61F48" w:rsidRPr="00D01E6C" w:rsidRDefault="00F61F48" w:rsidP="00312C91">
            <w:pPr>
              <w:keepNext/>
              <w:keepLines/>
              <w:spacing w:after="0"/>
              <w:rPr>
                <w:rFonts w:ascii="Arial" w:eastAsia="宋体" w:hAnsi="Arial"/>
                <w:sz w:val="18"/>
                <w:lang w:val="en-US" w:eastAsia="zh-CN"/>
              </w:rPr>
            </w:pPr>
            <w:r w:rsidRPr="00D01E6C">
              <w:rPr>
                <w:rFonts w:ascii="Arial" w:eastAsia="宋体" w:hAnsi="Arial"/>
                <w:sz w:val="18"/>
                <w:lang w:eastAsia="zh-CN"/>
              </w:rPr>
              <w:t>SDR</w:t>
            </w:r>
          </w:p>
        </w:tc>
        <w:tc>
          <w:tcPr>
            <w:tcW w:w="1181" w:type="pct"/>
            <w:shd w:val="clear" w:color="auto" w:fill="auto"/>
          </w:tcPr>
          <w:p w14:paraId="3EEE27D8" w14:textId="77777777" w:rsidR="00F61F48" w:rsidRPr="00D01E6C" w:rsidRDefault="00F61F48" w:rsidP="00312C91">
            <w:pPr>
              <w:keepNext/>
              <w:keepLines/>
              <w:spacing w:after="0"/>
              <w:rPr>
                <w:rFonts w:ascii="Arial" w:eastAsia="宋体" w:hAnsi="Arial"/>
                <w:sz w:val="18"/>
                <w:lang w:eastAsia="zh-CN"/>
              </w:rPr>
            </w:pPr>
            <w:r w:rsidRPr="00D01E6C">
              <w:rPr>
                <w:rFonts w:ascii="Arial" w:eastAsia="宋体" w:hAnsi="Arial"/>
                <w:sz w:val="18"/>
                <w:lang w:eastAsia="zh-CN"/>
              </w:rPr>
              <w:t>Clause 7.5A.1</w:t>
            </w:r>
          </w:p>
        </w:tc>
        <w:tc>
          <w:tcPr>
            <w:tcW w:w="1478" w:type="pct"/>
          </w:tcPr>
          <w:p w14:paraId="517B506D" w14:textId="77777777" w:rsidR="00F61F48" w:rsidRPr="00D01E6C" w:rsidRDefault="00F61F48" w:rsidP="00312C91">
            <w:pPr>
              <w:keepNext/>
              <w:keepLines/>
              <w:spacing w:after="0"/>
              <w:rPr>
                <w:rFonts w:ascii="Arial" w:eastAsia="宋体" w:hAnsi="Arial"/>
                <w:sz w:val="18"/>
                <w:lang w:val="en-US" w:eastAsia="zh-CN"/>
              </w:rPr>
            </w:pPr>
            <w:r w:rsidRPr="00D01E6C">
              <w:rPr>
                <w:rFonts w:ascii="Arial" w:hAnsi="Arial"/>
                <w:sz w:val="18"/>
                <w:lang w:val="en-US" w:eastAsia="zh-CN"/>
              </w:rPr>
              <w:t xml:space="preserve">For UE capable of </w:t>
            </w:r>
            <w:r w:rsidRPr="00D01E6C">
              <w:rPr>
                <w:rFonts w:ascii="Arial" w:hAnsi="Arial"/>
                <w:i/>
                <w:sz w:val="18"/>
                <w:lang w:eastAsia="zh-CN"/>
              </w:rPr>
              <w:t>pdsch-256QAM-FR2</w:t>
            </w:r>
            <w:r w:rsidRPr="00D01E6C">
              <w:rPr>
                <w:rFonts w:ascii="Arial" w:hAnsi="Arial"/>
                <w:sz w:val="18"/>
                <w:lang w:val="en-US" w:eastAsia="zh-CN"/>
              </w:rPr>
              <w:t xml:space="preserve"> for certain band(s), </w:t>
            </w:r>
            <w:proofErr w:type="spellStart"/>
            <w:r w:rsidRPr="00D01E6C">
              <w:rPr>
                <w:rFonts w:ascii="Arial" w:hAnsi="Arial"/>
                <w:i/>
                <w:sz w:val="18"/>
                <w:szCs w:val="22"/>
                <w:lang w:eastAsia="sv-SE"/>
              </w:rPr>
              <w:t>mcs</w:t>
            </w:r>
            <w:proofErr w:type="spellEnd"/>
            <w:r w:rsidRPr="00D01E6C">
              <w:rPr>
                <w:rFonts w:ascii="Arial" w:hAnsi="Arial"/>
                <w:i/>
                <w:sz w:val="18"/>
                <w:szCs w:val="22"/>
                <w:lang w:eastAsia="sv-SE"/>
              </w:rPr>
              <w:t>-Table</w:t>
            </w:r>
            <w:r w:rsidRPr="00D01E6C">
              <w:rPr>
                <w:rFonts w:ascii="Arial" w:hAnsi="Arial"/>
                <w:sz w:val="18"/>
                <w:lang w:val="en-US" w:eastAsia="zh-CN"/>
              </w:rPr>
              <w:t xml:space="preserve"> is configured to ‘64QAM’ for SDR test.</w:t>
            </w:r>
          </w:p>
        </w:tc>
      </w:tr>
      <w:tr w:rsidR="00F61F48" w:rsidRPr="00D01E6C" w14:paraId="7F96F9B6" w14:textId="77777777" w:rsidTr="00312C91">
        <w:trPr>
          <w:trHeight w:val="153"/>
        </w:trPr>
        <w:tc>
          <w:tcPr>
            <w:tcW w:w="1478" w:type="pct"/>
            <w:tcBorders>
              <w:top w:val="single" w:sz="4" w:space="0" w:color="auto"/>
              <w:left w:val="single" w:sz="4" w:space="0" w:color="auto"/>
              <w:bottom w:val="single" w:sz="4" w:space="0" w:color="auto"/>
              <w:right w:val="single" w:sz="4" w:space="0" w:color="auto"/>
            </w:tcBorders>
          </w:tcPr>
          <w:p w14:paraId="7DA79C73" w14:textId="77777777" w:rsidR="00F61F48" w:rsidRPr="00D01E6C" w:rsidRDefault="00F61F48" w:rsidP="00312C91">
            <w:pPr>
              <w:keepNext/>
              <w:keepLines/>
              <w:spacing w:after="0"/>
              <w:rPr>
                <w:rFonts w:ascii="Arial" w:hAnsi="Arial"/>
                <w:sz w:val="18"/>
                <w:lang w:eastAsia="zh-CN"/>
              </w:rPr>
            </w:pPr>
            <w:r w:rsidRPr="00D01E6C">
              <w:rPr>
                <w:rFonts w:ascii="Arial" w:eastAsia="等线" w:hAnsi="Arial"/>
                <w:sz w:val="18"/>
                <w:lang w:eastAsia="zh-CN"/>
              </w:rPr>
              <w:t>Support of FR2 HST operation [(FR2 UE power class PC6 signalling is used to indicate support of feature group)]</w:t>
            </w:r>
          </w:p>
        </w:tc>
        <w:tc>
          <w:tcPr>
            <w:tcW w:w="419" w:type="pct"/>
            <w:tcBorders>
              <w:top w:val="single" w:sz="4" w:space="0" w:color="auto"/>
              <w:left w:val="single" w:sz="4" w:space="0" w:color="auto"/>
              <w:bottom w:val="single" w:sz="4" w:space="0" w:color="auto"/>
              <w:right w:val="single" w:sz="4" w:space="0" w:color="auto"/>
            </w:tcBorders>
          </w:tcPr>
          <w:p w14:paraId="2229F10D" w14:textId="77777777" w:rsidR="00F61F48" w:rsidRPr="00D01E6C" w:rsidRDefault="00F61F48" w:rsidP="00312C91">
            <w:pPr>
              <w:keepNext/>
              <w:keepLines/>
              <w:spacing w:after="0"/>
              <w:rPr>
                <w:rFonts w:ascii="Arial" w:eastAsia="宋体" w:hAnsi="Arial"/>
                <w:sz w:val="18"/>
                <w:lang w:eastAsia="zh-CN"/>
              </w:rPr>
            </w:pPr>
            <w:r w:rsidRPr="00D01E6C">
              <w:rPr>
                <w:rFonts w:ascii="Arial" w:eastAsia="宋体" w:hAnsi="Arial"/>
                <w:sz w:val="18"/>
                <w:lang w:val="en-US" w:eastAsia="zh-CN"/>
              </w:rPr>
              <w:t>FR2-1 TDD</w:t>
            </w:r>
          </w:p>
        </w:tc>
        <w:tc>
          <w:tcPr>
            <w:tcW w:w="445" w:type="pct"/>
            <w:tcBorders>
              <w:top w:val="single" w:sz="4" w:space="0" w:color="auto"/>
              <w:left w:val="single" w:sz="4" w:space="0" w:color="auto"/>
              <w:bottom w:val="single" w:sz="4" w:space="0" w:color="auto"/>
              <w:right w:val="single" w:sz="4" w:space="0" w:color="auto"/>
            </w:tcBorders>
          </w:tcPr>
          <w:p w14:paraId="3E114149" w14:textId="77777777" w:rsidR="00F61F48" w:rsidRPr="00D01E6C" w:rsidRDefault="00F61F48" w:rsidP="00312C91">
            <w:pPr>
              <w:keepNext/>
              <w:keepLines/>
              <w:spacing w:after="0"/>
              <w:rPr>
                <w:rFonts w:ascii="Arial" w:eastAsia="宋体" w:hAnsi="Arial"/>
                <w:sz w:val="18"/>
                <w:lang w:eastAsia="zh-CN"/>
              </w:rPr>
            </w:pPr>
            <w:r w:rsidRPr="00D01E6C">
              <w:rPr>
                <w:rFonts w:ascii="Arial" w:eastAsia="宋体" w:hAnsi="Arial"/>
                <w:sz w:val="18"/>
                <w:lang w:val="en-US" w:eastAsia="zh-CN"/>
              </w:rPr>
              <w:t>PDSCH</w:t>
            </w:r>
          </w:p>
        </w:tc>
        <w:tc>
          <w:tcPr>
            <w:tcW w:w="1181" w:type="pct"/>
            <w:tcBorders>
              <w:top w:val="single" w:sz="4" w:space="0" w:color="auto"/>
              <w:left w:val="single" w:sz="4" w:space="0" w:color="auto"/>
              <w:bottom w:val="single" w:sz="4" w:space="0" w:color="auto"/>
              <w:right w:val="single" w:sz="4" w:space="0" w:color="auto"/>
            </w:tcBorders>
          </w:tcPr>
          <w:p w14:paraId="370264E3" w14:textId="77777777" w:rsidR="00F61F48" w:rsidRPr="00D01E6C" w:rsidRDefault="00F61F48" w:rsidP="00312C91">
            <w:pPr>
              <w:keepNext/>
              <w:keepLines/>
              <w:spacing w:after="0"/>
              <w:rPr>
                <w:rFonts w:ascii="Arial" w:eastAsia="宋体" w:hAnsi="Arial"/>
                <w:sz w:val="18"/>
                <w:lang w:eastAsia="zh-CN"/>
              </w:rPr>
            </w:pPr>
            <w:r w:rsidRPr="00D01E6C">
              <w:rPr>
                <w:rFonts w:ascii="Arial" w:eastAsia="宋体" w:hAnsi="Arial"/>
                <w:sz w:val="18"/>
                <w:lang w:eastAsia="zh-CN"/>
              </w:rPr>
              <w:t>[Clause 7.2.2.2.4]</w:t>
            </w:r>
          </w:p>
        </w:tc>
        <w:tc>
          <w:tcPr>
            <w:tcW w:w="1478" w:type="pct"/>
            <w:tcBorders>
              <w:top w:val="single" w:sz="4" w:space="0" w:color="auto"/>
              <w:left w:val="single" w:sz="4" w:space="0" w:color="auto"/>
              <w:bottom w:val="single" w:sz="4" w:space="0" w:color="auto"/>
              <w:right w:val="single" w:sz="4" w:space="0" w:color="auto"/>
            </w:tcBorders>
          </w:tcPr>
          <w:p w14:paraId="71E52A5C" w14:textId="77777777" w:rsidR="00F61F48" w:rsidRPr="00D01E6C" w:rsidRDefault="00F61F48" w:rsidP="00312C91">
            <w:pPr>
              <w:keepNext/>
              <w:keepLines/>
              <w:spacing w:after="0"/>
              <w:rPr>
                <w:rFonts w:ascii="Arial" w:hAnsi="Arial"/>
                <w:sz w:val="18"/>
                <w:lang w:val="en-US" w:eastAsia="zh-CN"/>
              </w:rPr>
            </w:pPr>
          </w:p>
        </w:tc>
      </w:tr>
      <w:tr w:rsidR="00F61F48" w:rsidRPr="00D01E6C" w14:paraId="44D24A86" w14:textId="77777777" w:rsidTr="00312C91">
        <w:trPr>
          <w:trHeight w:val="153"/>
        </w:trPr>
        <w:tc>
          <w:tcPr>
            <w:tcW w:w="1478" w:type="pct"/>
            <w:tcBorders>
              <w:top w:val="single" w:sz="4" w:space="0" w:color="auto"/>
              <w:left w:val="single" w:sz="4" w:space="0" w:color="auto"/>
              <w:bottom w:val="nil"/>
              <w:right w:val="single" w:sz="4" w:space="0" w:color="auto"/>
            </w:tcBorders>
            <w:vAlign w:val="center"/>
          </w:tcPr>
          <w:p w14:paraId="5DF6C9B4" w14:textId="77777777" w:rsidR="00F61F48" w:rsidRPr="00D01E6C" w:rsidRDefault="00F61F48" w:rsidP="00312C91">
            <w:pPr>
              <w:keepNext/>
              <w:keepLines/>
              <w:spacing w:after="0"/>
              <w:rPr>
                <w:rFonts w:ascii="Arial" w:eastAsia="等线" w:hAnsi="Arial"/>
                <w:sz w:val="18"/>
                <w:lang w:eastAsia="zh-CN"/>
              </w:rPr>
            </w:pPr>
            <w:r w:rsidRPr="00D01E6C">
              <w:rPr>
                <w:rFonts w:ascii="Arial" w:eastAsia="等线" w:hAnsi="Arial"/>
                <w:sz w:val="18"/>
                <w:lang w:eastAsia="zh-CN"/>
              </w:rPr>
              <w:t>Support of Single Carrier operations with 120kHz SCS for FR2-2</w:t>
            </w:r>
          </w:p>
          <w:p w14:paraId="5FA4F1B4" w14:textId="77777777" w:rsidR="00F61F48" w:rsidRPr="00D01E6C" w:rsidRDefault="00F61F48" w:rsidP="00312C91">
            <w:pPr>
              <w:keepNext/>
              <w:keepLines/>
              <w:spacing w:after="0"/>
              <w:rPr>
                <w:rFonts w:ascii="Arial" w:eastAsia="等线" w:hAnsi="Arial"/>
                <w:sz w:val="18"/>
                <w:lang w:eastAsia="zh-CN"/>
              </w:rPr>
            </w:pPr>
            <w:r w:rsidRPr="00D01E6C">
              <w:rPr>
                <w:rFonts w:ascii="Arial" w:eastAsia="等线" w:hAnsi="Arial"/>
                <w:sz w:val="18"/>
                <w:lang w:eastAsia="zh-CN"/>
              </w:rPr>
              <w:t>(</w:t>
            </w:r>
            <w:r w:rsidRPr="00D01E6C">
              <w:rPr>
                <w:rFonts w:ascii="Arial" w:eastAsia="等线" w:hAnsi="Arial"/>
                <w:i/>
                <w:iCs/>
                <w:sz w:val="18"/>
                <w:lang w:eastAsia="zh-CN"/>
              </w:rPr>
              <w:t>initialAccessSSB-120kHz-r17)</w:t>
            </w:r>
          </w:p>
        </w:tc>
        <w:tc>
          <w:tcPr>
            <w:tcW w:w="419" w:type="pct"/>
            <w:tcBorders>
              <w:top w:val="single" w:sz="4" w:space="0" w:color="auto"/>
              <w:left w:val="single" w:sz="4" w:space="0" w:color="auto"/>
              <w:bottom w:val="nil"/>
              <w:right w:val="single" w:sz="4" w:space="0" w:color="auto"/>
            </w:tcBorders>
            <w:vAlign w:val="center"/>
          </w:tcPr>
          <w:p w14:paraId="55D97522" w14:textId="77777777" w:rsidR="00F61F48" w:rsidRPr="00D01E6C" w:rsidRDefault="00F61F48" w:rsidP="00312C91">
            <w:pPr>
              <w:keepNext/>
              <w:keepLines/>
              <w:spacing w:after="0"/>
              <w:rPr>
                <w:rFonts w:ascii="Arial" w:eastAsia="宋体" w:hAnsi="Arial"/>
                <w:sz w:val="18"/>
                <w:lang w:val="en-US" w:eastAsia="zh-CN"/>
              </w:rPr>
            </w:pPr>
            <w:r w:rsidRPr="00D01E6C">
              <w:rPr>
                <w:rFonts w:ascii="Arial" w:eastAsia="宋体" w:hAnsi="Arial"/>
                <w:sz w:val="18"/>
                <w:lang w:val="en-US" w:eastAsia="zh-CN"/>
              </w:rPr>
              <w:t>FR2-2 TDD</w:t>
            </w:r>
          </w:p>
        </w:tc>
        <w:tc>
          <w:tcPr>
            <w:tcW w:w="445" w:type="pct"/>
            <w:tcBorders>
              <w:top w:val="single" w:sz="4" w:space="0" w:color="auto"/>
              <w:left w:val="single" w:sz="4" w:space="0" w:color="auto"/>
              <w:bottom w:val="single" w:sz="4" w:space="0" w:color="auto"/>
              <w:right w:val="single" w:sz="4" w:space="0" w:color="auto"/>
            </w:tcBorders>
            <w:vAlign w:val="center"/>
          </w:tcPr>
          <w:p w14:paraId="126F8507" w14:textId="77777777" w:rsidR="00F61F48" w:rsidRPr="00D01E6C" w:rsidRDefault="00F61F48" w:rsidP="00312C91">
            <w:pPr>
              <w:keepNext/>
              <w:keepLines/>
              <w:spacing w:after="0"/>
              <w:jc w:val="center"/>
              <w:rPr>
                <w:rFonts w:ascii="Arial" w:eastAsia="宋体" w:hAnsi="Arial"/>
                <w:sz w:val="18"/>
                <w:lang w:val="en-US" w:eastAsia="zh-CN"/>
              </w:rPr>
            </w:pPr>
            <w:r w:rsidRPr="00D01E6C">
              <w:rPr>
                <w:rFonts w:ascii="Arial" w:eastAsia="宋体" w:hAnsi="Arial"/>
                <w:sz w:val="18"/>
                <w:lang w:val="en-US" w:eastAsia="zh-CN"/>
              </w:rPr>
              <w:t>PDSCH</w:t>
            </w:r>
          </w:p>
        </w:tc>
        <w:tc>
          <w:tcPr>
            <w:tcW w:w="1181" w:type="pct"/>
            <w:tcBorders>
              <w:top w:val="single" w:sz="4" w:space="0" w:color="auto"/>
              <w:left w:val="single" w:sz="4" w:space="0" w:color="auto"/>
              <w:bottom w:val="single" w:sz="4" w:space="0" w:color="auto"/>
              <w:right w:val="single" w:sz="4" w:space="0" w:color="auto"/>
            </w:tcBorders>
            <w:vAlign w:val="center"/>
          </w:tcPr>
          <w:p w14:paraId="5B4F11B1" w14:textId="77777777" w:rsidR="00F61F48" w:rsidRPr="00D01E6C" w:rsidRDefault="00F61F48" w:rsidP="00312C91">
            <w:pPr>
              <w:keepNext/>
              <w:keepLines/>
              <w:spacing w:after="0"/>
              <w:rPr>
                <w:rFonts w:ascii="Arial" w:hAnsi="Arial"/>
                <w:sz w:val="18"/>
              </w:rPr>
            </w:pPr>
            <w:r w:rsidRPr="00D01E6C">
              <w:rPr>
                <w:rFonts w:ascii="Arial" w:hAnsi="Arial"/>
                <w:sz w:val="18"/>
                <w:lang w:val="en-US" w:eastAsia="zh-CN"/>
              </w:rPr>
              <w:t xml:space="preserve">Clause </w:t>
            </w:r>
            <w:r w:rsidRPr="00D01E6C">
              <w:rPr>
                <w:rFonts w:ascii="Arial" w:hAnsi="Arial"/>
                <w:sz w:val="18"/>
              </w:rPr>
              <w:t>7.2.2.2.1</w:t>
            </w:r>
          </w:p>
          <w:p w14:paraId="03669D54" w14:textId="77777777" w:rsidR="00F61F48" w:rsidRPr="00D01E6C" w:rsidRDefault="00F61F48" w:rsidP="00312C91">
            <w:pPr>
              <w:keepNext/>
              <w:keepLines/>
              <w:spacing w:after="0"/>
              <w:rPr>
                <w:rFonts w:ascii="Arial" w:hAnsi="Arial"/>
                <w:sz w:val="18"/>
                <w:lang w:val="en-US" w:eastAsia="zh-CN"/>
              </w:rPr>
            </w:pPr>
            <w:r w:rsidRPr="00D01E6C">
              <w:rPr>
                <w:rFonts w:ascii="Arial" w:hAnsi="Arial"/>
                <w:sz w:val="18"/>
              </w:rPr>
              <w:t xml:space="preserve">(Table 7.2.2.2.1-6: </w:t>
            </w:r>
            <w:r w:rsidRPr="00D01E6C">
              <w:rPr>
                <w:rFonts w:ascii="Arial" w:hAnsi="Arial"/>
                <w:sz w:val="18"/>
                <w:lang w:val="en-US" w:eastAsia="zh-CN"/>
              </w:rPr>
              <w:t>Test 4-1, 4-2, 4-3, 4-4</w:t>
            </w:r>
            <w:r w:rsidRPr="00D01E6C">
              <w:rPr>
                <w:rFonts w:ascii="Arial" w:hAnsi="Arial"/>
                <w:sz w:val="18"/>
              </w:rPr>
              <w:t>)</w:t>
            </w:r>
          </w:p>
        </w:tc>
        <w:tc>
          <w:tcPr>
            <w:tcW w:w="1478" w:type="pct"/>
            <w:tcBorders>
              <w:top w:val="single" w:sz="4" w:space="0" w:color="auto"/>
              <w:left w:val="single" w:sz="4" w:space="0" w:color="auto"/>
              <w:bottom w:val="single" w:sz="4" w:space="0" w:color="auto"/>
              <w:right w:val="single" w:sz="4" w:space="0" w:color="auto"/>
            </w:tcBorders>
            <w:vAlign w:val="center"/>
          </w:tcPr>
          <w:p w14:paraId="12AE53D2" w14:textId="77777777" w:rsidR="00F61F48" w:rsidRPr="00D01E6C" w:rsidRDefault="00F61F48" w:rsidP="00312C91">
            <w:pPr>
              <w:keepNext/>
              <w:keepLines/>
              <w:spacing w:after="0"/>
              <w:jc w:val="center"/>
              <w:rPr>
                <w:rFonts w:ascii="Arial" w:hAnsi="Arial"/>
                <w:sz w:val="18"/>
                <w:lang w:val="en-US" w:eastAsia="zh-CN"/>
              </w:rPr>
            </w:pPr>
          </w:p>
        </w:tc>
      </w:tr>
      <w:tr w:rsidR="00F61F48" w:rsidRPr="00D01E6C" w14:paraId="5A458FD5" w14:textId="77777777" w:rsidTr="00312C91">
        <w:trPr>
          <w:trHeight w:val="153"/>
        </w:trPr>
        <w:tc>
          <w:tcPr>
            <w:tcW w:w="1478" w:type="pct"/>
            <w:tcBorders>
              <w:top w:val="nil"/>
              <w:left w:val="single" w:sz="4" w:space="0" w:color="auto"/>
              <w:bottom w:val="nil"/>
              <w:right w:val="single" w:sz="4" w:space="0" w:color="auto"/>
            </w:tcBorders>
            <w:vAlign w:val="center"/>
          </w:tcPr>
          <w:p w14:paraId="5281C91A" w14:textId="77777777" w:rsidR="00F61F48" w:rsidRPr="00D01E6C" w:rsidRDefault="00F61F48" w:rsidP="00312C91">
            <w:pPr>
              <w:keepNext/>
              <w:keepLines/>
              <w:spacing w:after="0"/>
              <w:rPr>
                <w:rFonts w:ascii="Arial" w:eastAsia="等线" w:hAnsi="Arial"/>
                <w:sz w:val="18"/>
                <w:lang w:eastAsia="zh-CN"/>
              </w:rPr>
            </w:pPr>
          </w:p>
        </w:tc>
        <w:tc>
          <w:tcPr>
            <w:tcW w:w="419" w:type="pct"/>
            <w:tcBorders>
              <w:top w:val="nil"/>
              <w:left w:val="single" w:sz="4" w:space="0" w:color="auto"/>
              <w:bottom w:val="nil"/>
              <w:right w:val="single" w:sz="4" w:space="0" w:color="auto"/>
            </w:tcBorders>
            <w:vAlign w:val="center"/>
          </w:tcPr>
          <w:p w14:paraId="580CBCCA" w14:textId="77777777" w:rsidR="00F61F48" w:rsidRPr="00D01E6C" w:rsidRDefault="00F61F48" w:rsidP="00312C91">
            <w:pPr>
              <w:keepNext/>
              <w:keepLines/>
              <w:spacing w:after="0"/>
              <w:rPr>
                <w:rFonts w:ascii="Arial" w:eastAsia="宋体" w:hAnsi="Arial"/>
                <w:sz w:val="18"/>
                <w:lang w:val="en-US" w:eastAsia="zh-CN"/>
              </w:rPr>
            </w:pPr>
          </w:p>
        </w:tc>
        <w:tc>
          <w:tcPr>
            <w:tcW w:w="445" w:type="pct"/>
            <w:tcBorders>
              <w:top w:val="single" w:sz="4" w:space="0" w:color="auto"/>
              <w:left w:val="single" w:sz="4" w:space="0" w:color="auto"/>
              <w:bottom w:val="single" w:sz="4" w:space="0" w:color="auto"/>
              <w:right w:val="single" w:sz="4" w:space="0" w:color="auto"/>
            </w:tcBorders>
            <w:vAlign w:val="center"/>
          </w:tcPr>
          <w:p w14:paraId="7BB3831F" w14:textId="77777777" w:rsidR="00F61F48" w:rsidRPr="00D01E6C" w:rsidRDefault="00F61F48" w:rsidP="00312C91">
            <w:pPr>
              <w:keepNext/>
              <w:keepLines/>
              <w:spacing w:after="0"/>
              <w:jc w:val="center"/>
              <w:rPr>
                <w:rFonts w:ascii="Arial" w:eastAsia="宋体" w:hAnsi="Arial"/>
                <w:sz w:val="18"/>
                <w:lang w:val="en-US" w:eastAsia="zh-CN"/>
              </w:rPr>
            </w:pPr>
            <w:r w:rsidRPr="00D01E6C">
              <w:rPr>
                <w:rFonts w:ascii="Arial" w:eastAsia="宋体" w:hAnsi="Arial"/>
                <w:sz w:val="18"/>
                <w:lang w:val="en-US" w:eastAsia="zh-CN"/>
              </w:rPr>
              <w:t>PDCCH</w:t>
            </w:r>
          </w:p>
        </w:tc>
        <w:tc>
          <w:tcPr>
            <w:tcW w:w="1181" w:type="pct"/>
            <w:tcBorders>
              <w:top w:val="single" w:sz="4" w:space="0" w:color="auto"/>
              <w:left w:val="single" w:sz="4" w:space="0" w:color="auto"/>
              <w:bottom w:val="single" w:sz="4" w:space="0" w:color="auto"/>
              <w:right w:val="single" w:sz="4" w:space="0" w:color="auto"/>
            </w:tcBorders>
            <w:vAlign w:val="center"/>
          </w:tcPr>
          <w:p w14:paraId="30BA3220" w14:textId="77777777" w:rsidR="00F61F48" w:rsidRPr="00D01E6C" w:rsidRDefault="00F61F48" w:rsidP="00312C91">
            <w:pPr>
              <w:keepNext/>
              <w:keepLines/>
              <w:spacing w:after="0"/>
              <w:rPr>
                <w:rFonts w:ascii="Arial" w:hAnsi="Arial"/>
                <w:sz w:val="18"/>
                <w:lang w:val="en-US" w:eastAsia="zh-CN"/>
              </w:rPr>
            </w:pPr>
            <w:r w:rsidRPr="00D01E6C">
              <w:rPr>
                <w:rFonts w:ascii="Arial" w:hAnsi="Arial"/>
                <w:sz w:val="18"/>
                <w:lang w:val="en-US" w:eastAsia="zh-CN"/>
              </w:rPr>
              <w:t>Clause 7.3.2.2</w:t>
            </w:r>
          </w:p>
          <w:p w14:paraId="7221C4D2" w14:textId="77777777" w:rsidR="00F61F48" w:rsidRPr="00D01E6C" w:rsidRDefault="00F61F48" w:rsidP="00312C91">
            <w:pPr>
              <w:keepNext/>
              <w:keepLines/>
              <w:spacing w:after="0"/>
              <w:rPr>
                <w:rFonts w:ascii="Arial" w:hAnsi="Arial"/>
                <w:sz w:val="18"/>
                <w:lang w:val="en-US" w:eastAsia="zh-CN"/>
              </w:rPr>
            </w:pPr>
            <w:r w:rsidRPr="00D01E6C">
              <w:rPr>
                <w:rFonts w:ascii="Arial" w:hAnsi="Arial"/>
                <w:sz w:val="18"/>
              </w:rPr>
              <w:t xml:space="preserve">(Table 7.3.2.2.1-2: Test 1a-1, 1a-2, 1a-3) </w:t>
            </w:r>
            <w:r w:rsidRPr="00D01E6C">
              <w:rPr>
                <w:rFonts w:ascii="Arial" w:hAnsi="Arial"/>
                <w:sz w:val="18"/>
              </w:rPr>
              <w:br/>
              <w:t>(Table 7.3.2.2.2-2, Test 3-1, 3-2)</w:t>
            </w:r>
          </w:p>
        </w:tc>
        <w:tc>
          <w:tcPr>
            <w:tcW w:w="1478" w:type="pct"/>
            <w:tcBorders>
              <w:top w:val="single" w:sz="4" w:space="0" w:color="auto"/>
              <w:left w:val="single" w:sz="4" w:space="0" w:color="auto"/>
              <w:bottom w:val="single" w:sz="4" w:space="0" w:color="auto"/>
              <w:right w:val="single" w:sz="4" w:space="0" w:color="auto"/>
            </w:tcBorders>
            <w:vAlign w:val="center"/>
          </w:tcPr>
          <w:p w14:paraId="1488AC45" w14:textId="77777777" w:rsidR="00F61F48" w:rsidRPr="00D01E6C" w:rsidRDefault="00F61F48" w:rsidP="00312C91">
            <w:pPr>
              <w:keepNext/>
              <w:keepLines/>
              <w:spacing w:after="0"/>
              <w:jc w:val="center"/>
              <w:rPr>
                <w:rFonts w:ascii="Arial" w:hAnsi="Arial"/>
                <w:sz w:val="18"/>
                <w:lang w:val="en-US" w:eastAsia="zh-CN"/>
              </w:rPr>
            </w:pPr>
          </w:p>
        </w:tc>
      </w:tr>
      <w:tr w:rsidR="00F61F48" w:rsidRPr="00D01E6C" w14:paraId="48E848FA" w14:textId="77777777" w:rsidTr="00312C91">
        <w:trPr>
          <w:trHeight w:val="153"/>
        </w:trPr>
        <w:tc>
          <w:tcPr>
            <w:tcW w:w="1478" w:type="pct"/>
            <w:tcBorders>
              <w:top w:val="nil"/>
              <w:left w:val="single" w:sz="4" w:space="0" w:color="auto"/>
              <w:right w:val="single" w:sz="4" w:space="0" w:color="auto"/>
            </w:tcBorders>
            <w:vAlign w:val="center"/>
          </w:tcPr>
          <w:p w14:paraId="39ABC422" w14:textId="77777777" w:rsidR="00F61F48" w:rsidRPr="00D01E6C" w:rsidRDefault="00F61F48" w:rsidP="00312C91">
            <w:pPr>
              <w:keepNext/>
              <w:keepLines/>
              <w:spacing w:after="0"/>
              <w:rPr>
                <w:rFonts w:ascii="Arial" w:eastAsia="等线" w:hAnsi="Arial"/>
                <w:sz w:val="18"/>
                <w:lang w:eastAsia="zh-CN"/>
              </w:rPr>
            </w:pPr>
          </w:p>
        </w:tc>
        <w:tc>
          <w:tcPr>
            <w:tcW w:w="419" w:type="pct"/>
            <w:tcBorders>
              <w:top w:val="nil"/>
              <w:left w:val="single" w:sz="4" w:space="0" w:color="auto"/>
              <w:right w:val="single" w:sz="4" w:space="0" w:color="auto"/>
            </w:tcBorders>
            <w:vAlign w:val="center"/>
          </w:tcPr>
          <w:p w14:paraId="0D901975" w14:textId="77777777" w:rsidR="00F61F48" w:rsidRPr="00D01E6C" w:rsidRDefault="00F61F48" w:rsidP="00312C91">
            <w:pPr>
              <w:keepNext/>
              <w:keepLines/>
              <w:spacing w:after="0"/>
              <w:rPr>
                <w:rFonts w:ascii="Arial" w:eastAsia="宋体" w:hAnsi="Arial"/>
                <w:sz w:val="18"/>
                <w:lang w:val="en-US" w:eastAsia="zh-CN"/>
              </w:rPr>
            </w:pPr>
          </w:p>
        </w:tc>
        <w:tc>
          <w:tcPr>
            <w:tcW w:w="445" w:type="pct"/>
            <w:tcBorders>
              <w:top w:val="single" w:sz="4" w:space="0" w:color="auto"/>
              <w:left w:val="single" w:sz="4" w:space="0" w:color="auto"/>
              <w:bottom w:val="single" w:sz="4" w:space="0" w:color="auto"/>
              <w:right w:val="single" w:sz="4" w:space="0" w:color="auto"/>
            </w:tcBorders>
            <w:vAlign w:val="center"/>
          </w:tcPr>
          <w:p w14:paraId="6C2D4D75" w14:textId="77777777" w:rsidR="00F61F48" w:rsidRPr="00D01E6C" w:rsidRDefault="00F61F48" w:rsidP="00312C91">
            <w:pPr>
              <w:keepNext/>
              <w:keepLines/>
              <w:spacing w:after="0"/>
              <w:jc w:val="center"/>
              <w:rPr>
                <w:rFonts w:ascii="Arial" w:eastAsia="宋体" w:hAnsi="Arial"/>
                <w:sz w:val="18"/>
                <w:lang w:val="en-US" w:eastAsia="zh-CN"/>
              </w:rPr>
            </w:pPr>
            <w:r w:rsidRPr="00D01E6C">
              <w:rPr>
                <w:rFonts w:ascii="Arial" w:eastAsia="宋体" w:hAnsi="Arial"/>
                <w:sz w:val="18"/>
                <w:lang w:val="en-US" w:eastAsia="zh-CN"/>
              </w:rPr>
              <w:t>PBCH</w:t>
            </w:r>
          </w:p>
        </w:tc>
        <w:tc>
          <w:tcPr>
            <w:tcW w:w="1181" w:type="pct"/>
            <w:tcBorders>
              <w:top w:val="single" w:sz="4" w:space="0" w:color="auto"/>
              <w:left w:val="single" w:sz="4" w:space="0" w:color="auto"/>
              <w:bottom w:val="single" w:sz="4" w:space="0" w:color="auto"/>
              <w:right w:val="single" w:sz="4" w:space="0" w:color="auto"/>
            </w:tcBorders>
            <w:vAlign w:val="center"/>
          </w:tcPr>
          <w:p w14:paraId="210164F0" w14:textId="77777777" w:rsidR="00F61F48" w:rsidRPr="00D01E6C" w:rsidRDefault="00F61F48" w:rsidP="00312C91">
            <w:pPr>
              <w:keepNext/>
              <w:keepLines/>
              <w:spacing w:after="0"/>
              <w:rPr>
                <w:rFonts w:ascii="Arial" w:hAnsi="Arial"/>
                <w:sz w:val="18"/>
              </w:rPr>
            </w:pPr>
            <w:r w:rsidRPr="00D01E6C">
              <w:rPr>
                <w:rFonts w:ascii="Arial" w:hAnsi="Arial"/>
                <w:sz w:val="18"/>
                <w:lang w:val="en-US" w:eastAsia="zh-CN"/>
              </w:rPr>
              <w:t xml:space="preserve">Clause </w:t>
            </w:r>
            <w:r w:rsidRPr="00D01E6C">
              <w:rPr>
                <w:rFonts w:ascii="Arial" w:hAnsi="Arial"/>
                <w:sz w:val="18"/>
              </w:rPr>
              <w:t>7.4.2.2</w:t>
            </w:r>
          </w:p>
          <w:p w14:paraId="4D8A0029" w14:textId="77777777" w:rsidR="00F61F48" w:rsidRPr="00D01E6C" w:rsidRDefault="00F61F48" w:rsidP="00312C91">
            <w:pPr>
              <w:keepNext/>
              <w:keepLines/>
              <w:spacing w:after="0"/>
              <w:rPr>
                <w:rFonts w:ascii="Arial" w:hAnsi="Arial"/>
                <w:sz w:val="18"/>
              </w:rPr>
            </w:pPr>
            <w:r w:rsidRPr="00D01E6C">
              <w:rPr>
                <w:rFonts w:ascii="Arial" w:hAnsi="Arial"/>
                <w:sz w:val="18"/>
              </w:rPr>
              <w:t>(Table 7.4.2.2-2: Test 3)</w:t>
            </w:r>
          </w:p>
          <w:p w14:paraId="42350ED8" w14:textId="77777777" w:rsidR="00F61F48" w:rsidRPr="00D01E6C" w:rsidRDefault="00F61F48" w:rsidP="00312C91">
            <w:pPr>
              <w:keepNext/>
              <w:keepLines/>
              <w:spacing w:after="0"/>
              <w:rPr>
                <w:rFonts w:ascii="Arial" w:hAnsi="Arial"/>
                <w:sz w:val="18"/>
                <w:lang w:val="en-US" w:eastAsia="zh-CN"/>
              </w:rPr>
            </w:pPr>
          </w:p>
        </w:tc>
        <w:tc>
          <w:tcPr>
            <w:tcW w:w="1478" w:type="pct"/>
            <w:tcBorders>
              <w:top w:val="single" w:sz="4" w:space="0" w:color="auto"/>
              <w:left w:val="single" w:sz="4" w:space="0" w:color="auto"/>
              <w:bottom w:val="single" w:sz="4" w:space="0" w:color="auto"/>
              <w:right w:val="single" w:sz="4" w:space="0" w:color="auto"/>
            </w:tcBorders>
            <w:vAlign w:val="center"/>
          </w:tcPr>
          <w:p w14:paraId="0887482B" w14:textId="77777777" w:rsidR="00F61F48" w:rsidRPr="00D01E6C" w:rsidRDefault="00F61F48" w:rsidP="00312C91">
            <w:pPr>
              <w:keepNext/>
              <w:keepLines/>
              <w:spacing w:after="0"/>
              <w:jc w:val="center"/>
              <w:rPr>
                <w:rFonts w:ascii="Arial" w:hAnsi="Arial"/>
                <w:sz w:val="18"/>
                <w:lang w:val="en-US" w:eastAsia="zh-CN"/>
              </w:rPr>
            </w:pPr>
          </w:p>
        </w:tc>
      </w:tr>
      <w:tr w:rsidR="00F61F48" w:rsidRPr="00D01E6C" w14:paraId="61EBFA44" w14:textId="77777777" w:rsidTr="00312C91">
        <w:trPr>
          <w:trHeight w:val="153"/>
        </w:trPr>
        <w:tc>
          <w:tcPr>
            <w:tcW w:w="1478" w:type="pct"/>
            <w:tcBorders>
              <w:top w:val="single" w:sz="4" w:space="0" w:color="auto"/>
              <w:left w:val="single" w:sz="4" w:space="0" w:color="auto"/>
              <w:bottom w:val="nil"/>
              <w:right w:val="single" w:sz="4" w:space="0" w:color="auto"/>
            </w:tcBorders>
            <w:vAlign w:val="center"/>
          </w:tcPr>
          <w:p w14:paraId="124470DF" w14:textId="77777777" w:rsidR="00F61F48" w:rsidRPr="00D01E6C" w:rsidRDefault="00F61F48" w:rsidP="00312C91">
            <w:pPr>
              <w:keepNext/>
              <w:keepLines/>
              <w:spacing w:after="0"/>
              <w:rPr>
                <w:rFonts w:ascii="Arial" w:eastAsia="等线" w:hAnsi="Arial"/>
                <w:sz w:val="18"/>
                <w:lang w:eastAsia="zh-CN"/>
              </w:rPr>
            </w:pPr>
            <w:r w:rsidRPr="00D01E6C">
              <w:rPr>
                <w:rFonts w:ascii="Arial" w:eastAsia="等线" w:hAnsi="Arial"/>
                <w:sz w:val="18"/>
                <w:lang w:eastAsia="zh-CN"/>
              </w:rPr>
              <w:t>Support of 480kHz SCS for FR2-2</w:t>
            </w:r>
          </w:p>
          <w:p w14:paraId="66AACA84" w14:textId="77777777" w:rsidR="00F61F48" w:rsidRPr="00D01E6C" w:rsidRDefault="00F61F48" w:rsidP="00312C91">
            <w:pPr>
              <w:keepNext/>
              <w:keepLines/>
              <w:spacing w:after="0"/>
              <w:rPr>
                <w:rFonts w:ascii="Arial" w:eastAsia="等线" w:hAnsi="Arial"/>
                <w:sz w:val="18"/>
                <w:lang w:eastAsia="zh-CN"/>
              </w:rPr>
            </w:pPr>
            <w:r w:rsidRPr="00D01E6C">
              <w:rPr>
                <w:rFonts w:ascii="Arial" w:eastAsia="等线" w:hAnsi="Arial"/>
                <w:sz w:val="18"/>
                <w:lang w:eastAsia="zh-CN"/>
              </w:rPr>
              <w:t>(</w:t>
            </w:r>
            <w:proofErr w:type="gramStart"/>
            <w:r w:rsidRPr="00D01E6C">
              <w:rPr>
                <w:rFonts w:ascii="Arial" w:eastAsia="等线" w:hAnsi="Arial"/>
                <w:i/>
                <w:iCs/>
                <w:sz w:val="18"/>
                <w:lang w:eastAsia="zh-CN"/>
              </w:rPr>
              <w:t>ul</w:t>
            </w:r>
            <w:proofErr w:type="gramEnd"/>
            <w:r w:rsidRPr="00D01E6C">
              <w:rPr>
                <w:rFonts w:ascii="Arial" w:eastAsia="等线" w:hAnsi="Arial"/>
                <w:i/>
                <w:iCs/>
                <w:sz w:val="18"/>
                <w:lang w:eastAsia="zh-CN"/>
              </w:rPr>
              <w:t xml:space="preserve">-FR2-2-SCS-480kHz-r17 </w:t>
            </w:r>
            <w:r w:rsidRPr="00D01E6C">
              <w:rPr>
                <w:rFonts w:ascii="Arial" w:eastAsia="等线" w:hAnsi="Arial"/>
                <w:sz w:val="18"/>
                <w:lang w:eastAsia="zh-CN"/>
              </w:rPr>
              <w:t>and</w:t>
            </w:r>
            <w:r w:rsidRPr="00D01E6C">
              <w:rPr>
                <w:rFonts w:ascii="Arial" w:eastAsia="等线" w:hAnsi="Arial"/>
                <w:i/>
                <w:iCs/>
                <w:sz w:val="18"/>
                <w:lang w:eastAsia="zh-CN"/>
              </w:rPr>
              <w:t xml:space="preserve"> initialAccessSSB-480kHz-r17)</w:t>
            </w:r>
          </w:p>
        </w:tc>
        <w:tc>
          <w:tcPr>
            <w:tcW w:w="419" w:type="pct"/>
            <w:tcBorders>
              <w:top w:val="single" w:sz="4" w:space="0" w:color="auto"/>
              <w:left w:val="single" w:sz="4" w:space="0" w:color="auto"/>
              <w:bottom w:val="nil"/>
              <w:right w:val="single" w:sz="4" w:space="0" w:color="auto"/>
            </w:tcBorders>
            <w:vAlign w:val="center"/>
          </w:tcPr>
          <w:p w14:paraId="412809F0" w14:textId="77777777" w:rsidR="00F61F48" w:rsidRPr="00D01E6C" w:rsidRDefault="00F61F48" w:rsidP="00312C91">
            <w:pPr>
              <w:keepNext/>
              <w:keepLines/>
              <w:spacing w:after="0"/>
              <w:rPr>
                <w:rFonts w:ascii="Arial" w:eastAsia="宋体" w:hAnsi="Arial"/>
                <w:sz w:val="18"/>
                <w:lang w:val="en-US" w:eastAsia="zh-CN"/>
              </w:rPr>
            </w:pPr>
            <w:r w:rsidRPr="00D01E6C">
              <w:rPr>
                <w:rFonts w:ascii="Arial" w:eastAsia="宋体" w:hAnsi="Arial"/>
                <w:sz w:val="18"/>
                <w:lang w:val="en-US" w:eastAsia="zh-CN"/>
              </w:rPr>
              <w:t>FR2-2 TDD</w:t>
            </w:r>
          </w:p>
        </w:tc>
        <w:tc>
          <w:tcPr>
            <w:tcW w:w="445" w:type="pct"/>
            <w:tcBorders>
              <w:top w:val="single" w:sz="4" w:space="0" w:color="auto"/>
              <w:left w:val="single" w:sz="4" w:space="0" w:color="auto"/>
              <w:bottom w:val="single" w:sz="4" w:space="0" w:color="auto"/>
              <w:right w:val="single" w:sz="4" w:space="0" w:color="auto"/>
            </w:tcBorders>
            <w:vAlign w:val="center"/>
          </w:tcPr>
          <w:p w14:paraId="381209D0" w14:textId="77777777" w:rsidR="00F61F48" w:rsidRPr="00D01E6C" w:rsidRDefault="00F61F48" w:rsidP="00312C91">
            <w:pPr>
              <w:keepNext/>
              <w:keepLines/>
              <w:spacing w:after="0"/>
              <w:jc w:val="center"/>
              <w:rPr>
                <w:rFonts w:ascii="Arial" w:eastAsia="宋体" w:hAnsi="Arial"/>
                <w:sz w:val="18"/>
                <w:lang w:val="en-US" w:eastAsia="zh-CN"/>
              </w:rPr>
            </w:pPr>
            <w:r w:rsidRPr="00D01E6C">
              <w:rPr>
                <w:rFonts w:ascii="Arial" w:eastAsia="宋体" w:hAnsi="Arial"/>
                <w:sz w:val="18"/>
                <w:lang w:val="en-US" w:eastAsia="zh-CN"/>
              </w:rPr>
              <w:t>PDSCH</w:t>
            </w:r>
          </w:p>
        </w:tc>
        <w:tc>
          <w:tcPr>
            <w:tcW w:w="1181" w:type="pct"/>
            <w:tcBorders>
              <w:top w:val="single" w:sz="4" w:space="0" w:color="auto"/>
              <w:left w:val="single" w:sz="4" w:space="0" w:color="auto"/>
              <w:bottom w:val="single" w:sz="4" w:space="0" w:color="auto"/>
              <w:right w:val="single" w:sz="4" w:space="0" w:color="auto"/>
            </w:tcBorders>
            <w:vAlign w:val="center"/>
          </w:tcPr>
          <w:p w14:paraId="270F514C" w14:textId="77777777" w:rsidR="00F61F48" w:rsidRPr="00D01E6C" w:rsidRDefault="00F61F48" w:rsidP="00312C91">
            <w:pPr>
              <w:keepNext/>
              <w:keepLines/>
              <w:spacing w:after="0"/>
              <w:rPr>
                <w:rFonts w:ascii="Arial" w:hAnsi="Arial"/>
                <w:sz w:val="18"/>
              </w:rPr>
            </w:pPr>
            <w:r w:rsidRPr="00D01E6C">
              <w:rPr>
                <w:rFonts w:ascii="Arial" w:hAnsi="Arial"/>
                <w:sz w:val="18"/>
                <w:lang w:val="en-US" w:eastAsia="zh-CN"/>
              </w:rPr>
              <w:t xml:space="preserve">Clause </w:t>
            </w:r>
            <w:r w:rsidRPr="00D01E6C">
              <w:rPr>
                <w:rFonts w:ascii="Arial" w:hAnsi="Arial"/>
                <w:sz w:val="18"/>
              </w:rPr>
              <w:t>7.2.2.2.1</w:t>
            </w:r>
          </w:p>
          <w:p w14:paraId="11AE9732" w14:textId="77777777" w:rsidR="00F61F48" w:rsidRPr="00D01E6C" w:rsidRDefault="00F61F48" w:rsidP="00312C91">
            <w:pPr>
              <w:keepNext/>
              <w:keepLines/>
              <w:spacing w:after="0"/>
              <w:rPr>
                <w:rFonts w:ascii="Arial" w:eastAsia="宋体" w:hAnsi="Arial"/>
                <w:sz w:val="18"/>
                <w:lang w:eastAsia="zh-CN"/>
              </w:rPr>
            </w:pPr>
            <w:r w:rsidRPr="00D01E6C">
              <w:rPr>
                <w:rFonts w:ascii="Arial" w:hAnsi="Arial"/>
                <w:sz w:val="18"/>
              </w:rPr>
              <w:t xml:space="preserve">(Table 7.2.2.2.1-6: </w:t>
            </w:r>
            <w:r w:rsidRPr="00D01E6C">
              <w:rPr>
                <w:rFonts w:ascii="Arial" w:hAnsi="Arial"/>
                <w:sz w:val="18"/>
                <w:lang w:val="en-US" w:eastAsia="zh-CN"/>
              </w:rPr>
              <w:t>Test 4-5, 4-6</w:t>
            </w:r>
            <w:r w:rsidRPr="00D01E6C">
              <w:rPr>
                <w:rFonts w:ascii="Arial" w:hAnsi="Arial"/>
                <w:sz w:val="18"/>
              </w:rPr>
              <w:t>)</w:t>
            </w:r>
          </w:p>
        </w:tc>
        <w:tc>
          <w:tcPr>
            <w:tcW w:w="1478" w:type="pct"/>
            <w:tcBorders>
              <w:top w:val="single" w:sz="4" w:space="0" w:color="auto"/>
              <w:left w:val="single" w:sz="4" w:space="0" w:color="auto"/>
              <w:bottom w:val="single" w:sz="4" w:space="0" w:color="auto"/>
              <w:right w:val="single" w:sz="4" w:space="0" w:color="auto"/>
            </w:tcBorders>
            <w:vAlign w:val="center"/>
          </w:tcPr>
          <w:p w14:paraId="71EB10AF" w14:textId="77777777" w:rsidR="00F61F48" w:rsidRPr="00D01E6C" w:rsidRDefault="00F61F48" w:rsidP="00312C91">
            <w:pPr>
              <w:keepNext/>
              <w:keepLines/>
              <w:spacing w:after="0"/>
              <w:jc w:val="center"/>
              <w:rPr>
                <w:rFonts w:ascii="Arial" w:hAnsi="Arial"/>
                <w:sz w:val="18"/>
                <w:lang w:val="en-US" w:eastAsia="zh-CN"/>
              </w:rPr>
            </w:pPr>
          </w:p>
        </w:tc>
      </w:tr>
      <w:tr w:rsidR="00F61F48" w:rsidRPr="00D01E6C" w14:paraId="4D70E0ED" w14:textId="77777777" w:rsidTr="00312C91">
        <w:trPr>
          <w:trHeight w:val="153"/>
        </w:trPr>
        <w:tc>
          <w:tcPr>
            <w:tcW w:w="1478" w:type="pct"/>
            <w:tcBorders>
              <w:top w:val="nil"/>
              <w:left w:val="single" w:sz="4" w:space="0" w:color="auto"/>
              <w:bottom w:val="nil"/>
              <w:right w:val="single" w:sz="4" w:space="0" w:color="auto"/>
            </w:tcBorders>
            <w:vAlign w:val="center"/>
          </w:tcPr>
          <w:p w14:paraId="34ECE3BC" w14:textId="77777777" w:rsidR="00F61F48" w:rsidRPr="00D01E6C" w:rsidRDefault="00F61F48" w:rsidP="00312C91">
            <w:pPr>
              <w:keepNext/>
              <w:keepLines/>
              <w:spacing w:after="0"/>
              <w:jc w:val="center"/>
              <w:rPr>
                <w:rFonts w:ascii="Arial" w:eastAsia="等线" w:hAnsi="Arial"/>
                <w:sz w:val="18"/>
                <w:lang w:eastAsia="zh-CN"/>
              </w:rPr>
            </w:pPr>
          </w:p>
        </w:tc>
        <w:tc>
          <w:tcPr>
            <w:tcW w:w="419" w:type="pct"/>
            <w:tcBorders>
              <w:top w:val="nil"/>
              <w:left w:val="single" w:sz="4" w:space="0" w:color="auto"/>
              <w:bottom w:val="nil"/>
              <w:right w:val="single" w:sz="4" w:space="0" w:color="auto"/>
            </w:tcBorders>
            <w:vAlign w:val="center"/>
          </w:tcPr>
          <w:p w14:paraId="7EE985C0" w14:textId="77777777" w:rsidR="00F61F48" w:rsidRPr="00D01E6C" w:rsidRDefault="00F61F48" w:rsidP="00312C91">
            <w:pPr>
              <w:keepNext/>
              <w:keepLines/>
              <w:spacing w:after="0"/>
              <w:jc w:val="center"/>
              <w:rPr>
                <w:rFonts w:ascii="Arial" w:eastAsia="宋体" w:hAnsi="Arial"/>
                <w:sz w:val="18"/>
                <w:lang w:val="en-US" w:eastAsia="zh-CN"/>
              </w:rPr>
            </w:pPr>
          </w:p>
        </w:tc>
        <w:tc>
          <w:tcPr>
            <w:tcW w:w="445" w:type="pct"/>
            <w:tcBorders>
              <w:top w:val="single" w:sz="4" w:space="0" w:color="auto"/>
              <w:left w:val="single" w:sz="4" w:space="0" w:color="auto"/>
              <w:bottom w:val="single" w:sz="4" w:space="0" w:color="auto"/>
              <w:right w:val="single" w:sz="4" w:space="0" w:color="auto"/>
            </w:tcBorders>
            <w:vAlign w:val="center"/>
          </w:tcPr>
          <w:p w14:paraId="5FBD0A83" w14:textId="77777777" w:rsidR="00F61F48" w:rsidRPr="00D01E6C" w:rsidRDefault="00F61F48" w:rsidP="00312C91">
            <w:pPr>
              <w:keepNext/>
              <w:keepLines/>
              <w:spacing w:after="0"/>
              <w:jc w:val="center"/>
              <w:rPr>
                <w:rFonts w:ascii="Arial" w:eastAsia="宋体" w:hAnsi="Arial"/>
                <w:sz w:val="18"/>
                <w:lang w:val="en-US" w:eastAsia="zh-CN"/>
              </w:rPr>
            </w:pPr>
            <w:r w:rsidRPr="00D01E6C">
              <w:rPr>
                <w:rFonts w:ascii="Arial" w:eastAsia="宋体" w:hAnsi="Arial"/>
                <w:sz w:val="18"/>
                <w:lang w:val="en-US" w:eastAsia="zh-CN"/>
              </w:rPr>
              <w:t>PDCCH</w:t>
            </w:r>
          </w:p>
        </w:tc>
        <w:tc>
          <w:tcPr>
            <w:tcW w:w="1181" w:type="pct"/>
            <w:tcBorders>
              <w:top w:val="single" w:sz="4" w:space="0" w:color="auto"/>
              <w:left w:val="single" w:sz="4" w:space="0" w:color="auto"/>
              <w:bottom w:val="single" w:sz="4" w:space="0" w:color="auto"/>
              <w:right w:val="single" w:sz="4" w:space="0" w:color="auto"/>
            </w:tcBorders>
            <w:vAlign w:val="center"/>
          </w:tcPr>
          <w:p w14:paraId="724935DA" w14:textId="77777777" w:rsidR="00F61F48" w:rsidRPr="00D01E6C" w:rsidRDefault="00F61F48" w:rsidP="00312C91">
            <w:pPr>
              <w:keepNext/>
              <w:keepLines/>
              <w:spacing w:after="0"/>
              <w:rPr>
                <w:rFonts w:ascii="Arial" w:hAnsi="Arial"/>
                <w:sz w:val="18"/>
                <w:lang w:val="en-US" w:eastAsia="zh-CN"/>
              </w:rPr>
            </w:pPr>
            <w:r w:rsidRPr="00D01E6C">
              <w:rPr>
                <w:rFonts w:ascii="Arial" w:hAnsi="Arial"/>
                <w:sz w:val="18"/>
                <w:lang w:val="en-US" w:eastAsia="zh-CN"/>
              </w:rPr>
              <w:t>Clause 7.3.2.2</w:t>
            </w:r>
          </w:p>
          <w:p w14:paraId="7DA3EC78" w14:textId="77777777" w:rsidR="00F61F48" w:rsidRPr="00D01E6C" w:rsidRDefault="00F61F48" w:rsidP="00312C91">
            <w:pPr>
              <w:keepNext/>
              <w:keepLines/>
              <w:spacing w:after="0"/>
              <w:rPr>
                <w:rFonts w:ascii="Arial" w:eastAsia="宋体" w:hAnsi="Arial"/>
                <w:sz w:val="18"/>
                <w:lang w:eastAsia="zh-CN"/>
              </w:rPr>
            </w:pPr>
            <w:r w:rsidRPr="00D01E6C">
              <w:rPr>
                <w:rFonts w:ascii="Arial" w:hAnsi="Arial"/>
                <w:sz w:val="18"/>
              </w:rPr>
              <w:t>(Table 7.3.2.2.1-2: Test 1a-4)</w:t>
            </w:r>
            <w:r w:rsidRPr="00D01E6C">
              <w:rPr>
                <w:rFonts w:ascii="Arial" w:hAnsi="Arial"/>
                <w:sz w:val="18"/>
              </w:rPr>
              <w:br/>
              <w:t>(Table 7.3.2.2.2-2, Test 3-3)</w:t>
            </w:r>
          </w:p>
        </w:tc>
        <w:tc>
          <w:tcPr>
            <w:tcW w:w="1478" w:type="pct"/>
            <w:tcBorders>
              <w:top w:val="single" w:sz="4" w:space="0" w:color="auto"/>
              <w:left w:val="single" w:sz="4" w:space="0" w:color="auto"/>
              <w:bottom w:val="single" w:sz="4" w:space="0" w:color="auto"/>
              <w:right w:val="single" w:sz="4" w:space="0" w:color="auto"/>
            </w:tcBorders>
            <w:vAlign w:val="center"/>
          </w:tcPr>
          <w:p w14:paraId="14B3B69A" w14:textId="77777777" w:rsidR="00F61F48" w:rsidRPr="00D01E6C" w:rsidRDefault="00F61F48" w:rsidP="00312C91">
            <w:pPr>
              <w:keepNext/>
              <w:keepLines/>
              <w:spacing w:after="0"/>
              <w:jc w:val="center"/>
              <w:rPr>
                <w:rFonts w:ascii="Arial" w:hAnsi="Arial"/>
                <w:sz w:val="18"/>
                <w:lang w:val="en-US" w:eastAsia="zh-CN"/>
              </w:rPr>
            </w:pPr>
          </w:p>
        </w:tc>
      </w:tr>
      <w:tr w:rsidR="00F61F48" w:rsidRPr="00D01E6C" w14:paraId="6D865D57" w14:textId="77777777" w:rsidTr="00312C91">
        <w:trPr>
          <w:trHeight w:val="153"/>
        </w:trPr>
        <w:tc>
          <w:tcPr>
            <w:tcW w:w="1478" w:type="pct"/>
            <w:tcBorders>
              <w:top w:val="nil"/>
              <w:left w:val="single" w:sz="4" w:space="0" w:color="auto"/>
              <w:bottom w:val="single" w:sz="4" w:space="0" w:color="auto"/>
              <w:right w:val="single" w:sz="4" w:space="0" w:color="auto"/>
            </w:tcBorders>
            <w:vAlign w:val="center"/>
          </w:tcPr>
          <w:p w14:paraId="7E71B9AA" w14:textId="77777777" w:rsidR="00F61F48" w:rsidRPr="00D01E6C" w:rsidRDefault="00F61F48" w:rsidP="00312C91">
            <w:pPr>
              <w:keepNext/>
              <w:keepLines/>
              <w:spacing w:after="0"/>
              <w:jc w:val="center"/>
              <w:rPr>
                <w:rFonts w:ascii="Arial" w:eastAsia="等线" w:hAnsi="Arial"/>
                <w:sz w:val="18"/>
                <w:lang w:eastAsia="zh-CN"/>
              </w:rPr>
            </w:pPr>
          </w:p>
        </w:tc>
        <w:tc>
          <w:tcPr>
            <w:tcW w:w="419" w:type="pct"/>
            <w:tcBorders>
              <w:top w:val="nil"/>
              <w:left w:val="single" w:sz="4" w:space="0" w:color="auto"/>
              <w:bottom w:val="single" w:sz="4" w:space="0" w:color="auto"/>
              <w:right w:val="single" w:sz="4" w:space="0" w:color="auto"/>
            </w:tcBorders>
            <w:vAlign w:val="center"/>
          </w:tcPr>
          <w:p w14:paraId="6BEC993B" w14:textId="77777777" w:rsidR="00F61F48" w:rsidRPr="00D01E6C" w:rsidRDefault="00F61F48" w:rsidP="00312C91">
            <w:pPr>
              <w:keepNext/>
              <w:keepLines/>
              <w:spacing w:after="0"/>
              <w:jc w:val="center"/>
              <w:rPr>
                <w:rFonts w:ascii="Arial" w:eastAsia="宋体" w:hAnsi="Arial"/>
                <w:sz w:val="18"/>
                <w:lang w:val="en-US" w:eastAsia="zh-CN"/>
              </w:rPr>
            </w:pPr>
          </w:p>
        </w:tc>
        <w:tc>
          <w:tcPr>
            <w:tcW w:w="445" w:type="pct"/>
            <w:tcBorders>
              <w:top w:val="single" w:sz="4" w:space="0" w:color="auto"/>
              <w:left w:val="single" w:sz="4" w:space="0" w:color="auto"/>
              <w:bottom w:val="single" w:sz="4" w:space="0" w:color="auto"/>
              <w:right w:val="single" w:sz="4" w:space="0" w:color="auto"/>
            </w:tcBorders>
            <w:vAlign w:val="center"/>
          </w:tcPr>
          <w:p w14:paraId="6EBF4A9E" w14:textId="77777777" w:rsidR="00F61F48" w:rsidRPr="00D01E6C" w:rsidRDefault="00F61F48" w:rsidP="00312C91">
            <w:pPr>
              <w:keepNext/>
              <w:keepLines/>
              <w:spacing w:after="0"/>
              <w:jc w:val="center"/>
              <w:rPr>
                <w:rFonts w:ascii="Arial" w:eastAsia="宋体" w:hAnsi="Arial"/>
                <w:sz w:val="18"/>
                <w:lang w:val="en-US" w:eastAsia="zh-CN"/>
              </w:rPr>
            </w:pPr>
            <w:r w:rsidRPr="00D01E6C">
              <w:rPr>
                <w:rFonts w:ascii="Arial" w:eastAsia="宋体" w:hAnsi="Arial"/>
                <w:sz w:val="18"/>
                <w:lang w:val="en-US" w:eastAsia="zh-CN"/>
              </w:rPr>
              <w:t>PBCH</w:t>
            </w:r>
          </w:p>
        </w:tc>
        <w:tc>
          <w:tcPr>
            <w:tcW w:w="1181" w:type="pct"/>
            <w:tcBorders>
              <w:top w:val="single" w:sz="4" w:space="0" w:color="auto"/>
              <w:left w:val="single" w:sz="4" w:space="0" w:color="auto"/>
              <w:bottom w:val="single" w:sz="4" w:space="0" w:color="auto"/>
              <w:right w:val="single" w:sz="4" w:space="0" w:color="auto"/>
            </w:tcBorders>
            <w:vAlign w:val="center"/>
          </w:tcPr>
          <w:p w14:paraId="3B9E75AD" w14:textId="77777777" w:rsidR="00F61F48" w:rsidRPr="00D01E6C" w:rsidRDefault="00F61F48" w:rsidP="00312C91">
            <w:pPr>
              <w:keepNext/>
              <w:keepLines/>
              <w:spacing w:after="0"/>
              <w:rPr>
                <w:rFonts w:ascii="Arial" w:hAnsi="Arial"/>
                <w:sz w:val="18"/>
              </w:rPr>
            </w:pPr>
            <w:r w:rsidRPr="00D01E6C">
              <w:rPr>
                <w:rFonts w:ascii="Arial" w:hAnsi="Arial"/>
                <w:sz w:val="18"/>
                <w:lang w:val="en-US" w:eastAsia="zh-CN"/>
              </w:rPr>
              <w:t xml:space="preserve">Clause </w:t>
            </w:r>
            <w:r w:rsidRPr="00D01E6C">
              <w:rPr>
                <w:rFonts w:ascii="Arial" w:hAnsi="Arial"/>
                <w:sz w:val="18"/>
              </w:rPr>
              <w:t>7.4.2.2</w:t>
            </w:r>
          </w:p>
          <w:p w14:paraId="49154570" w14:textId="77777777" w:rsidR="00F61F48" w:rsidRPr="00D01E6C" w:rsidRDefault="00F61F48" w:rsidP="00312C91">
            <w:pPr>
              <w:keepNext/>
              <w:keepLines/>
              <w:spacing w:after="0"/>
              <w:rPr>
                <w:rFonts w:ascii="Arial" w:hAnsi="Arial"/>
                <w:sz w:val="18"/>
              </w:rPr>
            </w:pPr>
            <w:r w:rsidRPr="00D01E6C">
              <w:rPr>
                <w:rFonts w:ascii="Arial" w:hAnsi="Arial"/>
                <w:sz w:val="18"/>
              </w:rPr>
              <w:t>(Table 7.4.2.2-2: Test 4)</w:t>
            </w:r>
          </w:p>
        </w:tc>
        <w:tc>
          <w:tcPr>
            <w:tcW w:w="1478" w:type="pct"/>
            <w:tcBorders>
              <w:top w:val="single" w:sz="4" w:space="0" w:color="auto"/>
              <w:left w:val="single" w:sz="4" w:space="0" w:color="auto"/>
              <w:bottom w:val="single" w:sz="4" w:space="0" w:color="auto"/>
              <w:right w:val="single" w:sz="4" w:space="0" w:color="auto"/>
            </w:tcBorders>
            <w:vAlign w:val="center"/>
          </w:tcPr>
          <w:p w14:paraId="5015C07D" w14:textId="77777777" w:rsidR="00F61F48" w:rsidRPr="00D01E6C" w:rsidRDefault="00F61F48" w:rsidP="00312C91">
            <w:pPr>
              <w:keepNext/>
              <w:keepLines/>
              <w:spacing w:after="0"/>
              <w:jc w:val="center"/>
              <w:rPr>
                <w:rFonts w:ascii="Arial" w:hAnsi="Arial"/>
                <w:sz w:val="18"/>
                <w:lang w:val="en-US" w:eastAsia="zh-CN"/>
              </w:rPr>
            </w:pPr>
          </w:p>
        </w:tc>
      </w:tr>
      <w:tr w:rsidR="00F61F48" w:rsidRPr="00D01E6C" w14:paraId="640B5A58" w14:textId="77777777" w:rsidTr="00312C91">
        <w:trPr>
          <w:trHeight w:val="153"/>
          <w:ins w:id="28" w:author="Pierpaolo Vallese" w:date="2023-11-03T20:14:00Z"/>
        </w:trPr>
        <w:tc>
          <w:tcPr>
            <w:tcW w:w="1478" w:type="pct"/>
            <w:tcBorders>
              <w:top w:val="single" w:sz="4" w:space="0" w:color="auto"/>
              <w:left w:val="single" w:sz="4" w:space="0" w:color="auto"/>
              <w:bottom w:val="single" w:sz="4" w:space="0" w:color="auto"/>
              <w:right w:val="single" w:sz="4" w:space="0" w:color="auto"/>
            </w:tcBorders>
            <w:vAlign w:val="center"/>
          </w:tcPr>
          <w:p w14:paraId="56B7BBF4" w14:textId="77777777" w:rsidR="00F61F48" w:rsidRPr="00D01E6C" w:rsidRDefault="00F61F48" w:rsidP="00312C91">
            <w:pPr>
              <w:keepNext/>
              <w:keepLines/>
              <w:spacing w:after="0"/>
              <w:jc w:val="center"/>
              <w:rPr>
                <w:ins w:id="29" w:author="Pierpaolo Vallese" w:date="2023-11-03T20:14:00Z"/>
                <w:rFonts w:ascii="Arial" w:eastAsia="等线" w:hAnsi="Arial"/>
                <w:sz w:val="18"/>
                <w:lang w:eastAsia="zh-CN"/>
              </w:rPr>
            </w:pPr>
            <w:ins w:id="30" w:author="Pierpaolo Vallese" w:date="2023-11-03T20:14:00Z">
              <w:r w:rsidRPr="00D01E6C">
                <w:rPr>
                  <w:rFonts w:ascii="Arial" w:eastAsia="等线" w:hAnsi="Arial"/>
                  <w:sz w:val="18"/>
                  <w:lang w:eastAsia="zh-CN"/>
                </w:rPr>
                <w:t>Support of FR2 HST operation (FR2 UE power class PC6 signalling is used to indicate support of feature group)</w:t>
              </w:r>
              <w:r>
                <w:rPr>
                  <w:rFonts w:ascii="Arial" w:eastAsia="等线" w:hAnsi="Arial"/>
                  <w:sz w:val="18"/>
                  <w:lang w:eastAsia="zh-CN"/>
                </w:rPr>
                <w:t xml:space="preserve"> with simultaneous </w:t>
              </w:r>
              <w:proofErr w:type="spellStart"/>
              <w:r>
                <w:rPr>
                  <w:rFonts w:ascii="Arial" w:eastAsia="等线" w:hAnsi="Arial"/>
                  <w:sz w:val="18"/>
                  <w:lang w:eastAsia="zh-CN"/>
                </w:rPr>
                <w:t>multiRX</w:t>
              </w:r>
              <w:proofErr w:type="spellEnd"/>
              <w:r>
                <w:rPr>
                  <w:rFonts w:ascii="Arial" w:eastAsia="等线" w:hAnsi="Arial"/>
                  <w:sz w:val="18"/>
                  <w:lang w:eastAsia="zh-CN"/>
                </w:rPr>
                <w:t xml:space="preserve"> </w:t>
              </w:r>
            </w:ins>
            <w:ins w:id="31" w:author="Pierpaolo Vallese" w:date="2023-11-03T20:15:00Z">
              <w:r>
                <w:rPr>
                  <w:rFonts w:ascii="Arial" w:eastAsia="等线" w:hAnsi="Arial"/>
                  <w:sz w:val="18"/>
                  <w:lang w:eastAsia="zh-CN"/>
                </w:rPr>
                <w:t>reception</w:t>
              </w:r>
            </w:ins>
          </w:p>
        </w:tc>
        <w:tc>
          <w:tcPr>
            <w:tcW w:w="419" w:type="pct"/>
            <w:tcBorders>
              <w:top w:val="single" w:sz="4" w:space="0" w:color="auto"/>
              <w:left w:val="single" w:sz="4" w:space="0" w:color="auto"/>
              <w:bottom w:val="single" w:sz="4" w:space="0" w:color="auto"/>
              <w:right w:val="single" w:sz="4" w:space="0" w:color="auto"/>
            </w:tcBorders>
            <w:vAlign w:val="center"/>
          </w:tcPr>
          <w:p w14:paraId="61B26877" w14:textId="77777777" w:rsidR="00F61F48" w:rsidRPr="00D01E6C" w:rsidRDefault="00F61F48" w:rsidP="00312C91">
            <w:pPr>
              <w:keepNext/>
              <w:keepLines/>
              <w:spacing w:after="0"/>
              <w:jc w:val="center"/>
              <w:rPr>
                <w:ins w:id="32" w:author="Pierpaolo Vallese" w:date="2023-11-03T20:14:00Z"/>
                <w:rFonts w:ascii="Arial" w:eastAsia="宋体" w:hAnsi="Arial"/>
                <w:sz w:val="18"/>
                <w:lang w:val="en-US" w:eastAsia="zh-CN"/>
              </w:rPr>
            </w:pPr>
            <w:ins w:id="33" w:author="Pierpaolo Vallese" w:date="2023-11-03T20:17:00Z">
              <w:r w:rsidRPr="00D01E6C">
                <w:rPr>
                  <w:rFonts w:ascii="Arial" w:eastAsia="宋体" w:hAnsi="Arial"/>
                  <w:sz w:val="18"/>
                  <w:lang w:val="en-US" w:eastAsia="zh-CN"/>
                </w:rPr>
                <w:t>FR2-</w:t>
              </w:r>
            </w:ins>
            <w:ins w:id="34" w:author="Pierpaolo Vallese" w:date="2023-11-17T09:42:00Z">
              <w:r>
                <w:rPr>
                  <w:rFonts w:ascii="Arial" w:eastAsia="宋体" w:hAnsi="Arial"/>
                  <w:sz w:val="18"/>
                  <w:lang w:val="en-US" w:eastAsia="zh-CN"/>
                </w:rPr>
                <w:t>1</w:t>
              </w:r>
            </w:ins>
            <w:ins w:id="35" w:author="Pierpaolo Vallese" w:date="2023-11-03T20:17:00Z">
              <w:r w:rsidRPr="00D01E6C">
                <w:rPr>
                  <w:rFonts w:ascii="Arial" w:eastAsia="宋体" w:hAnsi="Arial"/>
                  <w:sz w:val="18"/>
                  <w:lang w:val="en-US" w:eastAsia="zh-CN"/>
                </w:rPr>
                <w:t xml:space="preserve"> TDD</w:t>
              </w:r>
            </w:ins>
          </w:p>
        </w:tc>
        <w:tc>
          <w:tcPr>
            <w:tcW w:w="445" w:type="pct"/>
            <w:tcBorders>
              <w:top w:val="single" w:sz="4" w:space="0" w:color="auto"/>
              <w:left w:val="single" w:sz="4" w:space="0" w:color="auto"/>
              <w:bottom w:val="single" w:sz="4" w:space="0" w:color="auto"/>
              <w:right w:val="single" w:sz="4" w:space="0" w:color="auto"/>
            </w:tcBorders>
            <w:vAlign w:val="center"/>
          </w:tcPr>
          <w:p w14:paraId="145E7B7E" w14:textId="77777777" w:rsidR="00F61F48" w:rsidRPr="00D01E6C" w:rsidRDefault="00F61F48" w:rsidP="00312C91">
            <w:pPr>
              <w:keepNext/>
              <w:keepLines/>
              <w:spacing w:after="0"/>
              <w:jc w:val="center"/>
              <w:rPr>
                <w:ins w:id="36" w:author="Pierpaolo Vallese" w:date="2023-11-03T20:14:00Z"/>
                <w:rFonts w:ascii="Arial" w:eastAsia="宋体" w:hAnsi="Arial"/>
                <w:sz w:val="18"/>
                <w:lang w:val="en-US" w:eastAsia="zh-CN"/>
              </w:rPr>
            </w:pPr>
            <w:ins w:id="37" w:author="Pierpaolo Vallese" w:date="2023-11-03T20:17:00Z">
              <w:r>
                <w:rPr>
                  <w:rFonts w:ascii="Arial" w:eastAsia="宋体" w:hAnsi="Arial"/>
                  <w:sz w:val="18"/>
                  <w:lang w:val="en-US" w:eastAsia="zh-CN"/>
                </w:rPr>
                <w:t>PDSCH</w:t>
              </w:r>
            </w:ins>
          </w:p>
        </w:tc>
        <w:tc>
          <w:tcPr>
            <w:tcW w:w="1181" w:type="pct"/>
            <w:tcBorders>
              <w:top w:val="single" w:sz="4" w:space="0" w:color="auto"/>
              <w:left w:val="single" w:sz="4" w:space="0" w:color="auto"/>
              <w:bottom w:val="single" w:sz="4" w:space="0" w:color="auto"/>
              <w:right w:val="single" w:sz="4" w:space="0" w:color="auto"/>
            </w:tcBorders>
            <w:vAlign w:val="center"/>
          </w:tcPr>
          <w:p w14:paraId="07B45796" w14:textId="77777777" w:rsidR="00F61F48" w:rsidRPr="00D01E6C" w:rsidRDefault="00F61F48" w:rsidP="00312C91">
            <w:pPr>
              <w:keepNext/>
              <w:keepLines/>
              <w:spacing w:after="0"/>
              <w:rPr>
                <w:ins w:id="38" w:author="Pierpaolo Vallese" w:date="2023-11-03T20:14:00Z"/>
                <w:rFonts w:ascii="Arial" w:hAnsi="Arial"/>
                <w:sz w:val="18"/>
                <w:lang w:val="en-US" w:eastAsia="zh-CN"/>
              </w:rPr>
            </w:pPr>
            <w:ins w:id="39" w:author="Pierpaolo Vallese" w:date="2023-11-03T20:17:00Z">
              <w:r>
                <w:rPr>
                  <w:rFonts w:ascii="Arial" w:hAnsi="Arial"/>
                  <w:sz w:val="18"/>
                  <w:lang w:val="en-US" w:eastAsia="zh-CN"/>
                </w:rPr>
                <w:t>Clause [TBD]</w:t>
              </w:r>
            </w:ins>
          </w:p>
        </w:tc>
        <w:tc>
          <w:tcPr>
            <w:tcW w:w="1478" w:type="pct"/>
            <w:tcBorders>
              <w:top w:val="single" w:sz="4" w:space="0" w:color="auto"/>
              <w:left w:val="single" w:sz="4" w:space="0" w:color="auto"/>
              <w:bottom w:val="single" w:sz="4" w:space="0" w:color="auto"/>
              <w:right w:val="single" w:sz="4" w:space="0" w:color="auto"/>
            </w:tcBorders>
            <w:vAlign w:val="center"/>
          </w:tcPr>
          <w:p w14:paraId="2C90BB8F" w14:textId="77777777" w:rsidR="00F61F48" w:rsidRDefault="00F61F48" w:rsidP="00312C91">
            <w:pPr>
              <w:keepNext/>
              <w:keepLines/>
              <w:spacing w:after="0"/>
              <w:rPr>
                <w:ins w:id="40" w:author="Pierpaolo Vallese" w:date="2023-11-03T20:16:00Z"/>
                <w:rFonts w:ascii="Arial" w:hAnsi="Arial"/>
                <w:sz w:val="18"/>
                <w:lang w:val="en-US" w:eastAsia="zh-CN"/>
              </w:rPr>
            </w:pPr>
            <w:ins w:id="41" w:author="Pierpaolo Vallese" w:date="2023-11-03T20:15:00Z">
              <w:r w:rsidRPr="00857807">
                <w:rPr>
                  <w:rFonts w:ascii="Arial" w:hAnsi="Arial"/>
                  <w:sz w:val="18"/>
                  <w:lang w:val="en-US" w:eastAsia="zh-CN"/>
                </w:rPr>
                <w:t>FR2 HST UE should support the following optional capabilities</w:t>
              </w:r>
            </w:ins>
          </w:p>
          <w:p w14:paraId="47781AEA" w14:textId="77777777" w:rsidR="00F61F48" w:rsidRPr="00857807" w:rsidRDefault="00F61F48" w:rsidP="00A043DF">
            <w:pPr>
              <w:pStyle w:val="ListParagraph"/>
              <w:keepNext/>
              <w:keepLines/>
              <w:numPr>
                <w:ilvl w:val="0"/>
                <w:numId w:val="15"/>
              </w:numPr>
              <w:contextualSpacing/>
              <w:rPr>
                <w:ins w:id="42" w:author="Pierpaolo Vallese" w:date="2023-11-03T20:18:00Z"/>
                <w:rFonts w:ascii="Arial" w:hAnsi="Arial"/>
                <w:sz w:val="18"/>
                <w:lang w:eastAsia="zh-CN"/>
              </w:rPr>
            </w:pPr>
            <w:ins w:id="43" w:author="Pierpaolo Vallese" w:date="2023-11-17T09:42:00Z">
              <w:r>
                <w:rPr>
                  <w:rFonts w:ascii="Arial" w:hAnsi="Arial"/>
                  <w:i/>
                  <w:iCs/>
                  <w:sz w:val="18"/>
                  <w:lang w:eastAsia="zh-CN"/>
                </w:rPr>
                <w:t>[</w:t>
              </w:r>
            </w:ins>
            <w:ins w:id="44" w:author="Pierpaolo Vallese" w:date="2023-11-03T20:15:00Z">
              <w:r w:rsidRPr="00857807">
                <w:rPr>
                  <w:rFonts w:ascii="Arial" w:hAnsi="Arial"/>
                  <w:i/>
                  <w:iCs/>
                  <w:sz w:val="18"/>
                  <w:lang w:eastAsia="zh-CN"/>
                </w:rPr>
                <w:t>simultaneousReceptionFR2HST-r1</w:t>
              </w:r>
            </w:ins>
            <w:ins w:id="45" w:author="Pierpaolo Vallese" w:date="2023-11-03T20:17:00Z">
              <w:r w:rsidRPr="00857807">
                <w:rPr>
                  <w:rFonts w:ascii="Arial" w:hAnsi="Arial"/>
                  <w:i/>
                  <w:iCs/>
                  <w:sz w:val="18"/>
                  <w:lang w:eastAsia="zh-CN"/>
                </w:rPr>
                <w:t>8</w:t>
              </w:r>
            </w:ins>
            <w:ins w:id="46" w:author="Pierpaolo Vallese" w:date="2023-11-17T09:42:00Z">
              <w:r>
                <w:rPr>
                  <w:rFonts w:ascii="Arial" w:hAnsi="Arial"/>
                  <w:i/>
                  <w:iCs/>
                  <w:sz w:val="18"/>
                  <w:lang w:eastAsia="zh-CN"/>
                </w:rPr>
                <w:t>]</w:t>
              </w:r>
            </w:ins>
            <w:ins w:id="47" w:author="Pierpaolo Vallese" w:date="2023-11-03T20:18:00Z">
              <w:r w:rsidRPr="00857807">
                <w:rPr>
                  <w:rFonts w:ascii="Arial" w:hAnsi="Arial"/>
                  <w:i/>
                  <w:iCs/>
                  <w:sz w:val="18"/>
                  <w:lang w:eastAsia="zh-CN"/>
                </w:rPr>
                <w:t>;</w:t>
              </w:r>
            </w:ins>
          </w:p>
          <w:p w14:paraId="65AD6529" w14:textId="77777777" w:rsidR="00F61F48" w:rsidRPr="00857807" w:rsidRDefault="00F61F48" w:rsidP="00A043DF">
            <w:pPr>
              <w:pStyle w:val="ListParagraph"/>
              <w:keepNext/>
              <w:keepLines/>
              <w:numPr>
                <w:ilvl w:val="0"/>
                <w:numId w:val="15"/>
              </w:numPr>
              <w:contextualSpacing/>
              <w:rPr>
                <w:ins w:id="48" w:author="Pierpaolo Vallese" w:date="2023-11-03T20:18:00Z"/>
                <w:rFonts w:ascii="Arial" w:hAnsi="Arial"/>
                <w:sz w:val="18"/>
                <w:lang w:eastAsia="zh-CN"/>
              </w:rPr>
            </w:pPr>
            <w:ins w:id="49" w:author="Pierpaolo Vallese" w:date="2023-11-03T20:18:00Z">
              <w:r w:rsidRPr="008D6CA5">
                <w:rPr>
                  <w:rFonts w:ascii="Arial" w:hAnsi="Arial"/>
                  <w:i/>
                  <w:iCs/>
                  <w:sz w:val="18"/>
                  <w:lang w:eastAsia="zh-CN"/>
                </w:rPr>
                <w:t>multiDCI-MultiTRP-r16;</w:t>
              </w:r>
            </w:ins>
          </w:p>
          <w:p w14:paraId="480ED426" w14:textId="77777777" w:rsidR="00F61F48" w:rsidRPr="00857807" w:rsidRDefault="00F61F48" w:rsidP="00A043DF">
            <w:pPr>
              <w:pStyle w:val="ListParagraph"/>
              <w:keepNext/>
              <w:keepLines/>
              <w:numPr>
                <w:ilvl w:val="0"/>
                <w:numId w:val="15"/>
              </w:numPr>
              <w:contextualSpacing/>
              <w:rPr>
                <w:ins w:id="50" w:author="Pierpaolo Vallese" w:date="2023-11-03T20:18:00Z"/>
                <w:rFonts w:ascii="Arial" w:hAnsi="Arial"/>
                <w:sz w:val="18"/>
                <w:lang w:eastAsia="zh-CN"/>
              </w:rPr>
            </w:pPr>
            <w:ins w:id="51" w:author="Pierpaolo Vallese" w:date="2023-11-03T20:18:00Z">
              <w:r w:rsidRPr="008D6CA5">
                <w:rPr>
                  <w:rFonts w:ascii="Arial" w:hAnsi="Arial"/>
                  <w:i/>
                  <w:iCs/>
                  <w:sz w:val="18"/>
                  <w:lang w:eastAsia="zh-CN"/>
                </w:rPr>
                <w:t>overlapPDSCHsFullyFreqTime-r16;</w:t>
              </w:r>
            </w:ins>
          </w:p>
          <w:p w14:paraId="7BED921D" w14:textId="77777777" w:rsidR="00F61F48" w:rsidRPr="00857807" w:rsidRDefault="00F61F48" w:rsidP="00312C91">
            <w:pPr>
              <w:keepNext/>
              <w:keepLines/>
              <w:spacing w:after="0"/>
              <w:rPr>
                <w:ins w:id="52" w:author="Pierpaolo Vallese" w:date="2023-11-03T20:14:00Z"/>
                <w:rFonts w:ascii="Arial" w:hAnsi="Arial"/>
                <w:sz w:val="18"/>
                <w:lang w:val="en-US" w:eastAsia="zh-CN"/>
              </w:rPr>
            </w:pPr>
            <w:ins w:id="53" w:author="Pierpaolo Vallese" w:date="2023-11-03T20:18:00Z">
              <w:r w:rsidRPr="00857807">
                <w:rPr>
                  <w:rFonts w:ascii="Arial" w:hAnsi="Arial"/>
                  <w:sz w:val="18"/>
                  <w:lang w:val="en-US" w:eastAsia="zh-CN"/>
                </w:rPr>
                <w:t>Additionally, the</w:t>
              </w:r>
              <w:r>
                <w:rPr>
                  <w:rFonts w:ascii="Arial" w:hAnsi="Arial"/>
                  <w:sz w:val="18"/>
                  <w:lang w:val="en-US" w:eastAsia="zh-CN"/>
                </w:rPr>
                <w:t xml:space="preserve"> UE should report</w:t>
              </w:r>
              <w:r w:rsidRPr="00857807">
                <w:rPr>
                  <w:rFonts w:ascii="Arial" w:hAnsi="Arial"/>
                  <w:sz w:val="18"/>
                  <w:lang w:val="en-US" w:eastAsia="zh-CN"/>
                </w:rPr>
                <w:t xml:space="preserve"> </w:t>
              </w:r>
            </w:ins>
            <w:proofErr w:type="spellStart"/>
            <w:ins w:id="54" w:author="Pierpaolo Vallese" w:date="2023-11-03T20:15:00Z">
              <w:r w:rsidRPr="00857807">
                <w:rPr>
                  <w:rFonts w:ascii="Arial" w:hAnsi="Arial"/>
                  <w:i/>
                  <w:iCs/>
                  <w:sz w:val="18"/>
                  <w:lang w:val="en-US" w:eastAsia="zh-CN"/>
                </w:rPr>
                <w:t>maxNumberActiveTCI-PerBWP</w:t>
              </w:r>
              <w:proofErr w:type="spellEnd"/>
              <w:r w:rsidRPr="00857807">
                <w:rPr>
                  <w:rFonts w:ascii="Arial" w:hAnsi="Arial"/>
                  <w:i/>
                  <w:iCs/>
                  <w:sz w:val="18"/>
                  <w:lang w:val="en-US" w:eastAsia="zh-CN"/>
                </w:rPr>
                <w:t xml:space="preserve"> </w:t>
              </w:r>
            </w:ins>
            <w:ins w:id="55" w:author="Pierpaolo Vallese" w:date="2023-11-03T20:18:00Z">
              <w:r w:rsidRPr="00857807">
                <w:rPr>
                  <w:rFonts w:ascii="Arial" w:hAnsi="Arial"/>
                  <w:sz w:val="18"/>
                  <w:lang w:val="en-US" w:eastAsia="zh-CN"/>
                </w:rPr>
                <w:t>&gt; 1</w:t>
              </w:r>
            </w:ins>
            <w:ins w:id="56" w:author="Pierpaolo Vallese" w:date="2023-11-03T20:17:00Z">
              <w:r w:rsidRPr="00857807">
                <w:rPr>
                  <w:rFonts w:ascii="Arial" w:hAnsi="Arial"/>
                  <w:i/>
                  <w:iCs/>
                  <w:sz w:val="18"/>
                  <w:lang w:val="en-US" w:eastAsia="zh-CN"/>
                </w:rPr>
                <w:br/>
              </w:r>
            </w:ins>
          </w:p>
        </w:tc>
      </w:tr>
    </w:tbl>
    <w:p w14:paraId="2295CCE5" w14:textId="77777777" w:rsidR="00F61F48" w:rsidRPr="00857807" w:rsidRDefault="00F61F48" w:rsidP="00F61F48">
      <w:pPr>
        <w:rPr>
          <w:rFonts w:ascii="Arial" w:eastAsia="宋体" w:hAnsi="Arial"/>
          <w:color w:val="FF0000"/>
          <w:sz w:val="24"/>
          <w:lang w:eastAsia="zh-CN"/>
        </w:rPr>
      </w:pPr>
    </w:p>
    <w:p w14:paraId="67E22862" w14:textId="6D680CDF" w:rsidR="00F61F48" w:rsidRDefault="00F61F48" w:rsidP="00F61F48">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2321200</w:t>
      </w:r>
      <w:r w:rsidRPr="00F358FB">
        <w:rPr>
          <w:color w:val="FF0000"/>
          <w:lang w:eastAsia="zh-CN"/>
        </w:rPr>
        <w:t>&gt;</w:t>
      </w:r>
    </w:p>
    <w:p w14:paraId="4BC2BBD3" w14:textId="08AC6E63" w:rsidR="00F61F48" w:rsidRDefault="00F61F48" w:rsidP="00F61F48">
      <w:pPr>
        <w:jc w:val="center"/>
        <w:rPr>
          <w:color w:val="FF0000"/>
          <w:lang w:eastAsia="zh-CN"/>
        </w:rPr>
      </w:pPr>
    </w:p>
    <w:p w14:paraId="3BE9E2BF" w14:textId="32B2F6EE" w:rsidR="00F61F48" w:rsidRDefault="00F61F48" w:rsidP="00F61F48">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lastRenderedPageBreak/>
        <w:t>&lt;&lt; Unchanged sections omitted &gt;&gt;</w:t>
      </w:r>
    </w:p>
    <w:p w14:paraId="432ACB64" w14:textId="77777777" w:rsidR="005B00AA" w:rsidRPr="003A68F2" w:rsidRDefault="005B00AA" w:rsidP="005B00AA">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R4-2321188</w:t>
      </w:r>
      <w:r w:rsidRPr="003A68F2">
        <w:rPr>
          <w:rFonts w:ascii="Arial" w:eastAsia="宋体" w:hAnsi="Arial"/>
          <w:color w:val="FF0000"/>
          <w:sz w:val="24"/>
          <w:lang w:eastAsia="zh-CN"/>
        </w:rPr>
        <w:t>&gt;</w:t>
      </w:r>
    </w:p>
    <w:p w14:paraId="61B3EA0A" w14:textId="77777777" w:rsidR="005B00AA" w:rsidRPr="00F35838" w:rsidRDefault="005B00AA" w:rsidP="005B00AA">
      <w:pPr>
        <w:keepNext/>
        <w:keepLines/>
        <w:spacing w:before="180"/>
        <w:ind w:left="1134" w:hanging="1134"/>
        <w:outlineLvl w:val="1"/>
        <w:rPr>
          <w:rFonts w:ascii="Arial" w:eastAsia="Malgun Gothic" w:hAnsi="Arial"/>
          <w:sz w:val="32"/>
          <w:lang w:eastAsia="zh-CN"/>
        </w:rPr>
      </w:pPr>
      <w:bookmarkStart w:id="57" w:name="_Toc114565992"/>
      <w:bookmarkStart w:id="58" w:name="_Toc123936304"/>
      <w:bookmarkStart w:id="59" w:name="_Toc124377319"/>
      <w:r w:rsidRPr="00F35838">
        <w:rPr>
          <w:rFonts w:ascii="Arial" w:eastAsia="Malgun Gothic" w:hAnsi="Arial"/>
          <w:sz w:val="32"/>
        </w:rPr>
        <w:t>7.</w:t>
      </w:r>
      <w:r w:rsidRPr="00F35838">
        <w:rPr>
          <w:rFonts w:ascii="Arial" w:eastAsia="Malgun Gothic" w:hAnsi="Arial" w:hint="eastAsia"/>
          <w:sz w:val="32"/>
        </w:rPr>
        <w:t>2</w:t>
      </w:r>
      <w:r w:rsidRPr="00F35838">
        <w:rPr>
          <w:rFonts w:ascii="Arial" w:eastAsia="Malgun Gothic" w:hAnsi="Arial"/>
          <w:sz w:val="32"/>
        </w:rPr>
        <w:t>A</w:t>
      </w:r>
      <w:r w:rsidRPr="00F35838">
        <w:rPr>
          <w:rFonts w:ascii="Arial" w:eastAsia="Malgun Gothic" w:hAnsi="Arial" w:hint="eastAsia"/>
          <w:sz w:val="32"/>
          <w:lang w:eastAsia="zh-CN"/>
        </w:rPr>
        <w:tab/>
      </w:r>
      <w:r w:rsidRPr="00F35838">
        <w:rPr>
          <w:rFonts w:ascii="Arial" w:eastAsia="Malgun Gothic" w:hAnsi="Arial"/>
          <w:sz w:val="32"/>
          <w:lang w:eastAsia="zh-CN"/>
        </w:rPr>
        <w:t>PDSCH demodulation requirements for CA</w:t>
      </w:r>
      <w:bookmarkEnd w:id="57"/>
      <w:bookmarkEnd w:id="58"/>
      <w:bookmarkEnd w:id="59"/>
    </w:p>
    <w:p w14:paraId="4E266271" w14:textId="77777777" w:rsidR="005B00AA" w:rsidRPr="00F35838" w:rsidRDefault="005B00AA" w:rsidP="005B00AA">
      <w:pPr>
        <w:rPr>
          <w:rFonts w:eastAsia="宋体"/>
        </w:rPr>
      </w:pPr>
      <w:r w:rsidRPr="00F35838">
        <w:rPr>
          <w:rFonts w:eastAsia="宋体"/>
        </w:rPr>
        <w:t xml:space="preserve">The parameters specified in </w:t>
      </w:r>
      <w:r w:rsidRPr="00F35838">
        <w:rPr>
          <w:rFonts w:eastAsia="宋体"/>
          <w:lang w:eastAsia="zh-CN"/>
        </w:rPr>
        <w:t>T</w:t>
      </w:r>
      <w:r w:rsidRPr="00F35838">
        <w:rPr>
          <w:rFonts w:eastAsia="宋体"/>
        </w:rPr>
        <w:t>able 7.2-1 for PDSCH single carrier tests are reused for PDSCH CA test unless otherwise stated.</w:t>
      </w:r>
    </w:p>
    <w:p w14:paraId="319B569A" w14:textId="77777777" w:rsidR="005B00AA" w:rsidRPr="00F35838" w:rsidRDefault="005B00AA" w:rsidP="005B00AA">
      <w:pPr>
        <w:keepNext/>
        <w:keepLines/>
        <w:spacing w:before="120"/>
        <w:ind w:left="1134" w:hanging="1134"/>
        <w:outlineLvl w:val="2"/>
        <w:rPr>
          <w:rFonts w:ascii="Arial" w:eastAsia="Malgun Gothic" w:hAnsi="Arial"/>
          <w:sz w:val="28"/>
          <w:lang w:eastAsia="zh-CN"/>
        </w:rPr>
      </w:pPr>
      <w:bookmarkStart w:id="60" w:name="_Toc61121036"/>
      <w:bookmarkStart w:id="61" w:name="_Toc67918222"/>
      <w:bookmarkStart w:id="62" w:name="_Toc76298266"/>
      <w:bookmarkStart w:id="63" w:name="_Toc76572278"/>
      <w:bookmarkStart w:id="64" w:name="_Toc76652145"/>
      <w:bookmarkStart w:id="65" w:name="_Toc76652983"/>
      <w:bookmarkStart w:id="66" w:name="_Toc83742256"/>
      <w:bookmarkStart w:id="67" w:name="_Toc91440746"/>
      <w:bookmarkStart w:id="68" w:name="_Toc98849536"/>
      <w:bookmarkStart w:id="69" w:name="_Toc106543390"/>
      <w:bookmarkStart w:id="70" w:name="_Toc106737488"/>
      <w:bookmarkStart w:id="71" w:name="_Toc107233255"/>
      <w:bookmarkStart w:id="72" w:name="_Toc107234870"/>
      <w:bookmarkStart w:id="73" w:name="_Toc107419840"/>
      <w:bookmarkStart w:id="74" w:name="_Toc107477136"/>
      <w:bookmarkStart w:id="75" w:name="_Toc114565993"/>
      <w:bookmarkStart w:id="76" w:name="_Toc123936305"/>
      <w:bookmarkStart w:id="77" w:name="_Toc124377320"/>
      <w:r w:rsidRPr="00F35838">
        <w:rPr>
          <w:rFonts w:ascii="Arial" w:eastAsia="Malgun Gothic" w:hAnsi="Arial"/>
          <w:sz w:val="28"/>
        </w:rPr>
        <w:t>7.</w:t>
      </w:r>
      <w:r w:rsidRPr="00F35838">
        <w:rPr>
          <w:rFonts w:ascii="Arial" w:eastAsia="Malgun Gothic" w:hAnsi="Arial" w:hint="eastAsia"/>
          <w:sz w:val="28"/>
          <w:lang w:eastAsia="zh-CN"/>
        </w:rPr>
        <w:t>2</w:t>
      </w:r>
      <w:r w:rsidRPr="00F35838">
        <w:rPr>
          <w:rFonts w:ascii="Arial" w:eastAsia="Malgun Gothic" w:hAnsi="Arial"/>
          <w:sz w:val="28"/>
          <w:lang w:eastAsia="zh-CN"/>
        </w:rPr>
        <w:t>A</w:t>
      </w:r>
      <w:r w:rsidRPr="00F35838">
        <w:rPr>
          <w:rFonts w:ascii="Arial" w:eastAsia="Malgun Gothic" w:hAnsi="Arial"/>
          <w:sz w:val="28"/>
        </w:rPr>
        <w:t>.1</w:t>
      </w:r>
      <w:r w:rsidRPr="00F35838">
        <w:rPr>
          <w:rFonts w:ascii="Arial" w:eastAsia="Malgun Gothic" w:hAnsi="Arial" w:hint="eastAsia"/>
          <w:sz w:val="28"/>
          <w:lang w:eastAsia="zh-CN"/>
        </w:rPr>
        <w:tab/>
      </w:r>
      <w:r w:rsidRPr="00F35838">
        <w:rPr>
          <w:rFonts w:ascii="Arial" w:eastAsia="Malgun Gothic" w:hAnsi="Arial" w:hint="eastAsia"/>
          <w:sz w:val="28"/>
        </w:rPr>
        <w:t>1</w:t>
      </w:r>
      <w:r w:rsidRPr="00F35838">
        <w:rPr>
          <w:rFonts w:ascii="Arial" w:eastAsia="Malgun Gothic" w:hAnsi="Arial"/>
          <w:sz w:val="28"/>
        </w:rPr>
        <w:t>RX requirements</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2F562BB6" w14:textId="77777777" w:rsidR="005B00AA" w:rsidRPr="00F35838" w:rsidRDefault="005B00AA" w:rsidP="005B00AA">
      <w:pPr>
        <w:rPr>
          <w:rFonts w:eastAsia="宋体"/>
          <w:lang w:eastAsia="zh-CN"/>
        </w:rPr>
      </w:pPr>
      <w:r w:rsidRPr="00F35838">
        <w:rPr>
          <w:rFonts w:eastAsia="宋体" w:hint="eastAsia"/>
          <w:lang w:eastAsia="zh-CN"/>
        </w:rPr>
        <w:t>(Void)</w:t>
      </w:r>
    </w:p>
    <w:p w14:paraId="17D7AFD3" w14:textId="77777777" w:rsidR="005B00AA" w:rsidRPr="00F35838" w:rsidRDefault="005B00AA" w:rsidP="005B00AA">
      <w:pPr>
        <w:keepNext/>
        <w:keepLines/>
        <w:spacing w:before="120"/>
        <w:ind w:left="1134" w:hanging="1134"/>
        <w:outlineLvl w:val="2"/>
        <w:rPr>
          <w:rFonts w:ascii="Arial" w:eastAsia="Malgun Gothic" w:hAnsi="Arial"/>
          <w:sz w:val="28"/>
        </w:rPr>
      </w:pPr>
      <w:bookmarkStart w:id="78" w:name="_Toc61121037"/>
      <w:bookmarkStart w:id="79" w:name="_Toc67918223"/>
      <w:bookmarkStart w:id="80" w:name="_Toc76298267"/>
      <w:bookmarkStart w:id="81" w:name="_Toc76572279"/>
      <w:bookmarkStart w:id="82" w:name="_Toc76652146"/>
      <w:bookmarkStart w:id="83" w:name="_Toc76652984"/>
      <w:bookmarkStart w:id="84" w:name="_Toc83742257"/>
      <w:bookmarkStart w:id="85" w:name="_Toc91440747"/>
      <w:bookmarkStart w:id="86" w:name="_Toc98849537"/>
      <w:bookmarkStart w:id="87" w:name="_Toc106543391"/>
      <w:bookmarkStart w:id="88" w:name="_Toc106737489"/>
      <w:bookmarkStart w:id="89" w:name="_Toc107233256"/>
      <w:bookmarkStart w:id="90" w:name="_Toc107234871"/>
      <w:bookmarkStart w:id="91" w:name="_Toc107419841"/>
      <w:bookmarkStart w:id="92" w:name="_Toc107477137"/>
      <w:bookmarkStart w:id="93" w:name="_Toc114565994"/>
      <w:bookmarkStart w:id="94" w:name="_Toc123936306"/>
      <w:bookmarkStart w:id="95" w:name="_Toc124377321"/>
      <w:r w:rsidRPr="00F35838">
        <w:rPr>
          <w:rFonts w:ascii="Arial" w:eastAsia="Malgun Gothic" w:hAnsi="Arial"/>
          <w:sz w:val="28"/>
        </w:rPr>
        <w:t>7.</w:t>
      </w:r>
      <w:r w:rsidRPr="00F35838">
        <w:rPr>
          <w:rFonts w:ascii="Arial" w:eastAsia="Malgun Gothic" w:hAnsi="Arial" w:hint="eastAsia"/>
          <w:sz w:val="28"/>
        </w:rPr>
        <w:t>2</w:t>
      </w:r>
      <w:r w:rsidRPr="00F35838">
        <w:rPr>
          <w:rFonts w:ascii="Arial" w:eastAsia="Malgun Gothic" w:hAnsi="Arial"/>
          <w:sz w:val="28"/>
        </w:rPr>
        <w:t>A.</w:t>
      </w:r>
      <w:r w:rsidRPr="00F35838">
        <w:rPr>
          <w:rFonts w:ascii="Arial" w:eastAsia="Malgun Gothic" w:hAnsi="Arial" w:hint="eastAsia"/>
          <w:sz w:val="28"/>
          <w:lang w:eastAsia="zh-CN"/>
        </w:rPr>
        <w:t>2</w:t>
      </w:r>
      <w:r w:rsidRPr="00F35838">
        <w:rPr>
          <w:rFonts w:ascii="Arial" w:eastAsia="Malgun Gothic" w:hAnsi="Arial" w:hint="eastAsia"/>
          <w:sz w:val="28"/>
          <w:lang w:eastAsia="zh-CN"/>
        </w:rPr>
        <w:tab/>
      </w:r>
      <w:r w:rsidRPr="00F35838">
        <w:rPr>
          <w:rFonts w:ascii="Arial" w:eastAsia="Malgun Gothic" w:hAnsi="Arial" w:hint="eastAsia"/>
          <w:sz w:val="28"/>
        </w:rPr>
        <w:t>2</w:t>
      </w:r>
      <w:r w:rsidRPr="00F35838">
        <w:rPr>
          <w:rFonts w:ascii="Arial" w:eastAsia="Malgun Gothic" w:hAnsi="Arial"/>
          <w:sz w:val="28"/>
        </w:rPr>
        <w:t>RX requirements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880E8CD" w14:textId="77777777" w:rsidR="005B00AA" w:rsidRPr="00F35838" w:rsidRDefault="005B00AA" w:rsidP="005B00AA">
      <w:pPr>
        <w:keepNext/>
        <w:keepLines/>
        <w:spacing w:before="120"/>
        <w:ind w:left="1418" w:hanging="1418"/>
        <w:outlineLvl w:val="3"/>
        <w:rPr>
          <w:rFonts w:ascii="Arial" w:eastAsia="Malgun Gothic" w:hAnsi="Arial"/>
          <w:sz w:val="24"/>
        </w:rPr>
      </w:pPr>
      <w:bookmarkStart w:id="96" w:name="_Toc61121038"/>
      <w:bookmarkStart w:id="97" w:name="_Toc67918224"/>
      <w:bookmarkStart w:id="98" w:name="_Toc76298268"/>
      <w:bookmarkStart w:id="99" w:name="_Toc76572280"/>
      <w:bookmarkStart w:id="100" w:name="_Toc76652147"/>
      <w:bookmarkStart w:id="101" w:name="_Toc76652985"/>
      <w:bookmarkStart w:id="102" w:name="_Toc83742258"/>
      <w:bookmarkStart w:id="103" w:name="_Toc91440748"/>
      <w:bookmarkStart w:id="104" w:name="_Toc98849538"/>
      <w:bookmarkStart w:id="105" w:name="_Toc106543392"/>
      <w:bookmarkStart w:id="106" w:name="_Toc106737490"/>
      <w:bookmarkStart w:id="107" w:name="_Toc107233257"/>
      <w:bookmarkStart w:id="108" w:name="_Toc107234872"/>
      <w:bookmarkStart w:id="109" w:name="_Toc107419842"/>
      <w:bookmarkStart w:id="110" w:name="_Toc107477138"/>
      <w:bookmarkStart w:id="111" w:name="_Toc114565995"/>
      <w:bookmarkStart w:id="112" w:name="_Toc123936307"/>
      <w:bookmarkStart w:id="113" w:name="_Toc124377322"/>
      <w:bookmarkStart w:id="114" w:name="_Hlk146272794"/>
      <w:r w:rsidRPr="00F35838">
        <w:rPr>
          <w:rFonts w:ascii="Arial" w:eastAsia="Malgun Gothic" w:hAnsi="Arial"/>
          <w:sz w:val="24"/>
        </w:rPr>
        <w:t>7.</w:t>
      </w:r>
      <w:r w:rsidRPr="00F35838">
        <w:rPr>
          <w:rFonts w:ascii="Arial" w:eastAsia="Malgun Gothic" w:hAnsi="Arial" w:hint="eastAsia"/>
          <w:sz w:val="24"/>
        </w:rPr>
        <w:t>2</w:t>
      </w:r>
      <w:r w:rsidRPr="00F35838">
        <w:rPr>
          <w:rFonts w:ascii="Arial" w:eastAsia="Malgun Gothic" w:hAnsi="Arial"/>
          <w:sz w:val="24"/>
        </w:rPr>
        <w:t>A.2.1</w:t>
      </w:r>
      <w:r w:rsidRPr="00F35838">
        <w:rPr>
          <w:rFonts w:ascii="Arial" w:eastAsia="Malgun Gothic" w:hAnsi="Arial" w:hint="eastAsia"/>
          <w:sz w:val="24"/>
        </w:rPr>
        <w:tab/>
      </w:r>
      <w:r w:rsidRPr="00F35838">
        <w:rPr>
          <w:rFonts w:ascii="Arial" w:eastAsia="Malgun Gothic" w:hAnsi="Arial"/>
          <w:sz w:val="24"/>
        </w:rPr>
        <w:t>Minimum requirements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bookmarkEnd w:id="114"/>
    <w:p w14:paraId="146FCE53" w14:textId="77777777" w:rsidR="005B00AA" w:rsidRPr="00F35838" w:rsidRDefault="005B00AA" w:rsidP="005B00AA">
      <w:pPr>
        <w:rPr>
          <w:rFonts w:eastAsia="Malgun Gothic"/>
          <w:lang w:eastAsia="zh-CN"/>
        </w:rPr>
      </w:pPr>
      <w:r w:rsidRPr="00F35838">
        <w:rPr>
          <w:rFonts w:eastAsia="Malgun Gothic" w:hint="eastAsia"/>
          <w:lang w:eastAsia="zh-CN"/>
        </w:rPr>
        <w:t xml:space="preserve">For CA with different numbers of DL </w:t>
      </w:r>
      <w:r w:rsidRPr="00F35838">
        <w:rPr>
          <w:rFonts w:eastAsia="Malgun Gothic"/>
          <w:snapToGrid w:val="0"/>
          <w:lang w:eastAsia="zh-CN"/>
        </w:rPr>
        <w:t>component carrier</w:t>
      </w:r>
      <w:r w:rsidRPr="00F35838">
        <w:rPr>
          <w:rFonts w:eastAsia="Malgun Gothic" w:hint="eastAsia"/>
          <w:lang w:eastAsia="zh-CN"/>
        </w:rPr>
        <w:t xml:space="preserve">s, the </w:t>
      </w:r>
      <w:r w:rsidRPr="00F35838">
        <w:rPr>
          <w:rFonts w:eastAsia="Malgun Gothic" w:hint="eastAsia"/>
        </w:rPr>
        <w:t>requirements</w:t>
      </w:r>
      <w:r w:rsidRPr="00F35838">
        <w:rPr>
          <w:rFonts w:eastAsia="Malgun Gothic" w:hint="eastAsia"/>
          <w:lang w:eastAsia="zh-CN"/>
        </w:rPr>
        <w:t xml:space="preserve"> are defined in </w:t>
      </w:r>
      <w:r w:rsidRPr="00F35838">
        <w:rPr>
          <w:rFonts w:eastAsia="Malgun Gothic"/>
        </w:rPr>
        <w:t>Table 7.2A.</w:t>
      </w:r>
      <w:r w:rsidRPr="00F35838">
        <w:rPr>
          <w:rFonts w:eastAsia="Malgun Gothic"/>
          <w:lang w:eastAsia="zh-CN"/>
        </w:rPr>
        <w:t>2</w:t>
      </w:r>
      <w:r w:rsidRPr="00F35838">
        <w:rPr>
          <w:rFonts w:eastAsia="Malgun Gothic"/>
        </w:rPr>
        <w:t>.1-3</w:t>
      </w:r>
      <w:r w:rsidRPr="00F35838">
        <w:rPr>
          <w:rFonts w:eastAsia="Malgun Gothic" w:hint="eastAsia"/>
          <w:lang w:eastAsia="zh-CN"/>
        </w:rPr>
        <w:t xml:space="preserve"> based on t</w:t>
      </w:r>
      <w:r w:rsidRPr="00F35838">
        <w:rPr>
          <w:rFonts w:eastAsia="Malgun Gothic"/>
        </w:rPr>
        <w:t>he single carrier requirements for different bandwidth specified in Table 7.2A.2.1-2</w:t>
      </w:r>
      <w:r w:rsidRPr="00F35838">
        <w:rPr>
          <w:rFonts w:eastAsia="Malgun Gothic" w:hint="eastAsia"/>
          <w:lang w:eastAsia="zh-CN"/>
        </w:rPr>
        <w:t>,</w:t>
      </w:r>
      <w:r w:rsidRPr="00F35838">
        <w:rPr>
          <w:rFonts w:eastAsia="Malgun Gothic"/>
        </w:rPr>
        <w:t xml:space="preserve"> with the parameters in Table 7.2A.2.1-</w:t>
      </w:r>
      <w:r w:rsidRPr="00F35838">
        <w:rPr>
          <w:rFonts w:eastAsia="Malgun Gothic" w:hint="eastAsia"/>
          <w:lang w:eastAsia="zh-CN"/>
        </w:rPr>
        <w:t>1</w:t>
      </w:r>
      <w:r w:rsidRPr="00F35838">
        <w:rPr>
          <w:rFonts w:eastAsia="Malgun Gothic"/>
        </w:rPr>
        <w:t xml:space="preserve"> and the downlink physical channel setup according to Annex C.5.1. The performance requirements </w:t>
      </w:r>
      <w:r w:rsidRPr="00F35838">
        <w:rPr>
          <w:rFonts w:eastAsia="Malgun Gothic" w:hint="eastAsia"/>
          <w:lang w:eastAsia="zh-CN"/>
        </w:rPr>
        <w:t>specified in this sub-</w:t>
      </w:r>
      <w:proofErr w:type="spellStart"/>
      <w:r w:rsidRPr="00F35838">
        <w:rPr>
          <w:rFonts w:eastAsia="Malgun Gothic" w:hint="eastAsia"/>
          <w:lang w:eastAsia="zh-CN"/>
        </w:rPr>
        <w:t>cluase</w:t>
      </w:r>
      <w:proofErr w:type="spellEnd"/>
      <w:r w:rsidRPr="00F35838">
        <w:rPr>
          <w:rFonts w:eastAsia="Malgun Gothic" w:hint="eastAsia"/>
          <w:lang w:eastAsia="zh-CN"/>
        </w:rPr>
        <w:t xml:space="preserve"> </w:t>
      </w:r>
      <w:r w:rsidRPr="00F35838">
        <w:rPr>
          <w:rFonts w:eastAsia="Malgun Gothic"/>
        </w:rPr>
        <w:t xml:space="preserve">do not apply for </w:t>
      </w:r>
      <w:r w:rsidRPr="00F35838">
        <w:rPr>
          <w:rFonts w:eastAsia="Malgun Gothic" w:hint="eastAsia"/>
          <w:lang w:eastAsia="zh-CN"/>
        </w:rPr>
        <w:t xml:space="preserve">UE </w:t>
      </w:r>
      <w:r w:rsidRPr="00F35838">
        <w:rPr>
          <w:rFonts w:eastAsia="Malgun Gothic"/>
        </w:rPr>
        <w:t>single carrier test.</w:t>
      </w:r>
    </w:p>
    <w:p w14:paraId="204B156E" w14:textId="77777777" w:rsidR="005B00AA" w:rsidRPr="00F35838" w:rsidRDefault="005B00AA" w:rsidP="005B00AA">
      <w:pPr>
        <w:keepNext/>
        <w:keepLines/>
        <w:spacing w:before="60"/>
        <w:jc w:val="center"/>
        <w:rPr>
          <w:rFonts w:ascii="Arial" w:eastAsia="Malgun Gothic" w:hAnsi="Arial"/>
          <w:b/>
        </w:rPr>
      </w:pPr>
      <w:r w:rsidRPr="00F35838">
        <w:rPr>
          <w:rFonts w:ascii="Arial" w:eastAsia="Malgun Gothic" w:hAnsi="Arial"/>
          <w:b/>
        </w:rPr>
        <w:t>Table 7.2A.2.1-</w:t>
      </w:r>
      <w:r w:rsidRPr="00F35838">
        <w:rPr>
          <w:rFonts w:ascii="Arial" w:eastAsia="Malgun Gothic" w:hAnsi="Arial" w:hint="eastAsia"/>
          <w:b/>
          <w:lang w:eastAsia="zh-CN"/>
        </w:rPr>
        <w:t>1:</w:t>
      </w:r>
      <w:r w:rsidRPr="00F35838">
        <w:rPr>
          <w:rFonts w:ascii="Arial" w:eastAsia="Malgun Gothic" w:hAnsi="Arial"/>
          <w:b/>
        </w:rPr>
        <w:t xml:space="preserve"> Test parameters for 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657"/>
        <w:gridCol w:w="803"/>
        <w:gridCol w:w="3355"/>
      </w:tblGrid>
      <w:tr w:rsidR="005B00AA" w:rsidRPr="00F35838" w14:paraId="5FB20009" w14:textId="77777777" w:rsidTr="00312C91">
        <w:tc>
          <w:tcPr>
            <w:tcW w:w="5471" w:type="dxa"/>
            <w:gridSpan w:val="2"/>
            <w:shd w:val="clear" w:color="auto" w:fill="auto"/>
          </w:tcPr>
          <w:p w14:paraId="7B81D72D" w14:textId="77777777" w:rsidR="005B00AA" w:rsidRPr="00F35838" w:rsidRDefault="005B00AA" w:rsidP="00312C91">
            <w:pPr>
              <w:keepNext/>
              <w:keepLines/>
              <w:spacing w:after="0"/>
              <w:jc w:val="center"/>
              <w:rPr>
                <w:rFonts w:ascii="Arial" w:eastAsia="宋体" w:hAnsi="Arial"/>
                <w:b/>
                <w:sz w:val="18"/>
              </w:rPr>
            </w:pPr>
            <w:r w:rsidRPr="00F35838">
              <w:rPr>
                <w:rFonts w:ascii="Arial" w:eastAsia="宋体" w:hAnsi="Arial"/>
                <w:b/>
                <w:sz w:val="18"/>
              </w:rPr>
              <w:t>Parameter</w:t>
            </w:r>
          </w:p>
        </w:tc>
        <w:tc>
          <w:tcPr>
            <w:tcW w:w="803" w:type="dxa"/>
            <w:shd w:val="clear" w:color="auto" w:fill="auto"/>
          </w:tcPr>
          <w:p w14:paraId="3F28DEB8" w14:textId="77777777" w:rsidR="005B00AA" w:rsidRPr="00F35838" w:rsidRDefault="005B00AA" w:rsidP="00312C91">
            <w:pPr>
              <w:keepNext/>
              <w:keepLines/>
              <w:spacing w:after="0"/>
              <w:jc w:val="center"/>
              <w:rPr>
                <w:rFonts w:ascii="Arial" w:eastAsia="宋体" w:hAnsi="Arial"/>
                <w:b/>
                <w:sz w:val="18"/>
              </w:rPr>
            </w:pPr>
            <w:r w:rsidRPr="00F35838">
              <w:rPr>
                <w:rFonts w:ascii="Arial" w:eastAsia="宋体" w:hAnsi="Arial"/>
                <w:b/>
                <w:sz w:val="18"/>
              </w:rPr>
              <w:t>Unit</w:t>
            </w:r>
          </w:p>
        </w:tc>
        <w:tc>
          <w:tcPr>
            <w:tcW w:w="3355" w:type="dxa"/>
            <w:shd w:val="clear" w:color="auto" w:fill="auto"/>
          </w:tcPr>
          <w:p w14:paraId="1DF51EF9" w14:textId="77777777" w:rsidR="005B00AA" w:rsidRPr="00F35838" w:rsidRDefault="005B00AA" w:rsidP="00312C91">
            <w:pPr>
              <w:keepNext/>
              <w:keepLines/>
              <w:spacing w:after="0"/>
              <w:jc w:val="center"/>
              <w:rPr>
                <w:rFonts w:ascii="Arial" w:eastAsia="宋体" w:hAnsi="Arial"/>
                <w:b/>
                <w:sz w:val="18"/>
              </w:rPr>
            </w:pPr>
            <w:r w:rsidRPr="00F35838">
              <w:rPr>
                <w:rFonts w:ascii="Arial" w:eastAsia="宋体" w:hAnsi="Arial"/>
                <w:b/>
                <w:sz w:val="18"/>
              </w:rPr>
              <w:t>Value</w:t>
            </w:r>
          </w:p>
        </w:tc>
      </w:tr>
      <w:tr w:rsidR="005B00AA" w:rsidRPr="00F35838" w14:paraId="166BA1AD" w14:textId="77777777" w:rsidTr="00312C91">
        <w:tc>
          <w:tcPr>
            <w:tcW w:w="5471" w:type="dxa"/>
            <w:gridSpan w:val="2"/>
            <w:shd w:val="clear" w:color="auto" w:fill="auto"/>
            <w:vAlign w:val="center"/>
          </w:tcPr>
          <w:p w14:paraId="4AB84158"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Duplex mode</w:t>
            </w:r>
          </w:p>
        </w:tc>
        <w:tc>
          <w:tcPr>
            <w:tcW w:w="803" w:type="dxa"/>
            <w:shd w:val="clear" w:color="auto" w:fill="auto"/>
            <w:vAlign w:val="center"/>
          </w:tcPr>
          <w:p w14:paraId="19AFB246"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0456F117"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TDD</w:t>
            </w:r>
          </w:p>
        </w:tc>
      </w:tr>
      <w:tr w:rsidR="005B00AA" w:rsidRPr="00F35838" w14:paraId="12745A18" w14:textId="77777777" w:rsidTr="00312C91">
        <w:tc>
          <w:tcPr>
            <w:tcW w:w="5471" w:type="dxa"/>
            <w:gridSpan w:val="2"/>
            <w:shd w:val="clear" w:color="auto" w:fill="auto"/>
            <w:vAlign w:val="center"/>
          </w:tcPr>
          <w:p w14:paraId="3A2624AB"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Active DL BWP index</w:t>
            </w:r>
          </w:p>
        </w:tc>
        <w:tc>
          <w:tcPr>
            <w:tcW w:w="803" w:type="dxa"/>
            <w:shd w:val="clear" w:color="auto" w:fill="auto"/>
            <w:vAlign w:val="center"/>
          </w:tcPr>
          <w:p w14:paraId="64597E26"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58496353"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1</w:t>
            </w:r>
          </w:p>
        </w:tc>
      </w:tr>
      <w:tr w:rsidR="005B00AA" w:rsidRPr="00F35838" w14:paraId="3B2C35D0" w14:textId="77777777" w:rsidTr="00312C91">
        <w:tc>
          <w:tcPr>
            <w:tcW w:w="1814" w:type="dxa"/>
            <w:vMerge w:val="restart"/>
            <w:shd w:val="clear" w:color="auto" w:fill="auto"/>
            <w:vAlign w:val="center"/>
          </w:tcPr>
          <w:p w14:paraId="14B116A0"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PDSCH configuration</w:t>
            </w:r>
          </w:p>
        </w:tc>
        <w:tc>
          <w:tcPr>
            <w:tcW w:w="3657" w:type="dxa"/>
            <w:shd w:val="clear" w:color="auto" w:fill="auto"/>
            <w:vAlign w:val="center"/>
          </w:tcPr>
          <w:p w14:paraId="68BDABAC"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Mapping type</w:t>
            </w:r>
          </w:p>
        </w:tc>
        <w:tc>
          <w:tcPr>
            <w:tcW w:w="803" w:type="dxa"/>
            <w:shd w:val="clear" w:color="auto" w:fill="auto"/>
            <w:vAlign w:val="center"/>
          </w:tcPr>
          <w:p w14:paraId="4F6FE47D"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129D64AF"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Type A</w:t>
            </w:r>
          </w:p>
        </w:tc>
      </w:tr>
      <w:tr w:rsidR="005B00AA" w:rsidRPr="00F35838" w14:paraId="3D048613" w14:textId="77777777" w:rsidTr="00312C91">
        <w:tc>
          <w:tcPr>
            <w:tcW w:w="1814" w:type="dxa"/>
            <w:vMerge/>
            <w:shd w:val="clear" w:color="auto" w:fill="auto"/>
            <w:vAlign w:val="center"/>
          </w:tcPr>
          <w:p w14:paraId="2A1934CC" w14:textId="77777777" w:rsidR="005B00AA" w:rsidRPr="00F35838" w:rsidRDefault="005B00AA" w:rsidP="00312C91">
            <w:pPr>
              <w:keepNext/>
              <w:keepLines/>
              <w:spacing w:after="0"/>
              <w:rPr>
                <w:rFonts w:ascii="Arial" w:eastAsia="宋体" w:hAnsi="Arial"/>
                <w:sz w:val="18"/>
              </w:rPr>
            </w:pPr>
          </w:p>
        </w:tc>
        <w:tc>
          <w:tcPr>
            <w:tcW w:w="3657" w:type="dxa"/>
            <w:shd w:val="clear" w:color="auto" w:fill="auto"/>
            <w:vAlign w:val="center"/>
          </w:tcPr>
          <w:p w14:paraId="240B2D7C"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k0</w:t>
            </w:r>
          </w:p>
        </w:tc>
        <w:tc>
          <w:tcPr>
            <w:tcW w:w="803" w:type="dxa"/>
            <w:shd w:val="clear" w:color="auto" w:fill="auto"/>
            <w:vAlign w:val="center"/>
          </w:tcPr>
          <w:p w14:paraId="5BDCAA70"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3B8373F6"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0</w:t>
            </w:r>
          </w:p>
        </w:tc>
      </w:tr>
      <w:tr w:rsidR="005B00AA" w:rsidRPr="00F35838" w14:paraId="72BADCE6" w14:textId="77777777" w:rsidTr="00312C91">
        <w:tc>
          <w:tcPr>
            <w:tcW w:w="1814" w:type="dxa"/>
            <w:vMerge/>
            <w:shd w:val="clear" w:color="auto" w:fill="auto"/>
            <w:vAlign w:val="center"/>
          </w:tcPr>
          <w:p w14:paraId="71985B58" w14:textId="77777777" w:rsidR="005B00AA" w:rsidRPr="00F35838" w:rsidRDefault="005B00AA" w:rsidP="00312C91">
            <w:pPr>
              <w:keepNext/>
              <w:keepLines/>
              <w:spacing w:after="0"/>
              <w:rPr>
                <w:rFonts w:ascii="Arial" w:eastAsia="宋体" w:hAnsi="Arial"/>
                <w:sz w:val="18"/>
              </w:rPr>
            </w:pPr>
          </w:p>
        </w:tc>
        <w:tc>
          <w:tcPr>
            <w:tcW w:w="3657" w:type="dxa"/>
            <w:shd w:val="clear" w:color="auto" w:fill="auto"/>
            <w:vAlign w:val="center"/>
          </w:tcPr>
          <w:p w14:paraId="7CF53401"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 xml:space="preserve">Starting symbol (S) </w:t>
            </w:r>
          </w:p>
        </w:tc>
        <w:tc>
          <w:tcPr>
            <w:tcW w:w="803" w:type="dxa"/>
            <w:shd w:val="clear" w:color="auto" w:fill="auto"/>
            <w:vAlign w:val="center"/>
          </w:tcPr>
          <w:p w14:paraId="65D90013"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50E4C087"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1</w:t>
            </w:r>
          </w:p>
        </w:tc>
      </w:tr>
      <w:tr w:rsidR="005B00AA" w:rsidRPr="00F35838" w14:paraId="224F4980" w14:textId="77777777" w:rsidTr="00312C91">
        <w:tc>
          <w:tcPr>
            <w:tcW w:w="1814" w:type="dxa"/>
            <w:vMerge/>
            <w:shd w:val="clear" w:color="auto" w:fill="auto"/>
            <w:vAlign w:val="center"/>
          </w:tcPr>
          <w:p w14:paraId="05B945F0" w14:textId="77777777" w:rsidR="005B00AA" w:rsidRPr="00F35838" w:rsidRDefault="005B00AA" w:rsidP="00312C91">
            <w:pPr>
              <w:keepNext/>
              <w:keepLines/>
              <w:spacing w:after="0"/>
              <w:rPr>
                <w:rFonts w:ascii="Arial" w:eastAsia="宋体" w:hAnsi="Arial"/>
                <w:sz w:val="18"/>
              </w:rPr>
            </w:pPr>
          </w:p>
        </w:tc>
        <w:tc>
          <w:tcPr>
            <w:tcW w:w="3657" w:type="dxa"/>
            <w:shd w:val="clear" w:color="auto" w:fill="auto"/>
            <w:vAlign w:val="center"/>
          </w:tcPr>
          <w:p w14:paraId="2FBCCEB2"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Length (L)</w:t>
            </w:r>
          </w:p>
        </w:tc>
        <w:tc>
          <w:tcPr>
            <w:tcW w:w="803" w:type="dxa"/>
            <w:shd w:val="clear" w:color="auto" w:fill="auto"/>
            <w:vAlign w:val="center"/>
          </w:tcPr>
          <w:p w14:paraId="79525994"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67437794" w14:textId="77777777" w:rsidR="005B00AA" w:rsidRPr="00F35838" w:rsidRDefault="005B00AA" w:rsidP="00312C91">
            <w:pPr>
              <w:keepNext/>
              <w:keepLines/>
              <w:spacing w:after="0"/>
              <w:jc w:val="center"/>
              <w:rPr>
                <w:rFonts w:ascii="Arial" w:eastAsia="宋体" w:hAnsi="Arial"/>
                <w:sz w:val="18"/>
                <w:lang w:eastAsia="zh-CN"/>
              </w:rPr>
            </w:pPr>
            <w:r w:rsidRPr="00F35838">
              <w:rPr>
                <w:rFonts w:ascii="Arial" w:eastAsia="宋体" w:hAnsi="Arial"/>
                <w:sz w:val="18"/>
                <w:lang w:eastAsia="zh-CN"/>
              </w:rPr>
              <w:t>Specific to each Reference channel</w:t>
            </w:r>
          </w:p>
        </w:tc>
      </w:tr>
      <w:tr w:rsidR="005B00AA" w:rsidRPr="00F35838" w14:paraId="7AC07DE4" w14:textId="77777777" w:rsidTr="00312C91">
        <w:tc>
          <w:tcPr>
            <w:tcW w:w="1814" w:type="dxa"/>
            <w:vMerge/>
            <w:shd w:val="clear" w:color="auto" w:fill="auto"/>
            <w:vAlign w:val="center"/>
          </w:tcPr>
          <w:p w14:paraId="56C37A15" w14:textId="77777777" w:rsidR="005B00AA" w:rsidRPr="00F35838" w:rsidRDefault="005B00AA" w:rsidP="00312C91">
            <w:pPr>
              <w:keepNext/>
              <w:keepLines/>
              <w:spacing w:after="0"/>
              <w:rPr>
                <w:rFonts w:ascii="Arial" w:eastAsia="宋体" w:hAnsi="Arial"/>
                <w:sz w:val="18"/>
              </w:rPr>
            </w:pPr>
          </w:p>
        </w:tc>
        <w:tc>
          <w:tcPr>
            <w:tcW w:w="3657" w:type="dxa"/>
            <w:shd w:val="clear" w:color="auto" w:fill="auto"/>
            <w:vAlign w:val="center"/>
          </w:tcPr>
          <w:p w14:paraId="242F5584"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PDSCH aggregation factor</w:t>
            </w:r>
          </w:p>
        </w:tc>
        <w:tc>
          <w:tcPr>
            <w:tcW w:w="803" w:type="dxa"/>
            <w:shd w:val="clear" w:color="auto" w:fill="auto"/>
            <w:vAlign w:val="center"/>
          </w:tcPr>
          <w:p w14:paraId="46F07348"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11837231"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1</w:t>
            </w:r>
          </w:p>
        </w:tc>
      </w:tr>
      <w:tr w:rsidR="005B00AA" w:rsidRPr="00F35838" w14:paraId="1E270A2E" w14:textId="77777777" w:rsidTr="00312C91">
        <w:tc>
          <w:tcPr>
            <w:tcW w:w="1814" w:type="dxa"/>
            <w:vMerge/>
            <w:shd w:val="clear" w:color="auto" w:fill="auto"/>
            <w:vAlign w:val="center"/>
          </w:tcPr>
          <w:p w14:paraId="45AA8798" w14:textId="77777777" w:rsidR="005B00AA" w:rsidRPr="00F35838" w:rsidRDefault="005B00AA" w:rsidP="00312C91">
            <w:pPr>
              <w:keepNext/>
              <w:keepLines/>
              <w:spacing w:after="0"/>
              <w:rPr>
                <w:rFonts w:ascii="Arial" w:eastAsia="宋体" w:hAnsi="Arial"/>
                <w:sz w:val="18"/>
              </w:rPr>
            </w:pPr>
          </w:p>
        </w:tc>
        <w:tc>
          <w:tcPr>
            <w:tcW w:w="3657" w:type="dxa"/>
            <w:shd w:val="clear" w:color="auto" w:fill="auto"/>
            <w:vAlign w:val="center"/>
          </w:tcPr>
          <w:p w14:paraId="3A209E1F"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PRB bundling type</w:t>
            </w:r>
          </w:p>
        </w:tc>
        <w:tc>
          <w:tcPr>
            <w:tcW w:w="803" w:type="dxa"/>
            <w:shd w:val="clear" w:color="auto" w:fill="auto"/>
            <w:vAlign w:val="center"/>
          </w:tcPr>
          <w:p w14:paraId="105EE52E"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238AC7FD"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Static</w:t>
            </w:r>
          </w:p>
        </w:tc>
      </w:tr>
      <w:tr w:rsidR="005B00AA" w:rsidRPr="00F35838" w14:paraId="7C7BAB75" w14:textId="77777777" w:rsidTr="00312C91">
        <w:tc>
          <w:tcPr>
            <w:tcW w:w="1814" w:type="dxa"/>
            <w:vMerge/>
            <w:shd w:val="clear" w:color="auto" w:fill="auto"/>
            <w:vAlign w:val="center"/>
          </w:tcPr>
          <w:p w14:paraId="5ABE554F" w14:textId="77777777" w:rsidR="005B00AA" w:rsidRPr="00F35838" w:rsidRDefault="005B00AA" w:rsidP="00312C91">
            <w:pPr>
              <w:keepNext/>
              <w:keepLines/>
              <w:spacing w:after="0"/>
              <w:rPr>
                <w:rFonts w:ascii="Arial" w:eastAsia="宋体" w:hAnsi="Arial"/>
                <w:i/>
                <w:sz w:val="18"/>
              </w:rPr>
            </w:pPr>
          </w:p>
        </w:tc>
        <w:tc>
          <w:tcPr>
            <w:tcW w:w="3657" w:type="dxa"/>
            <w:shd w:val="clear" w:color="auto" w:fill="auto"/>
            <w:vAlign w:val="center"/>
          </w:tcPr>
          <w:p w14:paraId="52DBA64B"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PRB bundling size</w:t>
            </w:r>
          </w:p>
        </w:tc>
        <w:tc>
          <w:tcPr>
            <w:tcW w:w="803" w:type="dxa"/>
            <w:shd w:val="clear" w:color="auto" w:fill="auto"/>
            <w:vAlign w:val="center"/>
          </w:tcPr>
          <w:p w14:paraId="4F8768FB"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18D347F1"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2</w:t>
            </w:r>
          </w:p>
        </w:tc>
      </w:tr>
      <w:tr w:rsidR="005B00AA" w:rsidRPr="00F35838" w14:paraId="786C6249" w14:textId="77777777" w:rsidTr="00312C91">
        <w:tc>
          <w:tcPr>
            <w:tcW w:w="1814" w:type="dxa"/>
            <w:vMerge/>
            <w:shd w:val="clear" w:color="auto" w:fill="auto"/>
            <w:vAlign w:val="center"/>
          </w:tcPr>
          <w:p w14:paraId="2F6DAF93" w14:textId="77777777" w:rsidR="005B00AA" w:rsidRPr="00F35838" w:rsidRDefault="005B00AA" w:rsidP="00312C91">
            <w:pPr>
              <w:keepNext/>
              <w:keepLines/>
              <w:spacing w:after="0"/>
              <w:rPr>
                <w:rFonts w:ascii="Arial" w:eastAsia="宋体" w:hAnsi="Arial"/>
                <w:i/>
                <w:sz w:val="18"/>
              </w:rPr>
            </w:pPr>
          </w:p>
        </w:tc>
        <w:tc>
          <w:tcPr>
            <w:tcW w:w="3657" w:type="dxa"/>
            <w:shd w:val="clear" w:color="auto" w:fill="auto"/>
            <w:vAlign w:val="center"/>
          </w:tcPr>
          <w:p w14:paraId="1DF56ED9"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Resource allocation type</w:t>
            </w:r>
          </w:p>
        </w:tc>
        <w:tc>
          <w:tcPr>
            <w:tcW w:w="803" w:type="dxa"/>
            <w:shd w:val="clear" w:color="auto" w:fill="auto"/>
            <w:vAlign w:val="center"/>
          </w:tcPr>
          <w:p w14:paraId="6BAA4981"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7ED2CF6C"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Type 0</w:t>
            </w:r>
          </w:p>
        </w:tc>
      </w:tr>
      <w:tr w:rsidR="005B00AA" w:rsidRPr="00F35838" w14:paraId="31846258" w14:textId="77777777" w:rsidTr="00312C91">
        <w:tc>
          <w:tcPr>
            <w:tcW w:w="1814" w:type="dxa"/>
            <w:vMerge/>
            <w:shd w:val="clear" w:color="auto" w:fill="auto"/>
            <w:vAlign w:val="center"/>
          </w:tcPr>
          <w:p w14:paraId="710374B1" w14:textId="77777777" w:rsidR="005B00AA" w:rsidRPr="00F35838" w:rsidRDefault="005B00AA" w:rsidP="00312C91">
            <w:pPr>
              <w:keepNext/>
              <w:keepLines/>
              <w:spacing w:after="0"/>
              <w:rPr>
                <w:rFonts w:ascii="Arial" w:eastAsia="宋体" w:hAnsi="Arial"/>
                <w:i/>
                <w:sz w:val="18"/>
              </w:rPr>
            </w:pPr>
          </w:p>
        </w:tc>
        <w:tc>
          <w:tcPr>
            <w:tcW w:w="3657" w:type="dxa"/>
            <w:shd w:val="clear" w:color="auto" w:fill="auto"/>
            <w:vAlign w:val="center"/>
          </w:tcPr>
          <w:p w14:paraId="2CA092FA"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RBG size</w:t>
            </w:r>
          </w:p>
        </w:tc>
        <w:tc>
          <w:tcPr>
            <w:tcW w:w="803" w:type="dxa"/>
            <w:shd w:val="clear" w:color="auto" w:fill="auto"/>
            <w:vAlign w:val="center"/>
          </w:tcPr>
          <w:p w14:paraId="27335138"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76BFA75C"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lang w:eastAsia="zh-CN"/>
              </w:rPr>
              <w:t>C</w:t>
            </w:r>
            <w:r w:rsidRPr="00F35838">
              <w:rPr>
                <w:rFonts w:ascii="Arial" w:eastAsia="宋体" w:hAnsi="Arial" w:hint="eastAsia"/>
                <w:sz w:val="18"/>
                <w:lang w:eastAsia="zh-CN"/>
              </w:rPr>
              <w:t>onfig2</w:t>
            </w:r>
          </w:p>
        </w:tc>
      </w:tr>
      <w:tr w:rsidR="005B00AA" w:rsidRPr="00F35838" w14:paraId="648A7F53" w14:textId="77777777" w:rsidTr="00312C91">
        <w:tc>
          <w:tcPr>
            <w:tcW w:w="1814" w:type="dxa"/>
            <w:vMerge/>
            <w:shd w:val="clear" w:color="auto" w:fill="auto"/>
            <w:vAlign w:val="center"/>
          </w:tcPr>
          <w:p w14:paraId="3EBD8F6D" w14:textId="77777777" w:rsidR="005B00AA" w:rsidRPr="00F35838" w:rsidRDefault="005B00AA" w:rsidP="00312C91">
            <w:pPr>
              <w:keepNext/>
              <w:keepLines/>
              <w:spacing w:after="0"/>
              <w:rPr>
                <w:rFonts w:ascii="Arial" w:eastAsia="宋体" w:hAnsi="Arial"/>
                <w:i/>
                <w:sz w:val="18"/>
              </w:rPr>
            </w:pPr>
          </w:p>
        </w:tc>
        <w:tc>
          <w:tcPr>
            <w:tcW w:w="3657" w:type="dxa"/>
            <w:shd w:val="clear" w:color="auto" w:fill="auto"/>
            <w:vAlign w:val="center"/>
          </w:tcPr>
          <w:p w14:paraId="0934310D"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szCs w:val="22"/>
                <w:lang w:eastAsia="ja-JP"/>
              </w:rPr>
              <w:t>VRB-to-PRB mapping type</w:t>
            </w:r>
          </w:p>
        </w:tc>
        <w:tc>
          <w:tcPr>
            <w:tcW w:w="803" w:type="dxa"/>
            <w:shd w:val="clear" w:color="auto" w:fill="auto"/>
            <w:vAlign w:val="center"/>
          </w:tcPr>
          <w:p w14:paraId="324A7B24"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6E62EF7D"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Non-interleaved</w:t>
            </w:r>
          </w:p>
        </w:tc>
      </w:tr>
      <w:tr w:rsidR="005B00AA" w:rsidRPr="00F35838" w14:paraId="5336CECE" w14:textId="77777777" w:rsidTr="00312C91">
        <w:tc>
          <w:tcPr>
            <w:tcW w:w="1814" w:type="dxa"/>
            <w:vMerge/>
            <w:shd w:val="clear" w:color="auto" w:fill="auto"/>
            <w:vAlign w:val="center"/>
          </w:tcPr>
          <w:p w14:paraId="3043892A" w14:textId="77777777" w:rsidR="005B00AA" w:rsidRPr="00F35838" w:rsidRDefault="005B00AA" w:rsidP="00312C91">
            <w:pPr>
              <w:keepNext/>
              <w:keepLines/>
              <w:spacing w:after="0"/>
              <w:rPr>
                <w:rFonts w:ascii="Arial" w:eastAsia="宋体" w:hAnsi="Arial"/>
                <w:sz w:val="18"/>
              </w:rPr>
            </w:pPr>
          </w:p>
        </w:tc>
        <w:tc>
          <w:tcPr>
            <w:tcW w:w="3657" w:type="dxa"/>
            <w:shd w:val="clear" w:color="auto" w:fill="auto"/>
            <w:vAlign w:val="center"/>
          </w:tcPr>
          <w:p w14:paraId="29F1ED52"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szCs w:val="22"/>
                <w:lang w:eastAsia="ja-JP"/>
              </w:rPr>
              <w:t>VRB-to-PRB mapping interleave</w:t>
            </w:r>
            <w:r w:rsidRPr="00F35838">
              <w:rPr>
                <w:rFonts w:ascii="Arial" w:eastAsia="宋体" w:hAnsi="Arial"/>
                <w:sz w:val="18"/>
                <w:szCs w:val="22"/>
                <w:lang w:val="en-US" w:eastAsia="ja-JP"/>
              </w:rPr>
              <w:t>r</w:t>
            </w:r>
            <w:r w:rsidRPr="00F35838">
              <w:rPr>
                <w:rFonts w:ascii="Arial" w:eastAsia="宋体" w:hAnsi="Arial"/>
                <w:sz w:val="18"/>
                <w:szCs w:val="22"/>
                <w:lang w:eastAsia="ja-JP"/>
              </w:rPr>
              <w:t xml:space="preserve"> bundle size</w:t>
            </w:r>
          </w:p>
        </w:tc>
        <w:tc>
          <w:tcPr>
            <w:tcW w:w="803" w:type="dxa"/>
            <w:shd w:val="clear" w:color="auto" w:fill="auto"/>
            <w:vAlign w:val="center"/>
          </w:tcPr>
          <w:p w14:paraId="412A2D31"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0A1498CE"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N/A</w:t>
            </w:r>
          </w:p>
        </w:tc>
      </w:tr>
      <w:tr w:rsidR="005B00AA" w:rsidRPr="00F35838" w14:paraId="5C48F937" w14:textId="77777777" w:rsidTr="00312C91">
        <w:tc>
          <w:tcPr>
            <w:tcW w:w="1814" w:type="dxa"/>
            <w:vMerge w:val="restart"/>
            <w:shd w:val="clear" w:color="auto" w:fill="auto"/>
            <w:vAlign w:val="center"/>
          </w:tcPr>
          <w:p w14:paraId="78A8A8F9" w14:textId="77777777" w:rsidR="005B00AA" w:rsidRPr="00F35838" w:rsidRDefault="005B00AA" w:rsidP="00312C91">
            <w:pPr>
              <w:spacing w:after="0"/>
              <w:rPr>
                <w:rFonts w:ascii="Arial" w:eastAsia="宋体" w:hAnsi="Arial"/>
                <w:sz w:val="18"/>
              </w:rPr>
            </w:pPr>
            <w:r w:rsidRPr="00F35838">
              <w:rPr>
                <w:rFonts w:ascii="Arial" w:eastAsia="宋体" w:hAnsi="Arial"/>
                <w:sz w:val="18"/>
              </w:rPr>
              <w:t>PDSCH DMRS configuration</w:t>
            </w:r>
          </w:p>
        </w:tc>
        <w:tc>
          <w:tcPr>
            <w:tcW w:w="3657" w:type="dxa"/>
            <w:shd w:val="clear" w:color="auto" w:fill="auto"/>
            <w:vAlign w:val="center"/>
          </w:tcPr>
          <w:p w14:paraId="7967471F" w14:textId="77777777" w:rsidR="005B00AA" w:rsidRPr="00F35838" w:rsidRDefault="005B00AA" w:rsidP="00312C91">
            <w:pPr>
              <w:keepNext/>
              <w:keepLines/>
              <w:spacing w:after="0"/>
              <w:rPr>
                <w:rFonts w:ascii="Arial" w:eastAsia="宋体" w:hAnsi="Arial" w:cs="Arial"/>
                <w:sz w:val="18"/>
                <w:szCs w:val="18"/>
              </w:rPr>
            </w:pPr>
            <w:r w:rsidRPr="00F35838">
              <w:rPr>
                <w:rFonts w:ascii="Arial" w:eastAsia="宋体" w:hAnsi="Arial" w:cs="Arial"/>
                <w:sz w:val="18"/>
                <w:szCs w:val="18"/>
              </w:rPr>
              <w:t>DMRS Type</w:t>
            </w:r>
          </w:p>
        </w:tc>
        <w:tc>
          <w:tcPr>
            <w:tcW w:w="803" w:type="dxa"/>
            <w:shd w:val="clear" w:color="auto" w:fill="auto"/>
            <w:vAlign w:val="center"/>
          </w:tcPr>
          <w:p w14:paraId="0A207B68"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1B2B0419"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Type 1</w:t>
            </w:r>
          </w:p>
        </w:tc>
      </w:tr>
      <w:tr w:rsidR="005B00AA" w:rsidRPr="00F35838" w14:paraId="226052E1" w14:textId="77777777" w:rsidTr="00312C91">
        <w:tc>
          <w:tcPr>
            <w:tcW w:w="1814" w:type="dxa"/>
            <w:vMerge/>
            <w:shd w:val="clear" w:color="auto" w:fill="auto"/>
            <w:vAlign w:val="center"/>
          </w:tcPr>
          <w:p w14:paraId="768D8D6A" w14:textId="77777777" w:rsidR="005B00AA" w:rsidRPr="00F35838" w:rsidRDefault="005B00AA" w:rsidP="00312C91">
            <w:pPr>
              <w:spacing w:after="0"/>
              <w:rPr>
                <w:rFonts w:ascii="Arial" w:eastAsia="宋体" w:hAnsi="Arial"/>
                <w:sz w:val="18"/>
              </w:rPr>
            </w:pPr>
          </w:p>
        </w:tc>
        <w:tc>
          <w:tcPr>
            <w:tcW w:w="3657" w:type="dxa"/>
            <w:shd w:val="clear" w:color="auto" w:fill="auto"/>
            <w:vAlign w:val="center"/>
          </w:tcPr>
          <w:p w14:paraId="2F7724ED"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Number of additional DMRS</w:t>
            </w:r>
          </w:p>
        </w:tc>
        <w:tc>
          <w:tcPr>
            <w:tcW w:w="803" w:type="dxa"/>
            <w:shd w:val="clear" w:color="auto" w:fill="auto"/>
            <w:vAlign w:val="center"/>
          </w:tcPr>
          <w:p w14:paraId="08D07709"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40734D11" w14:textId="77777777" w:rsidR="005B00AA" w:rsidRPr="00F35838" w:rsidRDefault="005B00AA" w:rsidP="00312C91">
            <w:pPr>
              <w:keepNext/>
              <w:keepLines/>
              <w:spacing w:after="0"/>
              <w:jc w:val="center"/>
              <w:rPr>
                <w:rFonts w:ascii="Arial" w:eastAsia="宋体" w:hAnsi="Arial"/>
                <w:sz w:val="18"/>
                <w:lang w:eastAsia="zh-CN"/>
              </w:rPr>
            </w:pPr>
            <w:r w:rsidRPr="00F35838">
              <w:rPr>
                <w:rFonts w:ascii="Arial" w:eastAsia="宋体" w:hAnsi="Arial"/>
                <w:sz w:val="18"/>
              </w:rPr>
              <w:t>1</w:t>
            </w:r>
          </w:p>
        </w:tc>
      </w:tr>
      <w:tr w:rsidR="005B00AA" w:rsidRPr="00F35838" w14:paraId="3E5C84DD" w14:textId="77777777" w:rsidTr="00312C91">
        <w:tc>
          <w:tcPr>
            <w:tcW w:w="1814" w:type="dxa"/>
            <w:vMerge/>
            <w:shd w:val="clear" w:color="auto" w:fill="auto"/>
            <w:vAlign w:val="center"/>
          </w:tcPr>
          <w:p w14:paraId="64584313" w14:textId="77777777" w:rsidR="005B00AA" w:rsidRPr="00F35838" w:rsidRDefault="005B00AA" w:rsidP="00312C91">
            <w:pPr>
              <w:spacing w:after="0"/>
              <w:rPr>
                <w:rFonts w:ascii="Arial" w:eastAsia="宋体" w:hAnsi="Arial"/>
                <w:sz w:val="18"/>
              </w:rPr>
            </w:pPr>
          </w:p>
        </w:tc>
        <w:tc>
          <w:tcPr>
            <w:tcW w:w="3657" w:type="dxa"/>
            <w:shd w:val="clear" w:color="auto" w:fill="auto"/>
            <w:vAlign w:val="center"/>
          </w:tcPr>
          <w:p w14:paraId="291218BB" w14:textId="77777777" w:rsidR="005B00AA" w:rsidRPr="00F35838" w:rsidRDefault="005B00AA" w:rsidP="00312C91">
            <w:pPr>
              <w:keepNext/>
              <w:keepLines/>
              <w:spacing w:after="0"/>
              <w:rPr>
                <w:rFonts w:ascii="Arial" w:eastAsia="宋体" w:hAnsi="Arial"/>
                <w:sz w:val="18"/>
              </w:rPr>
            </w:pPr>
            <w:r w:rsidRPr="00F35838">
              <w:rPr>
                <w:rFonts w:ascii="Arial" w:eastAsia="宋体" w:hAnsi="Arial"/>
                <w:sz w:val="18"/>
              </w:rPr>
              <w:t>Maximum number of OFDM symbols for DL front loaded DMRS</w:t>
            </w:r>
          </w:p>
        </w:tc>
        <w:tc>
          <w:tcPr>
            <w:tcW w:w="803" w:type="dxa"/>
            <w:shd w:val="clear" w:color="auto" w:fill="auto"/>
            <w:vAlign w:val="center"/>
          </w:tcPr>
          <w:p w14:paraId="364B75D5" w14:textId="77777777" w:rsidR="005B00AA" w:rsidRPr="00F35838" w:rsidRDefault="005B00AA" w:rsidP="00312C91">
            <w:pPr>
              <w:keepNext/>
              <w:keepLines/>
              <w:spacing w:after="0"/>
              <w:jc w:val="center"/>
              <w:rPr>
                <w:rFonts w:ascii="Arial" w:eastAsia="宋体" w:hAnsi="Arial"/>
                <w:sz w:val="18"/>
              </w:rPr>
            </w:pPr>
          </w:p>
        </w:tc>
        <w:tc>
          <w:tcPr>
            <w:tcW w:w="3355" w:type="dxa"/>
            <w:shd w:val="clear" w:color="auto" w:fill="auto"/>
            <w:vAlign w:val="center"/>
          </w:tcPr>
          <w:p w14:paraId="07F43331"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1</w:t>
            </w:r>
          </w:p>
        </w:tc>
      </w:tr>
      <w:tr w:rsidR="005B00AA" w:rsidRPr="00F35838" w14:paraId="3AB1745B" w14:textId="77777777" w:rsidTr="00312C9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1F69C" w14:textId="77777777" w:rsidR="005B00AA" w:rsidRPr="00F35838" w:rsidRDefault="005B00AA" w:rsidP="00312C91">
            <w:pPr>
              <w:keepNext/>
              <w:keepLines/>
              <w:spacing w:after="0"/>
              <w:rPr>
                <w:rFonts w:ascii="Arial" w:eastAsia="宋体" w:hAnsi="Arial"/>
                <w:sz w:val="18"/>
                <w:lang w:val="en-US"/>
              </w:rPr>
            </w:pPr>
            <w:r w:rsidRPr="00F35838">
              <w:rPr>
                <w:rFonts w:ascii="Arial" w:eastAsia="宋体" w:hAnsi="Arial"/>
                <w:sz w:val="18"/>
                <w:lang w:val="en-US"/>
              </w:rPr>
              <w:t>Number of HARQ Processes</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F3EC732" w14:textId="77777777" w:rsidR="005B00AA" w:rsidRPr="00F35838" w:rsidRDefault="005B00AA" w:rsidP="00312C91">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766C7AD7" w14:textId="77777777" w:rsidR="005B00AA" w:rsidRPr="00F35838" w:rsidRDefault="005B00AA" w:rsidP="00312C91">
            <w:pPr>
              <w:keepNext/>
              <w:keepLines/>
              <w:spacing w:after="0"/>
              <w:jc w:val="center"/>
              <w:rPr>
                <w:rFonts w:ascii="Arial" w:eastAsia="宋体" w:hAnsi="Arial"/>
                <w:sz w:val="18"/>
                <w:lang w:eastAsia="zh-CN"/>
              </w:rPr>
            </w:pPr>
            <w:r w:rsidRPr="00F35838">
              <w:rPr>
                <w:rFonts w:ascii="Arial" w:eastAsia="宋体" w:hAnsi="Arial"/>
                <w:sz w:val="18"/>
              </w:rPr>
              <w:t>8</w:t>
            </w:r>
          </w:p>
        </w:tc>
      </w:tr>
      <w:tr w:rsidR="005B00AA" w:rsidRPr="00F35838" w14:paraId="43CE237C" w14:textId="77777777" w:rsidTr="00312C9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C9906A" w14:textId="77777777" w:rsidR="005B00AA" w:rsidRPr="00F35838" w:rsidRDefault="005B00AA" w:rsidP="00312C91">
            <w:pPr>
              <w:keepNext/>
              <w:keepLines/>
              <w:spacing w:after="0"/>
              <w:rPr>
                <w:rFonts w:ascii="Arial" w:eastAsia="宋体" w:hAnsi="Arial"/>
                <w:sz w:val="18"/>
                <w:lang w:val="en-US"/>
              </w:rPr>
            </w:pPr>
            <w:r w:rsidRPr="00F35838">
              <w:rPr>
                <w:rFonts w:ascii="Arial" w:eastAsia="宋体" w:hAnsi="Arial" w:hint="eastAsia"/>
                <w:sz w:val="18"/>
                <w:lang w:val="en-US" w:eastAsia="zh-CN"/>
              </w:rPr>
              <w:t xml:space="preserve">TDD UL-DL </w:t>
            </w:r>
            <w:r w:rsidRPr="00F35838">
              <w:rPr>
                <w:rFonts w:ascii="Arial" w:eastAsia="宋体" w:hAnsi="Arial"/>
                <w:sz w:val="18"/>
                <w:lang w:val="en-US" w:eastAsia="zh-CN"/>
              </w:rPr>
              <w:t>pattern</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3B605AF" w14:textId="77777777" w:rsidR="005B00AA" w:rsidRPr="00F35838" w:rsidRDefault="005B00AA" w:rsidP="00312C91">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7904AF83" w14:textId="77777777" w:rsidR="005B00AA" w:rsidRPr="00F35838" w:rsidRDefault="005B00AA" w:rsidP="00312C91">
            <w:pPr>
              <w:keepNext/>
              <w:keepLines/>
              <w:spacing w:after="0"/>
              <w:jc w:val="center"/>
              <w:rPr>
                <w:rFonts w:ascii="Arial" w:eastAsia="宋体" w:hAnsi="Arial"/>
                <w:sz w:val="18"/>
              </w:rPr>
            </w:pPr>
            <w:r w:rsidRPr="00F35838">
              <w:rPr>
                <w:rFonts w:ascii="Arial" w:eastAsia="宋体" w:hAnsi="Arial"/>
                <w:sz w:val="18"/>
              </w:rPr>
              <w:t>120kHz SCS: FR2.120-1</w:t>
            </w:r>
          </w:p>
        </w:tc>
      </w:tr>
      <w:tr w:rsidR="005B00AA" w:rsidRPr="00F35838" w14:paraId="7EA8BF30" w14:textId="77777777" w:rsidTr="00312C91">
        <w:tc>
          <w:tcPr>
            <w:tcW w:w="54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341F4B" w14:textId="77777777" w:rsidR="005B00AA" w:rsidRPr="00F35838" w:rsidRDefault="005B00AA" w:rsidP="00312C91">
            <w:pPr>
              <w:keepNext/>
              <w:keepLines/>
              <w:spacing w:after="0"/>
              <w:rPr>
                <w:rFonts w:ascii="Arial" w:eastAsia="宋体" w:hAnsi="Arial"/>
                <w:sz w:val="18"/>
                <w:lang w:val="en-US"/>
              </w:rPr>
            </w:pPr>
            <w:r w:rsidRPr="00F35838">
              <w:rPr>
                <w:rFonts w:ascii="Arial" w:eastAsia="宋体" w:hAnsi="Arial"/>
                <w:sz w:val="18"/>
              </w:rPr>
              <w:t>The number of slots between PDSCH and corresponding HARQ-ACK information</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28A15285" w14:textId="77777777" w:rsidR="005B00AA" w:rsidRPr="00F35838" w:rsidRDefault="005B00AA" w:rsidP="00312C91">
            <w:pPr>
              <w:keepNext/>
              <w:keepLines/>
              <w:spacing w:after="0"/>
              <w:jc w:val="center"/>
              <w:rPr>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shd w:val="clear" w:color="auto" w:fill="auto"/>
            <w:vAlign w:val="center"/>
          </w:tcPr>
          <w:p w14:paraId="4FE77CBA" w14:textId="77777777" w:rsidR="005B00AA" w:rsidRPr="00F35838" w:rsidRDefault="005B00AA" w:rsidP="00312C91">
            <w:pPr>
              <w:keepNext/>
              <w:keepLines/>
              <w:spacing w:after="0"/>
              <w:jc w:val="center"/>
              <w:rPr>
                <w:rFonts w:ascii="Arial" w:eastAsia="宋体" w:hAnsi="Arial"/>
                <w:sz w:val="18"/>
                <w:lang w:eastAsia="zh-CN"/>
              </w:rPr>
            </w:pPr>
            <w:r w:rsidRPr="00F35838">
              <w:rPr>
                <w:rFonts w:ascii="Arial" w:eastAsia="宋体" w:hAnsi="Arial"/>
                <w:sz w:val="18"/>
              </w:rPr>
              <w:t>As defined in Annex A.1.3</w:t>
            </w:r>
          </w:p>
        </w:tc>
      </w:tr>
    </w:tbl>
    <w:p w14:paraId="2ABB898D" w14:textId="77777777" w:rsidR="005B00AA" w:rsidRPr="00F35838" w:rsidRDefault="005B00AA" w:rsidP="005B00AA">
      <w:pPr>
        <w:rPr>
          <w:rFonts w:eastAsia="Malgun Gothic"/>
          <w:lang w:eastAsia="zh-CN"/>
        </w:rPr>
      </w:pPr>
    </w:p>
    <w:p w14:paraId="7798BC76" w14:textId="77777777" w:rsidR="005B00AA" w:rsidRPr="00F35838" w:rsidRDefault="005B00AA" w:rsidP="005B00AA">
      <w:pPr>
        <w:keepNext/>
        <w:keepLines/>
        <w:spacing w:before="60"/>
        <w:jc w:val="center"/>
        <w:rPr>
          <w:rFonts w:ascii="Arial" w:eastAsia="Malgun Gothic" w:hAnsi="Arial"/>
          <w:b/>
        </w:rPr>
      </w:pPr>
      <w:r w:rsidRPr="00F35838">
        <w:rPr>
          <w:rFonts w:ascii="Arial" w:eastAsia="Malgun Gothic" w:hAnsi="Arial"/>
          <w:b/>
        </w:rPr>
        <w:lastRenderedPageBreak/>
        <w:t>Table 7.2A.2.1-2: Single carrier performance for TDD 120 kHz SCS for CA configurations</w:t>
      </w:r>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77"/>
        <w:gridCol w:w="1423"/>
        <w:gridCol w:w="1348"/>
        <w:gridCol w:w="1529"/>
        <w:gridCol w:w="1368"/>
        <w:gridCol w:w="1544"/>
        <w:gridCol w:w="666"/>
      </w:tblGrid>
      <w:tr w:rsidR="005B00AA" w:rsidRPr="00F35838" w14:paraId="57780284" w14:textId="77777777" w:rsidTr="00312C91">
        <w:trPr>
          <w:trHeight w:val="397"/>
          <w:jc w:val="center"/>
        </w:trPr>
        <w:tc>
          <w:tcPr>
            <w:tcW w:w="744" w:type="pct"/>
            <w:vMerge w:val="restart"/>
            <w:shd w:val="clear" w:color="auto" w:fill="FFFFFF"/>
            <w:vAlign w:val="center"/>
          </w:tcPr>
          <w:p w14:paraId="3982FDB1" w14:textId="77777777" w:rsidR="005B00AA" w:rsidRPr="00F35838" w:rsidRDefault="005B00AA" w:rsidP="00312C91">
            <w:pPr>
              <w:keepNext/>
              <w:keepLines/>
              <w:spacing w:after="0"/>
              <w:jc w:val="center"/>
              <w:rPr>
                <w:rFonts w:ascii="Arial" w:eastAsia="Malgun Gothic" w:hAnsi="Arial" w:cs="Arial"/>
                <w:b/>
                <w:sz w:val="18"/>
              </w:rPr>
            </w:pPr>
            <w:r w:rsidRPr="00F35838">
              <w:rPr>
                <w:rFonts w:ascii="Arial" w:eastAsia="Malgun Gothic" w:hAnsi="Arial"/>
                <w:b/>
                <w:sz w:val="18"/>
              </w:rPr>
              <w:t xml:space="preserve">Bandwidth (MHz) </w:t>
            </w:r>
          </w:p>
        </w:tc>
        <w:tc>
          <w:tcPr>
            <w:tcW w:w="769" w:type="pct"/>
            <w:vMerge w:val="restart"/>
            <w:shd w:val="clear" w:color="auto" w:fill="FFFFFF"/>
            <w:vAlign w:val="center"/>
          </w:tcPr>
          <w:p w14:paraId="714B4ED5" w14:textId="77777777" w:rsidR="005B00AA" w:rsidRPr="00F35838" w:rsidRDefault="005B00AA" w:rsidP="00312C91">
            <w:pPr>
              <w:keepNext/>
              <w:keepLines/>
              <w:spacing w:after="0"/>
              <w:jc w:val="center"/>
              <w:rPr>
                <w:rFonts w:ascii="Arial" w:eastAsia="Malgun Gothic" w:hAnsi="Arial" w:cs="Arial"/>
                <w:b/>
                <w:sz w:val="18"/>
              </w:rPr>
            </w:pPr>
            <w:r w:rsidRPr="00F35838">
              <w:rPr>
                <w:rFonts w:ascii="Arial" w:eastAsia="Malgun Gothic" w:hAnsi="Arial" w:cs="Arial"/>
                <w:b/>
                <w:sz w:val="18"/>
              </w:rPr>
              <w:t>Reference</w:t>
            </w:r>
            <w:r w:rsidRPr="00F35838">
              <w:rPr>
                <w:rFonts w:ascii="Arial" w:eastAsia="Malgun Gothic" w:hAnsi="Arial" w:cs="Arial" w:hint="eastAsia"/>
                <w:b/>
                <w:sz w:val="18"/>
                <w:lang w:eastAsia="zh-CN"/>
              </w:rPr>
              <w:t xml:space="preserve"> </w:t>
            </w:r>
            <w:r w:rsidRPr="00F35838">
              <w:rPr>
                <w:rFonts w:ascii="Arial" w:eastAsia="Malgun Gothic" w:hAnsi="Arial" w:cs="Arial"/>
                <w:b/>
                <w:sz w:val="18"/>
              </w:rPr>
              <w:t>channel</w:t>
            </w:r>
          </w:p>
        </w:tc>
        <w:tc>
          <w:tcPr>
            <w:tcW w:w="728" w:type="pct"/>
            <w:vMerge w:val="restart"/>
            <w:shd w:val="clear" w:color="auto" w:fill="FFFFFF"/>
            <w:vAlign w:val="center"/>
          </w:tcPr>
          <w:p w14:paraId="711C31EB" w14:textId="77777777" w:rsidR="005B00AA" w:rsidRPr="00F35838" w:rsidRDefault="005B00AA" w:rsidP="00312C91">
            <w:pPr>
              <w:keepNext/>
              <w:keepLines/>
              <w:spacing w:after="0"/>
              <w:jc w:val="center"/>
              <w:rPr>
                <w:rFonts w:ascii="Arial" w:eastAsia="Malgun Gothic" w:hAnsi="Arial" w:cs="Arial"/>
                <w:b/>
                <w:sz w:val="18"/>
                <w:lang w:eastAsia="zh-CN"/>
              </w:rPr>
            </w:pPr>
            <w:r w:rsidRPr="00F35838">
              <w:rPr>
                <w:rFonts w:ascii="Arial" w:eastAsia="Malgun Gothic" w:hAnsi="Arial" w:cs="Arial"/>
                <w:b/>
                <w:sz w:val="18"/>
              </w:rPr>
              <w:t>Modulation format</w:t>
            </w:r>
            <w:r w:rsidRPr="00F35838">
              <w:rPr>
                <w:rFonts w:ascii="Arial" w:eastAsia="Malgun Gothic" w:hAnsi="Arial" w:cs="Arial" w:hint="eastAsia"/>
                <w:b/>
                <w:sz w:val="18"/>
                <w:lang w:eastAsia="zh-CN"/>
              </w:rPr>
              <w:t xml:space="preserve"> and code rate</w:t>
            </w:r>
          </w:p>
        </w:tc>
        <w:tc>
          <w:tcPr>
            <w:tcW w:w="826" w:type="pct"/>
            <w:vMerge w:val="restart"/>
            <w:shd w:val="clear" w:color="auto" w:fill="FFFFFF"/>
            <w:vAlign w:val="center"/>
          </w:tcPr>
          <w:p w14:paraId="61B3FDFA" w14:textId="77777777" w:rsidR="005B00AA" w:rsidRPr="00F35838" w:rsidRDefault="005B00AA" w:rsidP="00312C91">
            <w:pPr>
              <w:keepNext/>
              <w:keepLines/>
              <w:spacing w:after="0"/>
              <w:jc w:val="center"/>
              <w:rPr>
                <w:rFonts w:ascii="Arial" w:eastAsia="Malgun Gothic" w:hAnsi="Arial" w:cs="Arial"/>
                <w:b/>
                <w:sz w:val="18"/>
              </w:rPr>
            </w:pPr>
            <w:r w:rsidRPr="00F35838">
              <w:rPr>
                <w:rFonts w:ascii="Arial" w:eastAsia="Malgun Gothic" w:hAnsi="Arial" w:cs="Arial"/>
                <w:b/>
                <w:sz w:val="18"/>
              </w:rPr>
              <w:t>Propagation condition</w:t>
            </w:r>
          </w:p>
        </w:tc>
        <w:tc>
          <w:tcPr>
            <w:tcW w:w="739" w:type="pct"/>
            <w:vMerge w:val="restart"/>
            <w:shd w:val="clear" w:color="auto" w:fill="FFFFFF"/>
            <w:vAlign w:val="center"/>
          </w:tcPr>
          <w:p w14:paraId="51235887" w14:textId="77777777" w:rsidR="005B00AA" w:rsidRPr="00F35838" w:rsidRDefault="005B00AA" w:rsidP="00312C91">
            <w:pPr>
              <w:keepNext/>
              <w:keepLines/>
              <w:spacing w:after="0"/>
              <w:jc w:val="center"/>
              <w:rPr>
                <w:rFonts w:ascii="Arial" w:eastAsia="Malgun Gothic" w:hAnsi="Arial" w:cs="Arial"/>
                <w:b/>
                <w:sz w:val="18"/>
              </w:rPr>
            </w:pPr>
            <w:r w:rsidRPr="00F35838">
              <w:rPr>
                <w:rFonts w:ascii="Arial" w:eastAsia="Malgun Gothic" w:hAnsi="Arial" w:cs="Arial"/>
                <w:b/>
                <w:sz w:val="18"/>
              </w:rPr>
              <w:t>Correlation matrix and antenna configuration</w:t>
            </w:r>
          </w:p>
        </w:tc>
        <w:tc>
          <w:tcPr>
            <w:tcW w:w="1194" w:type="pct"/>
            <w:gridSpan w:val="2"/>
            <w:shd w:val="clear" w:color="auto" w:fill="FFFFFF"/>
            <w:vAlign w:val="center"/>
          </w:tcPr>
          <w:p w14:paraId="540824C9" w14:textId="77777777" w:rsidR="005B00AA" w:rsidRPr="00F35838" w:rsidRDefault="005B00AA" w:rsidP="00312C91">
            <w:pPr>
              <w:keepNext/>
              <w:keepLines/>
              <w:spacing w:after="0"/>
              <w:jc w:val="center"/>
              <w:rPr>
                <w:rFonts w:ascii="Arial" w:eastAsia="Malgun Gothic" w:hAnsi="Arial" w:cs="Arial"/>
                <w:b/>
                <w:sz w:val="18"/>
              </w:rPr>
            </w:pPr>
            <w:r w:rsidRPr="00F35838">
              <w:rPr>
                <w:rFonts w:ascii="Arial" w:eastAsia="Malgun Gothic" w:hAnsi="Arial" w:cs="Arial"/>
                <w:b/>
                <w:sz w:val="18"/>
              </w:rPr>
              <w:t>Reference value</w:t>
            </w:r>
          </w:p>
        </w:tc>
      </w:tr>
      <w:tr w:rsidR="005B00AA" w:rsidRPr="00F35838" w14:paraId="275F54C7" w14:textId="77777777" w:rsidTr="00312C91">
        <w:trPr>
          <w:trHeight w:val="397"/>
          <w:jc w:val="center"/>
        </w:trPr>
        <w:tc>
          <w:tcPr>
            <w:tcW w:w="744" w:type="pct"/>
            <w:vMerge/>
            <w:shd w:val="clear" w:color="auto" w:fill="FFFFFF"/>
            <w:vAlign w:val="center"/>
          </w:tcPr>
          <w:p w14:paraId="32057771" w14:textId="77777777" w:rsidR="005B00AA" w:rsidRPr="00F35838" w:rsidRDefault="005B00AA" w:rsidP="00312C91">
            <w:pPr>
              <w:keepNext/>
              <w:keepLines/>
              <w:spacing w:after="0"/>
              <w:jc w:val="center"/>
              <w:rPr>
                <w:rFonts w:ascii="Arial" w:eastAsia="Malgun Gothic" w:hAnsi="Arial" w:cs="Arial"/>
                <w:b/>
                <w:sz w:val="18"/>
              </w:rPr>
            </w:pPr>
          </w:p>
        </w:tc>
        <w:tc>
          <w:tcPr>
            <w:tcW w:w="769" w:type="pct"/>
            <w:vMerge/>
            <w:shd w:val="clear" w:color="auto" w:fill="FFFFFF"/>
            <w:vAlign w:val="center"/>
          </w:tcPr>
          <w:p w14:paraId="16C3FCB3" w14:textId="77777777" w:rsidR="005B00AA" w:rsidRPr="00F35838" w:rsidRDefault="005B00AA" w:rsidP="00312C91">
            <w:pPr>
              <w:keepNext/>
              <w:keepLines/>
              <w:spacing w:after="0"/>
              <w:jc w:val="center"/>
              <w:rPr>
                <w:rFonts w:ascii="Arial" w:eastAsia="Malgun Gothic" w:hAnsi="Arial" w:cs="Arial"/>
                <w:b/>
                <w:sz w:val="18"/>
              </w:rPr>
            </w:pPr>
          </w:p>
        </w:tc>
        <w:tc>
          <w:tcPr>
            <w:tcW w:w="728" w:type="pct"/>
            <w:vMerge/>
            <w:shd w:val="clear" w:color="auto" w:fill="FFFFFF"/>
          </w:tcPr>
          <w:p w14:paraId="77C21FEA" w14:textId="77777777" w:rsidR="005B00AA" w:rsidRPr="00F35838" w:rsidRDefault="005B00AA" w:rsidP="00312C91">
            <w:pPr>
              <w:keepNext/>
              <w:keepLines/>
              <w:spacing w:after="0"/>
              <w:jc w:val="center"/>
              <w:rPr>
                <w:rFonts w:ascii="Arial" w:eastAsia="Malgun Gothic" w:hAnsi="Arial" w:cs="Arial"/>
                <w:b/>
                <w:sz w:val="18"/>
              </w:rPr>
            </w:pPr>
          </w:p>
        </w:tc>
        <w:tc>
          <w:tcPr>
            <w:tcW w:w="826" w:type="pct"/>
            <w:vMerge/>
            <w:shd w:val="clear" w:color="auto" w:fill="FFFFFF"/>
            <w:vAlign w:val="center"/>
          </w:tcPr>
          <w:p w14:paraId="6D4F3962" w14:textId="77777777" w:rsidR="005B00AA" w:rsidRPr="00F35838" w:rsidRDefault="005B00AA" w:rsidP="00312C91">
            <w:pPr>
              <w:keepNext/>
              <w:keepLines/>
              <w:spacing w:after="0"/>
              <w:jc w:val="center"/>
              <w:rPr>
                <w:rFonts w:ascii="Arial" w:eastAsia="Malgun Gothic" w:hAnsi="Arial" w:cs="Arial"/>
                <w:b/>
                <w:sz w:val="18"/>
              </w:rPr>
            </w:pPr>
          </w:p>
        </w:tc>
        <w:tc>
          <w:tcPr>
            <w:tcW w:w="739" w:type="pct"/>
            <w:vMerge/>
            <w:shd w:val="clear" w:color="auto" w:fill="FFFFFF"/>
            <w:vAlign w:val="center"/>
          </w:tcPr>
          <w:p w14:paraId="13595BAA" w14:textId="77777777" w:rsidR="005B00AA" w:rsidRPr="00F35838" w:rsidRDefault="005B00AA" w:rsidP="00312C91">
            <w:pPr>
              <w:keepNext/>
              <w:keepLines/>
              <w:spacing w:after="0"/>
              <w:jc w:val="center"/>
              <w:rPr>
                <w:rFonts w:ascii="Arial" w:eastAsia="Malgun Gothic" w:hAnsi="Arial" w:cs="Arial"/>
                <w:b/>
                <w:sz w:val="18"/>
              </w:rPr>
            </w:pPr>
          </w:p>
        </w:tc>
        <w:tc>
          <w:tcPr>
            <w:tcW w:w="834" w:type="pct"/>
            <w:shd w:val="clear" w:color="auto" w:fill="FFFFFF"/>
            <w:vAlign w:val="center"/>
          </w:tcPr>
          <w:p w14:paraId="661E545C" w14:textId="77777777" w:rsidR="005B00AA" w:rsidRPr="00F35838" w:rsidRDefault="005B00AA" w:rsidP="00312C91">
            <w:pPr>
              <w:keepNext/>
              <w:keepLines/>
              <w:spacing w:after="0"/>
              <w:jc w:val="center"/>
              <w:rPr>
                <w:rFonts w:ascii="Arial" w:eastAsia="Malgun Gothic" w:hAnsi="Arial" w:cs="Arial"/>
                <w:b/>
                <w:sz w:val="18"/>
              </w:rPr>
            </w:pPr>
            <w:r w:rsidRPr="00F35838">
              <w:rPr>
                <w:rFonts w:ascii="Arial" w:eastAsia="Malgun Gothic" w:hAnsi="Arial" w:cs="Arial"/>
                <w:b/>
                <w:sz w:val="18"/>
              </w:rPr>
              <w:t>Fraction of maximum throughput (%)</w:t>
            </w:r>
          </w:p>
        </w:tc>
        <w:tc>
          <w:tcPr>
            <w:tcW w:w="361" w:type="pct"/>
            <w:shd w:val="clear" w:color="auto" w:fill="FFFFFF"/>
            <w:vAlign w:val="center"/>
          </w:tcPr>
          <w:p w14:paraId="349731D4" w14:textId="77777777" w:rsidR="005B00AA" w:rsidRPr="00F35838" w:rsidRDefault="005B00AA" w:rsidP="00312C91">
            <w:pPr>
              <w:keepNext/>
              <w:keepLines/>
              <w:spacing w:after="0"/>
              <w:jc w:val="center"/>
              <w:rPr>
                <w:rFonts w:ascii="Arial" w:eastAsia="Malgun Gothic" w:hAnsi="Arial" w:cs="Arial"/>
                <w:b/>
                <w:sz w:val="18"/>
              </w:rPr>
            </w:pPr>
            <w:r w:rsidRPr="00F35838">
              <w:rPr>
                <w:rFonts w:ascii="Arial" w:eastAsia="Malgun Gothic" w:hAnsi="Arial" w:cs="Arial"/>
                <w:b/>
                <w:sz w:val="18"/>
              </w:rPr>
              <w:t>SNR (dB)</w:t>
            </w:r>
          </w:p>
        </w:tc>
      </w:tr>
      <w:tr w:rsidR="005B00AA" w:rsidRPr="00F35838" w14:paraId="686CE76C" w14:textId="77777777" w:rsidTr="00312C91">
        <w:trPr>
          <w:trHeight w:val="200"/>
          <w:jc w:val="center"/>
        </w:trPr>
        <w:tc>
          <w:tcPr>
            <w:tcW w:w="744" w:type="pct"/>
            <w:shd w:val="clear" w:color="auto" w:fill="FFFFFF"/>
            <w:vAlign w:val="center"/>
          </w:tcPr>
          <w:p w14:paraId="0F442A11" w14:textId="77777777" w:rsidR="005B00AA" w:rsidRPr="00F35838" w:rsidRDefault="005B00AA" w:rsidP="00312C91">
            <w:pPr>
              <w:keepNext/>
              <w:keepLines/>
              <w:spacing w:after="0"/>
              <w:jc w:val="center"/>
              <w:rPr>
                <w:rFonts w:ascii="Arial" w:eastAsia="Malgun Gothic" w:hAnsi="Arial" w:cs="Arial"/>
                <w:sz w:val="18"/>
              </w:rPr>
            </w:pPr>
            <w:r w:rsidRPr="00F35838">
              <w:rPr>
                <w:rFonts w:ascii="Arial" w:eastAsia="Malgun Gothic" w:hAnsi="Arial"/>
                <w:sz w:val="18"/>
              </w:rPr>
              <w:t>50</w:t>
            </w:r>
          </w:p>
        </w:tc>
        <w:tc>
          <w:tcPr>
            <w:tcW w:w="769" w:type="pct"/>
            <w:shd w:val="clear" w:color="auto" w:fill="FFFFFF"/>
            <w:vAlign w:val="center"/>
          </w:tcPr>
          <w:p w14:paraId="450E8480" w14:textId="77777777" w:rsidR="005B00AA" w:rsidRPr="00F35838" w:rsidRDefault="005B00AA" w:rsidP="00312C91">
            <w:pPr>
              <w:keepNext/>
              <w:keepLines/>
              <w:spacing w:after="0"/>
              <w:jc w:val="center"/>
              <w:rPr>
                <w:rFonts w:ascii="Arial" w:eastAsia="Malgun Gothic" w:hAnsi="Arial" w:cs="Arial"/>
                <w:sz w:val="18"/>
              </w:rPr>
            </w:pPr>
            <w:proofErr w:type="gramStart"/>
            <w:r w:rsidRPr="00F35838">
              <w:rPr>
                <w:rFonts w:ascii="Arial" w:eastAsia="宋体" w:hAnsi="Arial" w:cs="Arial"/>
                <w:sz w:val="18"/>
                <w:szCs w:val="18"/>
              </w:rPr>
              <w:t>R.PDSCH</w:t>
            </w:r>
            <w:proofErr w:type="gramEnd"/>
            <w:r w:rsidRPr="00F35838">
              <w:rPr>
                <w:rFonts w:ascii="Arial" w:eastAsia="宋体" w:hAnsi="Arial" w:cs="Arial"/>
                <w:sz w:val="18"/>
                <w:szCs w:val="18"/>
              </w:rPr>
              <w:t>.5-9.1 TDD</w:t>
            </w:r>
          </w:p>
        </w:tc>
        <w:tc>
          <w:tcPr>
            <w:tcW w:w="728" w:type="pct"/>
            <w:shd w:val="clear" w:color="auto" w:fill="FFFFFF"/>
            <w:vAlign w:val="center"/>
          </w:tcPr>
          <w:p w14:paraId="58FDF06D" w14:textId="77777777" w:rsidR="005B00AA" w:rsidRPr="00F35838" w:rsidRDefault="005B00AA" w:rsidP="00312C91">
            <w:pPr>
              <w:keepNext/>
              <w:keepLines/>
              <w:spacing w:after="0"/>
              <w:jc w:val="center"/>
              <w:rPr>
                <w:rFonts w:ascii="Arial" w:eastAsia="Malgun Gothic" w:hAnsi="Arial" w:cs="Arial"/>
                <w:sz w:val="18"/>
              </w:rPr>
            </w:pPr>
            <w:r w:rsidRPr="00F35838">
              <w:rPr>
                <w:rFonts w:ascii="Arial" w:eastAsia="Malgun Gothic" w:hAnsi="Arial"/>
                <w:sz w:val="18"/>
              </w:rPr>
              <w:t>16QAM, 0.33</w:t>
            </w:r>
          </w:p>
        </w:tc>
        <w:tc>
          <w:tcPr>
            <w:tcW w:w="826" w:type="pct"/>
            <w:shd w:val="clear" w:color="auto" w:fill="FFFFFF"/>
            <w:vAlign w:val="center"/>
          </w:tcPr>
          <w:p w14:paraId="20FD5BD8" w14:textId="77777777" w:rsidR="005B00AA" w:rsidRPr="00F35838" w:rsidRDefault="005B00AA" w:rsidP="00312C91">
            <w:pPr>
              <w:keepNext/>
              <w:keepLines/>
              <w:spacing w:after="0"/>
              <w:jc w:val="center"/>
              <w:rPr>
                <w:rFonts w:ascii="Arial" w:eastAsia="Malgun Gothic" w:hAnsi="Arial" w:cs="Arial"/>
                <w:sz w:val="18"/>
              </w:rPr>
            </w:pPr>
            <w:r w:rsidRPr="00F35838">
              <w:rPr>
                <w:rFonts w:ascii="Arial" w:eastAsia="宋体" w:hAnsi="Arial" w:cs="Arial"/>
                <w:sz w:val="18"/>
              </w:rPr>
              <w:t>TDLA30-75</w:t>
            </w:r>
          </w:p>
        </w:tc>
        <w:tc>
          <w:tcPr>
            <w:tcW w:w="739" w:type="pct"/>
            <w:shd w:val="clear" w:color="auto" w:fill="FFFFFF"/>
            <w:vAlign w:val="center"/>
          </w:tcPr>
          <w:p w14:paraId="32B92391" w14:textId="77777777" w:rsidR="005B00AA" w:rsidRPr="00F35838" w:rsidRDefault="005B00AA" w:rsidP="00312C91">
            <w:pPr>
              <w:keepNext/>
              <w:keepLines/>
              <w:spacing w:after="0"/>
              <w:jc w:val="center"/>
              <w:rPr>
                <w:rFonts w:ascii="Arial" w:eastAsia="Malgun Gothic" w:hAnsi="Arial" w:cs="Arial"/>
                <w:sz w:val="18"/>
              </w:rPr>
            </w:pPr>
            <w:r w:rsidRPr="00F35838">
              <w:rPr>
                <w:rFonts w:ascii="Arial" w:eastAsia="宋体" w:hAnsi="Arial" w:cs="Arial"/>
                <w:sz w:val="18"/>
              </w:rPr>
              <w:t>2x2, ULA Low</w:t>
            </w:r>
          </w:p>
        </w:tc>
        <w:tc>
          <w:tcPr>
            <w:tcW w:w="834" w:type="pct"/>
            <w:shd w:val="clear" w:color="auto" w:fill="FFFFFF"/>
            <w:vAlign w:val="center"/>
          </w:tcPr>
          <w:p w14:paraId="03965110" w14:textId="77777777" w:rsidR="005B00AA" w:rsidRPr="00F35838" w:rsidRDefault="005B00AA" w:rsidP="00312C91">
            <w:pPr>
              <w:keepNext/>
              <w:keepLines/>
              <w:spacing w:after="0"/>
              <w:jc w:val="center"/>
              <w:rPr>
                <w:rFonts w:ascii="Arial" w:eastAsia="Malgun Gothic" w:hAnsi="Arial" w:cs="Arial"/>
                <w:sz w:val="18"/>
              </w:rPr>
            </w:pPr>
            <w:r w:rsidRPr="00F35838">
              <w:rPr>
                <w:rFonts w:ascii="Arial" w:eastAsia="宋体" w:hAnsi="Arial" w:cs="Arial"/>
                <w:sz w:val="18"/>
              </w:rPr>
              <w:t>70</w:t>
            </w:r>
          </w:p>
        </w:tc>
        <w:tc>
          <w:tcPr>
            <w:tcW w:w="361" w:type="pct"/>
            <w:shd w:val="clear" w:color="auto" w:fill="FFFFFF"/>
            <w:vAlign w:val="center"/>
          </w:tcPr>
          <w:p w14:paraId="38B08F0E" w14:textId="77777777" w:rsidR="005B00AA" w:rsidRPr="00F35838" w:rsidRDefault="005B00AA" w:rsidP="00312C91">
            <w:pPr>
              <w:keepNext/>
              <w:keepLines/>
              <w:spacing w:after="0"/>
              <w:jc w:val="center"/>
              <w:rPr>
                <w:rFonts w:ascii="Arial" w:eastAsia="Malgun Gothic" w:hAnsi="Arial" w:cs="Arial"/>
                <w:sz w:val="18"/>
                <w:lang w:eastAsia="zh-CN"/>
              </w:rPr>
            </w:pPr>
            <w:r w:rsidRPr="00F35838">
              <w:rPr>
                <w:rFonts w:ascii="Arial" w:eastAsia="宋体" w:hAnsi="Arial" w:cs="Arial"/>
                <w:sz w:val="18"/>
                <w:lang w:eastAsia="zh-CN"/>
              </w:rPr>
              <w:t>10.4</w:t>
            </w:r>
          </w:p>
        </w:tc>
      </w:tr>
      <w:tr w:rsidR="005B00AA" w:rsidRPr="00F35838" w14:paraId="062E4A6F" w14:textId="77777777" w:rsidTr="00312C91">
        <w:trPr>
          <w:trHeight w:val="200"/>
          <w:jc w:val="center"/>
        </w:trPr>
        <w:tc>
          <w:tcPr>
            <w:tcW w:w="744" w:type="pct"/>
            <w:shd w:val="clear" w:color="auto" w:fill="FFFFFF"/>
            <w:vAlign w:val="center"/>
          </w:tcPr>
          <w:p w14:paraId="34F7042F" w14:textId="77777777" w:rsidR="005B00AA" w:rsidRPr="00F35838" w:rsidRDefault="005B00AA" w:rsidP="00312C91">
            <w:pPr>
              <w:keepNext/>
              <w:keepLines/>
              <w:spacing w:after="0"/>
              <w:jc w:val="center"/>
              <w:rPr>
                <w:rFonts w:ascii="Arial" w:eastAsia="Malgun Gothic" w:hAnsi="Arial"/>
                <w:sz w:val="18"/>
                <w:lang w:eastAsia="zh-CN"/>
              </w:rPr>
            </w:pPr>
            <w:r w:rsidRPr="00F35838">
              <w:rPr>
                <w:rFonts w:ascii="Arial" w:eastAsia="Malgun Gothic" w:hAnsi="Arial" w:hint="eastAsia"/>
                <w:sz w:val="18"/>
                <w:lang w:eastAsia="zh-CN"/>
              </w:rPr>
              <w:t>10</w:t>
            </w:r>
            <w:r w:rsidRPr="00F35838">
              <w:rPr>
                <w:rFonts w:ascii="Arial" w:eastAsia="Malgun Gothic" w:hAnsi="Arial"/>
                <w:sz w:val="18"/>
                <w:lang w:eastAsia="zh-CN"/>
              </w:rPr>
              <w:t>0</w:t>
            </w:r>
          </w:p>
        </w:tc>
        <w:tc>
          <w:tcPr>
            <w:tcW w:w="769" w:type="pct"/>
            <w:shd w:val="clear" w:color="auto" w:fill="FFFFFF"/>
            <w:vAlign w:val="center"/>
          </w:tcPr>
          <w:p w14:paraId="036852C6" w14:textId="77777777" w:rsidR="005B00AA" w:rsidRPr="00F35838" w:rsidRDefault="005B00AA" w:rsidP="00312C91">
            <w:pPr>
              <w:keepNext/>
              <w:keepLines/>
              <w:spacing w:after="0"/>
              <w:jc w:val="center"/>
              <w:rPr>
                <w:rFonts w:ascii="Arial" w:eastAsia="宋体" w:hAnsi="Arial" w:cs="Arial"/>
                <w:sz w:val="18"/>
                <w:lang w:eastAsia="zh-CN"/>
              </w:rPr>
            </w:pPr>
            <w:proofErr w:type="gramStart"/>
            <w:r w:rsidRPr="00F35838">
              <w:rPr>
                <w:rFonts w:ascii="Arial" w:eastAsia="宋体" w:hAnsi="Arial" w:cs="Arial"/>
                <w:sz w:val="18"/>
                <w:szCs w:val="18"/>
              </w:rPr>
              <w:t>R.PDSCH</w:t>
            </w:r>
            <w:proofErr w:type="gramEnd"/>
            <w:r w:rsidRPr="00F35838">
              <w:rPr>
                <w:rFonts w:ascii="Arial" w:eastAsia="宋体" w:hAnsi="Arial" w:cs="Arial"/>
                <w:sz w:val="18"/>
                <w:szCs w:val="18"/>
              </w:rPr>
              <w:t>.5-9.2 TDD</w:t>
            </w:r>
          </w:p>
        </w:tc>
        <w:tc>
          <w:tcPr>
            <w:tcW w:w="728" w:type="pct"/>
            <w:shd w:val="clear" w:color="auto" w:fill="FFFFFF"/>
            <w:vAlign w:val="center"/>
          </w:tcPr>
          <w:p w14:paraId="543C2549" w14:textId="77777777" w:rsidR="005B00AA" w:rsidRPr="00F35838" w:rsidRDefault="005B00AA" w:rsidP="00312C91">
            <w:pPr>
              <w:keepNext/>
              <w:keepLines/>
              <w:spacing w:after="0"/>
              <w:jc w:val="center"/>
              <w:rPr>
                <w:rFonts w:ascii="Arial" w:eastAsia="Malgun Gothic" w:hAnsi="Arial"/>
                <w:sz w:val="18"/>
              </w:rPr>
            </w:pPr>
            <w:r w:rsidRPr="00F35838">
              <w:rPr>
                <w:rFonts w:ascii="Arial" w:eastAsia="Malgun Gothic" w:hAnsi="Arial"/>
                <w:sz w:val="18"/>
              </w:rPr>
              <w:t>16QAM, 0.33</w:t>
            </w:r>
          </w:p>
        </w:tc>
        <w:tc>
          <w:tcPr>
            <w:tcW w:w="826" w:type="pct"/>
            <w:shd w:val="clear" w:color="auto" w:fill="FFFFFF"/>
          </w:tcPr>
          <w:p w14:paraId="226F3391" w14:textId="77777777" w:rsidR="005B00AA" w:rsidRPr="00F35838" w:rsidRDefault="005B00AA" w:rsidP="00312C91">
            <w:pPr>
              <w:keepNext/>
              <w:keepLines/>
              <w:spacing w:after="0"/>
              <w:jc w:val="center"/>
              <w:rPr>
                <w:rFonts w:ascii="Arial" w:eastAsia="宋体" w:hAnsi="Arial" w:cs="Arial"/>
                <w:sz w:val="18"/>
              </w:rPr>
            </w:pPr>
            <w:r w:rsidRPr="00F35838">
              <w:rPr>
                <w:rFonts w:ascii="Arial" w:eastAsia="宋体" w:hAnsi="Arial" w:cs="Arial"/>
                <w:sz w:val="18"/>
              </w:rPr>
              <w:t>TDLA30-75</w:t>
            </w:r>
          </w:p>
        </w:tc>
        <w:tc>
          <w:tcPr>
            <w:tcW w:w="739" w:type="pct"/>
            <w:shd w:val="clear" w:color="auto" w:fill="FFFFFF"/>
            <w:vAlign w:val="center"/>
          </w:tcPr>
          <w:p w14:paraId="1F1A178C" w14:textId="77777777" w:rsidR="005B00AA" w:rsidRPr="00F35838" w:rsidRDefault="005B00AA" w:rsidP="00312C91">
            <w:pPr>
              <w:keepNext/>
              <w:keepLines/>
              <w:spacing w:after="0"/>
              <w:jc w:val="center"/>
              <w:rPr>
                <w:rFonts w:ascii="Arial" w:eastAsia="宋体" w:hAnsi="Arial" w:cs="Arial"/>
                <w:sz w:val="18"/>
              </w:rPr>
            </w:pPr>
            <w:r w:rsidRPr="00F35838">
              <w:rPr>
                <w:rFonts w:ascii="Arial" w:eastAsia="宋体" w:hAnsi="Arial" w:cs="Arial"/>
                <w:sz w:val="18"/>
              </w:rPr>
              <w:t>2x2, ULA Low</w:t>
            </w:r>
          </w:p>
        </w:tc>
        <w:tc>
          <w:tcPr>
            <w:tcW w:w="834" w:type="pct"/>
            <w:shd w:val="clear" w:color="auto" w:fill="FFFFFF"/>
            <w:vAlign w:val="center"/>
          </w:tcPr>
          <w:p w14:paraId="47060F7B" w14:textId="77777777" w:rsidR="005B00AA" w:rsidRPr="00F35838" w:rsidRDefault="005B00AA" w:rsidP="00312C91">
            <w:pPr>
              <w:keepNext/>
              <w:keepLines/>
              <w:spacing w:after="0"/>
              <w:jc w:val="center"/>
              <w:rPr>
                <w:rFonts w:ascii="Arial" w:eastAsia="宋体" w:hAnsi="Arial" w:cs="Arial"/>
                <w:sz w:val="18"/>
              </w:rPr>
            </w:pPr>
            <w:r w:rsidRPr="00F35838">
              <w:rPr>
                <w:rFonts w:ascii="Arial" w:eastAsia="宋体" w:hAnsi="Arial" w:cs="Arial"/>
                <w:sz w:val="18"/>
              </w:rPr>
              <w:t>70</w:t>
            </w:r>
          </w:p>
        </w:tc>
        <w:tc>
          <w:tcPr>
            <w:tcW w:w="361" w:type="pct"/>
            <w:shd w:val="clear" w:color="auto" w:fill="FFFFFF"/>
            <w:vAlign w:val="center"/>
          </w:tcPr>
          <w:p w14:paraId="4E8CAF4F" w14:textId="77777777" w:rsidR="005B00AA" w:rsidRPr="00F35838" w:rsidRDefault="005B00AA" w:rsidP="00312C91">
            <w:pPr>
              <w:keepNext/>
              <w:keepLines/>
              <w:spacing w:after="0"/>
              <w:jc w:val="center"/>
              <w:rPr>
                <w:rFonts w:ascii="Arial" w:eastAsia="宋体" w:hAnsi="Arial" w:cs="Arial"/>
                <w:sz w:val="18"/>
                <w:lang w:eastAsia="zh-CN"/>
              </w:rPr>
            </w:pPr>
            <w:r w:rsidRPr="00F35838">
              <w:rPr>
                <w:rFonts w:ascii="Arial" w:eastAsia="宋体" w:hAnsi="Arial" w:cs="Arial"/>
                <w:sz w:val="18"/>
                <w:lang w:eastAsia="zh-CN"/>
              </w:rPr>
              <w:t>10.2</w:t>
            </w:r>
          </w:p>
        </w:tc>
      </w:tr>
      <w:tr w:rsidR="005B00AA" w:rsidRPr="00F35838" w14:paraId="4FC893D1" w14:textId="77777777" w:rsidTr="00312C91">
        <w:trPr>
          <w:trHeight w:val="200"/>
          <w:jc w:val="center"/>
        </w:trPr>
        <w:tc>
          <w:tcPr>
            <w:tcW w:w="744" w:type="pct"/>
            <w:shd w:val="clear" w:color="auto" w:fill="FFFFFF"/>
            <w:vAlign w:val="center"/>
          </w:tcPr>
          <w:p w14:paraId="38EA4AE8" w14:textId="77777777" w:rsidR="005B00AA" w:rsidRPr="00F35838" w:rsidRDefault="005B00AA" w:rsidP="00312C91">
            <w:pPr>
              <w:keepNext/>
              <w:keepLines/>
              <w:spacing w:after="0"/>
              <w:jc w:val="center"/>
              <w:rPr>
                <w:rFonts w:ascii="Arial" w:eastAsia="Malgun Gothic" w:hAnsi="Arial"/>
                <w:sz w:val="18"/>
                <w:lang w:eastAsia="zh-CN"/>
              </w:rPr>
            </w:pPr>
            <w:r w:rsidRPr="00F35838">
              <w:rPr>
                <w:rFonts w:ascii="Arial" w:eastAsia="Malgun Gothic" w:hAnsi="Arial"/>
                <w:sz w:val="18"/>
                <w:lang w:eastAsia="zh-CN"/>
              </w:rPr>
              <w:t>200</w:t>
            </w:r>
          </w:p>
        </w:tc>
        <w:tc>
          <w:tcPr>
            <w:tcW w:w="769" w:type="pct"/>
            <w:shd w:val="clear" w:color="auto" w:fill="FFFFFF"/>
            <w:vAlign w:val="center"/>
          </w:tcPr>
          <w:p w14:paraId="0F48842B" w14:textId="77777777" w:rsidR="005B00AA" w:rsidRPr="00F35838" w:rsidRDefault="005B00AA" w:rsidP="00312C91">
            <w:pPr>
              <w:keepNext/>
              <w:keepLines/>
              <w:spacing w:after="0"/>
              <w:jc w:val="center"/>
              <w:rPr>
                <w:rFonts w:ascii="Arial" w:eastAsia="宋体" w:hAnsi="Arial" w:cs="Arial"/>
                <w:sz w:val="18"/>
                <w:lang w:eastAsia="zh-CN"/>
              </w:rPr>
            </w:pPr>
            <w:proofErr w:type="gramStart"/>
            <w:r w:rsidRPr="00F35838">
              <w:rPr>
                <w:rFonts w:ascii="Arial" w:eastAsia="宋体" w:hAnsi="Arial" w:cs="Arial"/>
                <w:sz w:val="18"/>
                <w:szCs w:val="18"/>
              </w:rPr>
              <w:t>R.PDSCH</w:t>
            </w:r>
            <w:proofErr w:type="gramEnd"/>
            <w:r w:rsidRPr="00F35838">
              <w:rPr>
                <w:rFonts w:ascii="Arial" w:eastAsia="宋体" w:hAnsi="Arial" w:cs="Arial"/>
                <w:sz w:val="18"/>
                <w:szCs w:val="18"/>
              </w:rPr>
              <w:t>.5-9.3 TDD</w:t>
            </w:r>
          </w:p>
        </w:tc>
        <w:tc>
          <w:tcPr>
            <w:tcW w:w="728" w:type="pct"/>
            <w:shd w:val="clear" w:color="auto" w:fill="FFFFFF"/>
            <w:vAlign w:val="center"/>
          </w:tcPr>
          <w:p w14:paraId="6C032FF3" w14:textId="77777777" w:rsidR="005B00AA" w:rsidRPr="00F35838" w:rsidRDefault="005B00AA" w:rsidP="00312C91">
            <w:pPr>
              <w:keepNext/>
              <w:keepLines/>
              <w:spacing w:after="0"/>
              <w:jc w:val="center"/>
              <w:rPr>
                <w:rFonts w:ascii="Arial" w:eastAsia="Malgun Gothic" w:hAnsi="Arial"/>
                <w:sz w:val="18"/>
              </w:rPr>
            </w:pPr>
            <w:r w:rsidRPr="00F35838">
              <w:rPr>
                <w:rFonts w:ascii="Arial" w:eastAsia="Malgun Gothic" w:hAnsi="Arial"/>
                <w:sz w:val="18"/>
              </w:rPr>
              <w:t>16QAM, 0.33</w:t>
            </w:r>
          </w:p>
        </w:tc>
        <w:tc>
          <w:tcPr>
            <w:tcW w:w="826" w:type="pct"/>
            <w:shd w:val="clear" w:color="auto" w:fill="FFFFFF"/>
          </w:tcPr>
          <w:p w14:paraId="51535E4F" w14:textId="77777777" w:rsidR="005B00AA" w:rsidRPr="00F35838" w:rsidRDefault="005B00AA" w:rsidP="00312C91">
            <w:pPr>
              <w:keepNext/>
              <w:keepLines/>
              <w:spacing w:after="0"/>
              <w:jc w:val="center"/>
              <w:rPr>
                <w:rFonts w:ascii="Arial" w:eastAsia="宋体" w:hAnsi="Arial" w:cs="Arial"/>
                <w:sz w:val="18"/>
              </w:rPr>
            </w:pPr>
            <w:r w:rsidRPr="00F35838">
              <w:rPr>
                <w:rFonts w:ascii="Arial" w:eastAsia="宋体" w:hAnsi="Arial" w:cs="Arial"/>
                <w:sz w:val="18"/>
              </w:rPr>
              <w:t>TDLA30-75</w:t>
            </w:r>
          </w:p>
        </w:tc>
        <w:tc>
          <w:tcPr>
            <w:tcW w:w="739" w:type="pct"/>
            <w:shd w:val="clear" w:color="auto" w:fill="FFFFFF"/>
            <w:vAlign w:val="center"/>
          </w:tcPr>
          <w:p w14:paraId="0655DF3C" w14:textId="77777777" w:rsidR="005B00AA" w:rsidRPr="00F35838" w:rsidRDefault="005B00AA" w:rsidP="00312C91">
            <w:pPr>
              <w:keepNext/>
              <w:keepLines/>
              <w:spacing w:after="0"/>
              <w:jc w:val="center"/>
              <w:rPr>
                <w:rFonts w:ascii="Arial" w:eastAsia="宋体" w:hAnsi="Arial" w:cs="Arial"/>
                <w:sz w:val="18"/>
              </w:rPr>
            </w:pPr>
            <w:r w:rsidRPr="00F35838">
              <w:rPr>
                <w:rFonts w:ascii="Arial" w:eastAsia="宋体" w:hAnsi="Arial" w:cs="Arial"/>
                <w:sz w:val="18"/>
              </w:rPr>
              <w:t>2x2, ULA Low</w:t>
            </w:r>
          </w:p>
        </w:tc>
        <w:tc>
          <w:tcPr>
            <w:tcW w:w="834" w:type="pct"/>
            <w:shd w:val="clear" w:color="auto" w:fill="FFFFFF"/>
            <w:vAlign w:val="center"/>
          </w:tcPr>
          <w:p w14:paraId="2761AECE" w14:textId="77777777" w:rsidR="005B00AA" w:rsidRPr="00F35838" w:rsidRDefault="005B00AA" w:rsidP="00312C91">
            <w:pPr>
              <w:keepNext/>
              <w:keepLines/>
              <w:spacing w:after="0"/>
              <w:jc w:val="center"/>
              <w:rPr>
                <w:rFonts w:ascii="Arial" w:eastAsia="宋体" w:hAnsi="Arial" w:cs="Arial"/>
                <w:sz w:val="18"/>
              </w:rPr>
            </w:pPr>
            <w:r w:rsidRPr="00F35838">
              <w:rPr>
                <w:rFonts w:ascii="Arial" w:eastAsia="宋体" w:hAnsi="Arial" w:cs="Arial"/>
                <w:sz w:val="18"/>
              </w:rPr>
              <w:t>70</w:t>
            </w:r>
          </w:p>
        </w:tc>
        <w:tc>
          <w:tcPr>
            <w:tcW w:w="361" w:type="pct"/>
            <w:shd w:val="clear" w:color="auto" w:fill="FFFFFF"/>
            <w:vAlign w:val="center"/>
          </w:tcPr>
          <w:p w14:paraId="697BDC8A" w14:textId="77777777" w:rsidR="005B00AA" w:rsidRPr="00F35838" w:rsidRDefault="005B00AA" w:rsidP="00312C91">
            <w:pPr>
              <w:keepNext/>
              <w:keepLines/>
              <w:spacing w:after="0"/>
              <w:jc w:val="center"/>
              <w:rPr>
                <w:rFonts w:ascii="Arial" w:eastAsia="宋体" w:hAnsi="Arial" w:cs="Arial"/>
                <w:sz w:val="18"/>
                <w:lang w:eastAsia="zh-CN"/>
              </w:rPr>
            </w:pPr>
            <w:r w:rsidRPr="00F35838">
              <w:rPr>
                <w:rFonts w:ascii="Arial" w:eastAsia="宋体" w:hAnsi="Arial" w:cs="Arial"/>
                <w:sz w:val="18"/>
                <w:lang w:eastAsia="zh-CN"/>
              </w:rPr>
              <w:t>10.3</w:t>
            </w:r>
          </w:p>
        </w:tc>
      </w:tr>
      <w:tr w:rsidR="005B00AA" w:rsidRPr="00F35838" w14:paraId="2E612378" w14:textId="77777777" w:rsidTr="00312C91">
        <w:trPr>
          <w:trHeight w:val="200"/>
          <w:jc w:val="center"/>
        </w:trPr>
        <w:tc>
          <w:tcPr>
            <w:tcW w:w="744" w:type="pct"/>
            <w:shd w:val="clear" w:color="auto" w:fill="FFFFFF"/>
            <w:vAlign w:val="center"/>
          </w:tcPr>
          <w:p w14:paraId="5CDB922A" w14:textId="77777777" w:rsidR="005B00AA" w:rsidRPr="00F35838" w:rsidRDefault="005B00AA" w:rsidP="00312C91">
            <w:pPr>
              <w:keepNext/>
              <w:keepLines/>
              <w:spacing w:after="0"/>
              <w:jc w:val="center"/>
              <w:rPr>
                <w:rFonts w:ascii="Arial" w:eastAsia="Malgun Gothic" w:hAnsi="Arial"/>
                <w:sz w:val="18"/>
                <w:lang w:eastAsia="zh-CN"/>
              </w:rPr>
            </w:pPr>
            <w:r w:rsidRPr="00F35838">
              <w:rPr>
                <w:rFonts w:ascii="Arial" w:eastAsia="Malgun Gothic" w:hAnsi="Arial"/>
                <w:sz w:val="18"/>
                <w:lang w:eastAsia="zh-CN"/>
              </w:rPr>
              <w:t>400</w:t>
            </w:r>
          </w:p>
        </w:tc>
        <w:tc>
          <w:tcPr>
            <w:tcW w:w="769" w:type="pct"/>
            <w:shd w:val="clear" w:color="auto" w:fill="FFFFFF"/>
            <w:vAlign w:val="center"/>
          </w:tcPr>
          <w:p w14:paraId="6E833BE8" w14:textId="77777777" w:rsidR="005B00AA" w:rsidRPr="00F35838" w:rsidRDefault="005B00AA" w:rsidP="00312C91">
            <w:pPr>
              <w:keepNext/>
              <w:keepLines/>
              <w:spacing w:after="0"/>
              <w:jc w:val="center"/>
              <w:rPr>
                <w:rFonts w:ascii="Arial" w:eastAsia="宋体" w:hAnsi="Arial" w:cs="Arial"/>
                <w:sz w:val="18"/>
              </w:rPr>
            </w:pPr>
            <w:proofErr w:type="gramStart"/>
            <w:r w:rsidRPr="00F35838">
              <w:rPr>
                <w:rFonts w:ascii="Arial" w:eastAsia="宋体" w:hAnsi="Arial" w:cs="Arial"/>
                <w:sz w:val="18"/>
                <w:szCs w:val="18"/>
              </w:rPr>
              <w:t>R.PDSCH</w:t>
            </w:r>
            <w:proofErr w:type="gramEnd"/>
            <w:r w:rsidRPr="00F35838">
              <w:rPr>
                <w:rFonts w:ascii="Arial" w:eastAsia="宋体" w:hAnsi="Arial" w:cs="Arial"/>
                <w:sz w:val="18"/>
                <w:szCs w:val="18"/>
              </w:rPr>
              <w:t>.5-9.4 TDD</w:t>
            </w:r>
          </w:p>
        </w:tc>
        <w:tc>
          <w:tcPr>
            <w:tcW w:w="728" w:type="pct"/>
            <w:shd w:val="clear" w:color="auto" w:fill="FFFFFF"/>
          </w:tcPr>
          <w:p w14:paraId="3B9E2DA4" w14:textId="77777777" w:rsidR="005B00AA" w:rsidRPr="00F35838" w:rsidRDefault="005B00AA" w:rsidP="00312C91">
            <w:pPr>
              <w:keepNext/>
              <w:keepLines/>
              <w:spacing w:after="0"/>
              <w:jc w:val="center"/>
              <w:rPr>
                <w:rFonts w:ascii="Arial" w:eastAsia="Malgun Gothic" w:hAnsi="Arial"/>
                <w:sz w:val="18"/>
              </w:rPr>
            </w:pPr>
            <w:r w:rsidRPr="00F35838">
              <w:rPr>
                <w:rFonts w:ascii="Arial" w:eastAsia="Malgun Gothic" w:hAnsi="Arial"/>
                <w:sz w:val="18"/>
              </w:rPr>
              <w:t>16QAM, 0.33</w:t>
            </w:r>
          </w:p>
        </w:tc>
        <w:tc>
          <w:tcPr>
            <w:tcW w:w="826" w:type="pct"/>
            <w:shd w:val="clear" w:color="auto" w:fill="FFFFFF"/>
          </w:tcPr>
          <w:p w14:paraId="3E49B7E2" w14:textId="77777777" w:rsidR="005B00AA" w:rsidRPr="00F35838" w:rsidRDefault="005B00AA" w:rsidP="00312C91">
            <w:pPr>
              <w:keepNext/>
              <w:keepLines/>
              <w:spacing w:after="0"/>
              <w:jc w:val="center"/>
              <w:rPr>
                <w:rFonts w:ascii="Arial" w:eastAsia="宋体" w:hAnsi="Arial" w:cs="Arial"/>
                <w:sz w:val="18"/>
              </w:rPr>
            </w:pPr>
            <w:r w:rsidRPr="00F35838">
              <w:rPr>
                <w:rFonts w:ascii="Arial" w:eastAsia="宋体" w:hAnsi="Arial" w:cs="Arial"/>
                <w:sz w:val="18"/>
              </w:rPr>
              <w:t>TDLA30-75</w:t>
            </w:r>
          </w:p>
        </w:tc>
        <w:tc>
          <w:tcPr>
            <w:tcW w:w="739" w:type="pct"/>
            <w:shd w:val="clear" w:color="auto" w:fill="FFFFFF"/>
            <w:vAlign w:val="center"/>
          </w:tcPr>
          <w:p w14:paraId="2D2021A2" w14:textId="77777777" w:rsidR="005B00AA" w:rsidRPr="00F35838" w:rsidRDefault="005B00AA" w:rsidP="00312C91">
            <w:pPr>
              <w:keepNext/>
              <w:keepLines/>
              <w:spacing w:after="0"/>
              <w:jc w:val="center"/>
              <w:rPr>
                <w:rFonts w:ascii="Arial" w:eastAsia="宋体" w:hAnsi="Arial" w:cs="Arial"/>
                <w:sz w:val="18"/>
              </w:rPr>
            </w:pPr>
            <w:r w:rsidRPr="00F35838">
              <w:rPr>
                <w:rFonts w:ascii="Arial" w:eastAsia="宋体" w:hAnsi="Arial" w:cs="Arial"/>
                <w:sz w:val="18"/>
              </w:rPr>
              <w:t>2x2, ULA Low</w:t>
            </w:r>
          </w:p>
        </w:tc>
        <w:tc>
          <w:tcPr>
            <w:tcW w:w="834" w:type="pct"/>
            <w:shd w:val="clear" w:color="auto" w:fill="FFFFFF"/>
            <w:vAlign w:val="center"/>
          </w:tcPr>
          <w:p w14:paraId="44B71719" w14:textId="77777777" w:rsidR="005B00AA" w:rsidRPr="00F35838" w:rsidRDefault="005B00AA" w:rsidP="00312C91">
            <w:pPr>
              <w:keepNext/>
              <w:keepLines/>
              <w:spacing w:after="0"/>
              <w:jc w:val="center"/>
              <w:rPr>
                <w:rFonts w:ascii="Arial" w:eastAsia="宋体" w:hAnsi="Arial" w:cs="Arial"/>
                <w:sz w:val="18"/>
              </w:rPr>
            </w:pPr>
            <w:r w:rsidRPr="00F35838">
              <w:rPr>
                <w:rFonts w:ascii="Arial" w:eastAsia="宋体" w:hAnsi="Arial" w:cs="Arial"/>
                <w:sz w:val="18"/>
              </w:rPr>
              <w:t>70</w:t>
            </w:r>
          </w:p>
        </w:tc>
        <w:tc>
          <w:tcPr>
            <w:tcW w:w="361" w:type="pct"/>
            <w:shd w:val="clear" w:color="auto" w:fill="FFFFFF"/>
            <w:vAlign w:val="center"/>
          </w:tcPr>
          <w:p w14:paraId="3EFDEC5B" w14:textId="77777777" w:rsidR="005B00AA" w:rsidRPr="00F35838" w:rsidRDefault="005B00AA" w:rsidP="00312C91">
            <w:pPr>
              <w:keepNext/>
              <w:keepLines/>
              <w:spacing w:after="0"/>
              <w:jc w:val="center"/>
              <w:rPr>
                <w:rFonts w:ascii="Arial" w:eastAsia="宋体" w:hAnsi="Arial" w:cs="Arial"/>
                <w:sz w:val="18"/>
                <w:lang w:eastAsia="zh-CN"/>
              </w:rPr>
            </w:pPr>
            <w:r w:rsidRPr="00F35838">
              <w:rPr>
                <w:rFonts w:ascii="Arial" w:eastAsia="宋体" w:hAnsi="Arial" w:cs="Arial"/>
                <w:sz w:val="18"/>
                <w:lang w:eastAsia="zh-CN"/>
              </w:rPr>
              <w:t>10.3</w:t>
            </w:r>
          </w:p>
        </w:tc>
      </w:tr>
    </w:tbl>
    <w:p w14:paraId="5F9A8636" w14:textId="77777777" w:rsidR="005B00AA" w:rsidRPr="00F35838" w:rsidRDefault="005B00AA" w:rsidP="005B00AA">
      <w:pPr>
        <w:rPr>
          <w:rFonts w:eastAsia="Malgun Gothic"/>
          <w:lang w:eastAsia="zh-CN"/>
        </w:rPr>
      </w:pPr>
    </w:p>
    <w:p w14:paraId="461BBABB" w14:textId="77777777" w:rsidR="005B00AA" w:rsidRPr="00F35838" w:rsidRDefault="005B00AA" w:rsidP="005B00AA">
      <w:pPr>
        <w:keepNext/>
        <w:keepLines/>
        <w:spacing w:before="60"/>
        <w:jc w:val="center"/>
        <w:rPr>
          <w:rFonts w:ascii="Arial" w:eastAsia="Malgun Gothic" w:hAnsi="Arial"/>
          <w:b/>
          <w:lang w:eastAsia="zh-CN"/>
        </w:rPr>
      </w:pPr>
      <w:bookmarkStart w:id="115" w:name="_Hlk146273105"/>
      <w:bookmarkStart w:id="116" w:name="_Hlk146277826"/>
      <w:r w:rsidRPr="00F35838">
        <w:rPr>
          <w:rFonts w:ascii="Arial" w:eastAsia="Malgun Gothic" w:hAnsi="Arial"/>
          <w:b/>
        </w:rPr>
        <w:t>Table 7.2A.</w:t>
      </w:r>
      <w:r w:rsidRPr="00F35838">
        <w:rPr>
          <w:rFonts w:ascii="Arial" w:eastAsia="Malgun Gothic" w:hAnsi="Arial"/>
          <w:b/>
          <w:lang w:eastAsia="zh-CN"/>
        </w:rPr>
        <w:t>2</w:t>
      </w:r>
      <w:r w:rsidRPr="00F35838">
        <w:rPr>
          <w:rFonts w:ascii="Arial" w:eastAsia="Malgun Gothic" w:hAnsi="Arial"/>
          <w:b/>
        </w:rPr>
        <w:t xml:space="preserve">.1-3: Minimum performance </w:t>
      </w:r>
      <w:r w:rsidRPr="00F35838">
        <w:rPr>
          <w:rFonts w:ascii="Arial" w:eastAsia="Malgun Gothic" w:hAnsi="Arial"/>
          <w:b/>
          <w:lang w:eastAsia="zh-CN"/>
        </w:rPr>
        <w:t>for multiple CA configurations</w:t>
      </w:r>
    </w:p>
    <w:tbl>
      <w:tblPr>
        <w:tblStyle w:val="TableGrid1a"/>
        <w:tblW w:w="0" w:type="auto"/>
        <w:tblLook w:val="04A0" w:firstRow="1" w:lastRow="0" w:firstColumn="1" w:lastColumn="0" w:noHBand="0" w:noVBand="1"/>
      </w:tblPr>
      <w:tblGrid>
        <w:gridCol w:w="1413"/>
        <w:gridCol w:w="3118"/>
        <w:gridCol w:w="5098"/>
      </w:tblGrid>
      <w:tr w:rsidR="005B00AA" w:rsidRPr="00F35838" w14:paraId="07DBCA89" w14:textId="77777777" w:rsidTr="00312C91">
        <w:trPr>
          <w:trHeight w:val="226"/>
        </w:trPr>
        <w:tc>
          <w:tcPr>
            <w:tcW w:w="1413" w:type="dxa"/>
          </w:tcPr>
          <w:bookmarkEnd w:id="115"/>
          <w:p w14:paraId="30D76E1A" w14:textId="77777777" w:rsidR="005B00AA" w:rsidRPr="00F35838" w:rsidRDefault="005B00AA" w:rsidP="00312C91">
            <w:pPr>
              <w:keepNext/>
              <w:keepLines/>
              <w:spacing w:after="0"/>
              <w:jc w:val="center"/>
              <w:rPr>
                <w:rFonts w:ascii="Arial" w:hAnsi="Arial"/>
                <w:b/>
                <w:sz w:val="18"/>
                <w:lang w:eastAsia="zh-CN"/>
              </w:rPr>
            </w:pPr>
            <w:r w:rsidRPr="00F35838">
              <w:rPr>
                <w:rFonts w:ascii="Arial" w:hAnsi="Arial" w:hint="eastAsia"/>
                <w:b/>
                <w:sz w:val="18"/>
                <w:lang w:eastAsia="zh-CN"/>
              </w:rPr>
              <w:t>T</w:t>
            </w:r>
            <w:r w:rsidRPr="00F35838">
              <w:rPr>
                <w:rFonts w:ascii="Arial" w:hAnsi="Arial"/>
                <w:b/>
                <w:sz w:val="18"/>
                <w:lang w:eastAsia="zh-CN"/>
              </w:rPr>
              <w:t>est number</w:t>
            </w:r>
          </w:p>
        </w:tc>
        <w:tc>
          <w:tcPr>
            <w:tcW w:w="3118" w:type="dxa"/>
          </w:tcPr>
          <w:p w14:paraId="53A7B0F0" w14:textId="77777777" w:rsidR="005B00AA" w:rsidRPr="00F35838" w:rsidRDefault="005B00AA" w:rsidP="00312C91">
            <w:pPr>
              <w:keepNext/>
              <w:keepLines/>
              <w:spacing w:after="0"/>
              <w:jc w:val="center"/>
              <w:rPr>
                <w:rFonts w:ascii="Arial" w:hAnsi="Arial"/>
                <w:b/>
                <w:sz w:val="18"/>
                <w:lang w:eastAsia="zh-CN"/>
              </w:rPr>
            </w:pPr>
            <w:r w:rsidRPr="00F35838">
              <w:rPr>
                <w:rFonts w:ascii="Arial" w:hAnsi="Arial" w:hint="eastAsia"/>
                <w:b/>
                <w:sz w:val="18"/>
                <w:lang w:eastAsia="zh-CN"/>
              </w:rPr>
              <w:t>C</w:t>
            </w:r>
            <w:r w:rsidRPr="00F35838">
              <w:rPr>
                <w:rFonts w:ascii="Arial" w:hAnsi="Arial"/>
                <w:b/>
                <w:sz w:val="18"/>
                <w:lang w:eastAsia="zh-CN"/>
              </w:rPr>
              <w:t>A duplex mode</w:t>
            </w:r>
          </w:p>
        </w:tc>
        <w:tc>
          <w:tcPr>
            <w:tcW w:w="5098" w:type="dxa"/>
          </w:tcPr>
          <w:p w14:paraId="633BCAB1" w14:textId="77777777" w:rsidR="005B00AA" w:rsidRPr="00F35838" w:rsidRDefault="005B00AA" w:rsidP="00312C91">
            <w:pPr>
              <w:keepNext/>
              <w:keepLines/>
              <w:spacing w:after="0"/>
              <w:jc w:val="center"/>
              <w:rPr>
                <w:rFonts w:ascii="Arial" w:hAnsi="Arial"/>
                <w:b/>
                <w:sz w:val="18"/>
                <w:lang w:eastAsia="zh-CN"/>
              </w:rPr>
            </w:pPr>
            <w:r w:rsidRPr="00F35838">
              <w:rPr>
                <w:rFonts w:ascii="Arial" w:hAnsi="Arial" w:hint="eastAsia"/>
                <w:b/>
                <w:sz w:val="18"/>
                <w:lang w:eastAsia="zh-CN"/>
              </w:rPr>
              <w:t>M</w:t>
            </w:r>
            <w:r w:rsidRPr="00F35838">
              <w:rPr>
                <w:rFonts w:ascii="Arial" w:hAnsi="Arial"/>
                <w:b/>
                <w:sz w:val="18"/>
                <w:lang w:eastAsia="zh-CN"/>
              </w:rPr>
              <w:t>inimum performance requirements</w:t>
            </w:r>
          </w:p>
        </w:tc>
      </w:tr>
      <w:tr w:rsidR="005B00AA" w:rsidRPr="00F35838" w14:paraId="12B8836B" w14:textId="77777777" w:rsidTr="00312C91">
        <w:tc>
          <w:tcPr>
            <w:tcW w:w="1413" w:type="dxa"/>
          </w:tcPr>
          <w:p w14:paraId="15F5A245" w14:textId="77777777" w:rsidR="005B00AA" w:rsidRPr="00F35838" w:rsidRDefault="005B00AA" w:rsidP="00312C91">
            <w:pPr>
              <w:keepNext/>
              <w:keepLines/>
              <w:spacing w:after="0"/>
              <w:jc w:val="center"/>
              <w:rPr>
                <w:rFonts w:ascii="Arial" w:hAnsi="Arial"/>
                <w:sz w:val="18"/>
                <w:lang w:eastAsia="zh-CN"/>
              </w:rPr>
            </w:pPr>
            <w:r w:rsidRPr="00F35838">
              <w:rPr>
                <w:rFonts w:ascii="Arial" w:hAnsi="Arial" w:hint="eastAsia"/>
                <w:sz w:val="18"/>
                <w:lang w:eastAsia="zh-CN"/>
              </w:rPr>
              <w:t>1</w:t>
            </w:r>
          </w:p>
        </w:tc>
        <w:tc>
          <w:tcPr>
            <w:tcW w:w="3118" w:type="dxa"/>
          </w:tcPr>
          <w:p w14:paraId="0B5EE2E6" w14:textId="77777777" w:rsidR="005B00AA" w:rsidRPr="00F35838" w:rsidRDefault="005B00AA" w:rsidP="00312C91">
            <w:pPr>
              <w:keepNext/>
              <w:keepLines/>
              <w:spacing w:after="0"/>
              <w:jc w:val="center"/>
              <w:rPr>
                <w:rFonts w:ascii="Arial" w:hAnsi="Arial"/>
                <w:sz w:val="18"/>
                <w:lang w:eastAsia="zh-CN"/>
              </w:rPr>
            </w:pPr>
            <w:r w:rsidRPr="00F35838">
              <w:rPr>
                <w:rFonts w:ascii="Arial" w:hAnsi="Arial"/>
                <w:sz w:val="18"/>
                <w:lang w:eastAsia="zh-CN"/>
              </w:rPr>
              <w:t>TDD 120 kHz + TDD 120 kHz</w:t>
            </w:r>
          </w:p>
        </w:tc>
        <w:tc>
          <w:tcPr>
            <w:tcW w:w="5098" w:type="dxa"/>
          </w:tcPr>
          <w:p w14:paraId="52333D03" w14:textId="77777777" w:rsidR="005B00AA" w:rsidRPr="00F35838" w:rsidRDefault="005B00AA" w:rsidP="00312C91">
            <w:pPr>
              <w:keepNext/>
              <w:keepLines/>
              <w:spacing w:after="0"/>
              <w:jc w:val="center"/>
              <w:rPr>
                <w:rFonts w:ascii="Arial" w:hAnsi="Arial"/>
                <w:sz w:val="18"/>
                <w:lang w:eastAsia="zh-CN"/>
              </w:rPr>
            </w:pPr>
            <w:r w:rsidRPr="00F35838">
              <w:rPr>
                <w:rFonts w:ascii="Arial" w:hAnsi="Arial"/>
                <w:sz w:val="18"/>
                <w:lang w:eastAsia="zh-CN"/>
              </w:rPr>
              <w:t>As defined in Table 7.2A.2.1-2</w:t>
            </w:r>
          </w:p>
        </w:tc>
      </w:tr>
      <w:tr w:rsidR="005B00AA" w:rsidRPr="00F35838" w14:paraId="63CE4F0F" w14:textId="77777777" w:rsidTr="00312C91">
        <w:tc>
          <w:tcPr>
            <w:tcW w:w="9629" w:type="dxa"/>
            <w:gridSpan w:val="3"/>
          </w:tcPr>
          <w:p w14:paraId="4B9665DB" w14:textId="77777777" w:rsidR="005B00AA" w:rsidRPr="00F35838" w:rsidRDefault="005B00AA" w:rsidP="00312C91">
            <w:pPr>
              <w:keepNext/>
              <w:keepLines/>
              <w:spacing w:after="0"/>
              <w:ind w:left="851" w:hanging="851"/>
              <w:rPr>
                <w:rFonts w:ascii="Arial" w:hAnsi="Arial"/>
                <w:sz w:val="18"/>
                <w:lang w:eastAsia="zh-CN"/>
              </w:rPr>
            </w:pPr>
            <w:r w:rsidRPr="00F35838">
              <w:rPr>
                <w:rFonts w:ascii="Arial" w:hAnsi="Arial"/>
                <w:sz w:val="18"/>
              </w:rPr>
              <w:t xml:space="preserve">Note 1: </w:t>
            </w:r>
            <w:r w:rsidRPr="00F35838">
              <w:rPr>
                <w:rFonts w:ascii="Arial" w:hAnsi="Arial"/>
                <w:sz w:val="18"/>
              </w:rPr>
              <w:tab/>
              <w:t>The applicability of requirements for different CA duplex</w:t>
            </w:r>
            <w:r w:rsidRPr="00F35838">
              <w:rPr>
                <w:rFonts w:ascii="Arial" w:hAnsi="Arial"/>
                <w:sz w:val="18"/>
                <w:lang w:eastAsia="zh-CN"/>
              </w:rPr>
              <w:t xml:space="preserve"> modes</w:t>
            </w:r>
            <w:r w:rsidRPr="00F35838">
              <w:rPr>
                <w:rFonts w:ascii="Arial" w:hAnsi="Arial"/>
                <w:sz w:val="18"/>
              </w:rPr>
              <w:t xml:space="preserve">, </w:t>
            </w:r>
            <w:r w:rsidRPr="00F35838">
              <w:rPr>
                <w:rFonts w:ascii="Arial" w:hAnsi="Arial"/>
                <w:sz w:val="18"/>
                <w:lang w:eastAsia="zh-CN"/>
              </w:rPr>
              <w:t xml:space="preserve">SCSs, </w:t>
            </w:r>
            <w:r w:rsidRPr="00F35838">
              <w:rPr>
                <w:rFonts w:ascii="Arial" w:hAnsi="Arial"/>
                <w:sz w:val="18"/>
              </w:rPr>
              <w:t>CA configuration</w:t>
            </w:r>
            <w:r w:rsidRPr="00F35838">
              <w:rPr>
                <w:rFonts w:ascii="Arial" w:hAnsi="Arial"/>
                <w:sz w:val="18"/>
                <w:lang w:eastAsia="zh-CN"/>
              </w:rPr>
              <w:t>s</w:t>
            </w:r>
            <w:r w:rsidRPr="00F35838">
              <w:rPr>
                <w:rFonts w:ascii="Arial" w:hAnsi="Arial"/>
                <w:sz w:val="18"/>
              </w:rPr>
              <w:t xml:space="preserve"> and bandwidth combination sets is defined in 7.1.1.5</w:t>
            </w:r>
            <w:r w:rsidRPr="00F35838">
              <w:rPr>
                <w:rFonts w:ascii="Arial" w:hAnsi="Arial"/>
                <w:sz w:val="18"/>
                <w:lang w:eastAsia="zh-CN"/>
              </w:rPr>
              <w:t>.</w:t>
            </w:r>
          </w:p>
        </w:tc>
      </w:tr>
      <w:bookmarkEnd w:id="116"/>
    </w:tbl>
    <w:p w14:paraId="7CBBDDBE" w14:textId="77777777" w:rsidR="005B00AA" w:rsidRPr="003467CC" w:rsidRDefault="005B00AA" w:rsidP="005B00AA">
      <w:pPr>
        <w:rPr>
          <w:ins w:id="117" w:author="Aditya Amah (Nokia)" w:date="2023-09-22T22:43:00Z"/>
          <w:rFonts w:eastAsia="Malgun Gothic"/>
          <w:noProof/>
        </w:rPr>
      </w:pPr>
    </w:p>
    <w:p w14:paraId="4E36C66C" w14:textId="77777777" w:rsidR="005B00AA" w:rsidRPr="003467CC" w:rsidRDefault="005B00AA" w:rsidP="005B00AA">
      <w:pPr>
        <w:keepNext/>
        <w:keepLines/>
        <w:spacing w:before="120"/>
        <w:ind w:left="1418" w:hanging="1418"/>
        <w:outlineLvl w:val="3"/>
        <w:rPr>
          <w:ins w:id="118" w:author="Aditya Amah (Nokia)" w:date="2023-09-22T22:43:00Z"/>
          <w:rFonts w:ascii="Arial" w:eastAsia="Malgun Gothic" w:hAnsi="Arial"/>
          <w:noProof/>
          <w:sz w:val="24"/>
        </w:rPr>
      </w:pPr>
      <w:ins w:id="119" w:author="Aditya Amah (Nokia)" w:date="2023-09-22T22:43:00Z">
        <w:r w:rsidRPr="003467CC">
          <w:rPr>
            <w:rFonts w:ascii="Arial" w:eastAsia="Malgun Gothic" w:hAnsi="Arial"/>
            <w:noProof/>
            <w:sz w:val="24"/>
          </w:rPr>
          <w:t>7.2A.2.2 Minimum Requirements for HST-FR2-DPS with CA</w:t>
        </w:r>
      </w:ins>
    </w:p>
    <w:p w14:paraId="2666F594" w14:textId="77777777" w:rsidR="005B00AA" w:rsidRPr="003467CC" w:rsidRDefault="005B00AA" w:rsidP="005B00AA">
      <w:pPr>
        <w:rPr>
          <w:ins w:id="120" w:author="Aditya Amah (Nokia)" w:date="2023-09-22T22:43:00Z"/>
          <w:rFonts w:eastAsia="宋体"/>
        </w:rPr>
      </w:pPr>
      <w:ins w:id="121" w:author="Aditya Amah (Nokia)" w:date="2023-09-22T22:43:00Z">
        <w:r w:rsidRPr="003467CC">
          <w:rPr>
            <w:rFonts w:eastAsia="宋体"/>
            <w:lang w:eastAsia="zh-CN"/>
          </w:rPr>
          <w:t xml:space="preserve">For HST-FR2-DPS with CA, the </w:t>
        </w:r>
        <w:r w:rsidRPr="003467CC">
          <w:rPr>
            <w:rFonts w:eastAsia="宋体"/>
          </w:rPr>
          <w:t>requirements</w:t>
        </w:r>
        <w:r w:rsidRPr="003467CC">
          <w:rPr>
            <w:rFonts w:eastAsia="宋体"/>
            <w:lang w:eastAsia="zh-CN"/>
          </w:rPr>
          <w:t xml:space="preserve"> are defined in </w:t>
        </w:r>
        <w:r w:rsidRPr="003467CC">
          <w:rPr>
            <w:rFonts w:eastAsia="宋体"/>
          </w:rPr>
          <w:t xml:space="preserve">Table 7.2A.2.2-5 </w:t>
        </w:r>
        <w:r w:rsidRPr="003467CC">
          <w:rPr>
            <w:rFonts w:eastAsia="宋体"/>
            <w:lang w:eastAsia="zh-CN"/>
          </w:rPr>
          <w:t>based on t</w:t>
        </w:r>
        <w:r w:rsidRPr="003467CC">
          <w:rPr>
            <w:rFonts w:eastAsia="宋体"/>
          </w:rPr>
          <w:t>he single carrier requirements for 120KHz SCS and different bandwidth specified in Table 7.2A.2.2-3</w:t>
        </w:r>
      </w:ins>
      <w:ins w:id="122" w:author="Aditya Amah (Nokia)" w:date="2023-09-27T23:57:00Z">
        <w:r>
          <w:rPr>
            <w:rFonts w:eastAsia="宋体"/>
          </w:rPr>
          <w:t xml:space="preserve"> and </w:t>
        </w:r>
      </w:ins>
      <w:ins w:id="123" w:author="Aditya Amah (Nokia)" w:date="2023-09-22T22:43:00Z">
        <w:r w:rsidRPr="003467CC">
          <w:rPr>
            <w:rFonts w:eastAsia="宋体"/>
          </w:rPr>
          <w:t>Table 7.2A.</w:t>
        </w:r>
        <w:r w:rsidRPr="003467CC">
          <w:rPr>
            <w:rFonts w:eastAsia="宋体"/>
            <w:lang w:eastAsia="zh-CN"/>
          </w:rPr>
          <w:t>2</w:t>
        </w:r>
        <w:r w:rsidRPr="003467CC">
          <w:rPr>
            <w:rFonts w:eastAsia="宋体"/>
          </w:rPr>
          <w:t>.2-4</w:t>
        </w:r>
        <w:r w:rsidRPr="003467CC">
          <w:rPr>
            <w:rFonts w:eastAsia="宋体"/>
            <w:lang w:eastAsia="zh-CN"/>
          </w:rPr>
          <w:t>,</w:t>
        </w:r>
        <w:r w:rsidRPr="003467CC">
          <w:rPr>
            <w:rFonts w:eastAsia="宋体"/>
          </w:rPr>
          <w:t xml:space="preserve"> with the </w:t>
        </w:r>
      </w:ins>
      <w:ins w:id="124" w:author="Aditya Amah (Nokia)" w:date="2023-09-28T00:48:00Z">
        <w:r>
          <w:rPr>
            <w:rFonts w:eastAsia="宋体"/>
          </w:rPr>
          <w:t xml:space="preserve">additional </w:t>
        </w:r>
      </w:ins>
      <w:ins w:id="125" w:author="Aditya Amah (Nokia)" w:date="2023-09-22T22:43:00Z">
        <w:r w:rsidRPr="003467CC">
          <w:rPr>
            <w:rFonts w:eastAsia="宋体"/>
          </w:rPr>
          <w:t>parameters in Table 7.2A.2.2</w:t>
        </w:r>
        <w:r w:rsidRPr="003467CC">
          <w:rPr>
            <w:rFonts w:eastAsia="宋体"/>
            <w:lang w:eastAsia="zh-CN"/>
          </w:rPr>
          <w:t>-2 and the downlink physical channel setup according to Annex C.5.1</w:t>
        </w:r>
        <w:r w:rsidRPr="003467CC">
          <w:rPr>
            <w:rFonts w:eastAsia="宋体"/>
          </w:rPr>
          <w:t xml:space="preserve">. The performance requirements </w:t>
        </w:r>
        <w:r w:rsidRPr="003467CC">
          <w:rPr>
            <w:rFonts w:eastAsia="宋体"/>
            <w:lang w:eastAsia="zh-CN"/>
          </w:rPr>
          <w:t xml:space="preserve">specified in this sub-clause </w:t>
        </w:r>
        <w:r w:rsidRPr="003467CC">
          <w:rPr>
            <w:rFonts w:eastAsia="宋体"/>
          </w:rPr>
          <w:t xml:space="preserve">do not apply for </w:t>
        </w:r>
        <w:r w:rsidRPr="003467CC">
          <w:rPr>
            <w:rFonts w:eastAsia="宋体"/>
            <w:lang w:eastAsia="zh-CN"/>
          </w:rPr>
          <w:t xml:space="preserve">UE </w:t>
        </w:r>
        <w:r w:rsidRPr="003467CC">
          <w:rPr>
            <w:rFonts w:eastAsia="宋体"/>
          </w:rPr>
          <w:t>single carrier test.</w:t>
        </w:r>
      </w:ins>
    </w:p>
    <w:p w14:paraId="56E7E829" w14:textId="77777777" w:rsidR="005B00AA" w:rsidRPr="003467CC" w:rsidRDefault="005B00AA" w:rsidP="005B00AA">
      <w:pPr>
        <w:rPr>
          <w:ins w:id="126" w:author="Aditya Amah (Nokia)" w:date="2023-09-22T22:43:00Z"/>
          <w:rFonts w:eastAsia="宋体"/>
          <w:lang w:eastAsia="zh-CN"/>
        </w:rPr>
      </w:pPr>
      <w:ins w:id="127" w:author="Aditya Amah (Nokia)" w:date="2023-09-22T22:43:00Z">
        <w:r w:rsidRPr="003467CC">
          <w:rPr>
            <w:rFonts w:eastAsia="宋体"/>
            <w:lang w:eastAsia="zh-CN"/>
          </w:rPr>
          <w:t>The test purpose is specified in Table 7.2A.2.2-1.</w:t>
        </w:r>
      </w:ins>
    </w:p>
    <w:p w14:paraId="19C24BFB" w14:textId="77777777" w:rsidR="005B00AA" w:rsidRPr="003467CC" w:rsidRDefault="005B00AA" w:rsidP="005B00AA">
      <w:pPr>
        <w:keepNext/>
        <w:keepLines/>
        <w:spacing w:before="60"/>
        <w:jc w:val="center"/>
        <w:rPr>
          <w:ins w:id="128" w:author="Aditya Amah (Nokia)" w:date="2023-09-22T22:43:00Z"/>
          <w:rFonts w:ascii="Arial" w:eastAsia="等线" w:hAnsi="Arial"/>
          <w:b/>
          <w:lang w:eastAsia="en-GB"/>
        </w:rPr>
      </w:pPr>
      <w:ins w:id="129" w:author="Aditya Amah (Nokia)" w:date="2023-09-22T22:43:00Z">
        <w:r w:rsidRPr="003467CC">
          <w:rPr>
            <w:rFonts w:ascii="Arial" w:eastAsia="等线" w:hAnsi="Arial"/>
            <w:b/>
            <w:lang w:eastAsia="en-GB"/>
          </w:rPr>
          <w:t>Table 7.2A.2.2-1</w:t>
        </w:r>
        <w:r w:rsidRPr="003467CC">
          <w:rPr>
            <w:rFonts w:ascii="Arial" w:eastAsia="等线" w:hAnsi="Arial"/>
            <w:b/>
            <w:lang w:eastAsia="zh-CN"/>
          </w:rPr>
          <w:t>:</w:t>
        </w:r>
        <w:r w:rsidRPr="003467CC">
          <w:rPr>
            <w:rFonts w:ascii="Arial" w:eastAsia="等线" w:hAnsi="Arial"/>
            <w:b/>
            <w:lang w:eastAsia="en-GB"/>
          </w:rPr>
          <w:t xml:space="preserve"> Test Purpose</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9"/>
        <w:gridCol w:w="4747"/>
      </w:tblGrid>
      <w:tr w:rsidR="005B00AA" w:rsidRPr="003467CC" w14:paraId="220D6B78" w14:textId="77777777" w:rsidTr="00312C91">
        <w:trPr>
          <w:ins w:id="130" w:author="Aditya Amah (Nokia)" w:date="2023-09-22T22:43:00Z"/>
        </w:trPr>
        <w:tc>
          <w:tcPr>
            <w:tcW w:w="4822" w:type="dxa"/>
            <w:tcBorders>
              <w:top w:val="single" w:sz="4" w:space="0" w:color="auto"/>
              <w:left w:val="single" w:sz="4" w:space="0" w:color="auto"/>
              <w:bottom w:val="single" w:sz="4" w:space="0" w:color="auto"/>
              <w:right w:val="single" w:sz="4" w:space="0" w:color="auto"/>
            </w:tcBorders>
            <w:vAlign w:val="center"/>
            <w:hideMark/>
          </w:tcPr>
          <w:p w14:paraId="4DE9A2EA" w14:textId="77777777" w:rsidR="005B00AA" w:rsidRPr="003467CC" w:rsidRDefault="005B00AA" w:rsidP="00312C91">
            <w:pPr>
              <w:keepNext/>
              <w:keepLines/>
              <w:spacing w:after="0"/>
              <w:jc w:val="center"/>
              <w:rPr>
                <w:ins w:id="131" w:author="Aditya Amah (Nokia)" w:date="2023-09-22T22:43:00Z"/>
                <w:rFonts w:ascii="Arial" w:eastAsia="Malgun Gothic" w:hAnsi="Arial"/>
                <w:b/>
                <w:sz w:val="18"/>
                <w:lang w:eastAsia="en-GB"/>
              </w:rPr>
            </w:pPr>
            <w:ins w:id="132" w:author="Aditya Amah (Nokia)" w:date="2023-09-22T22:43:00Z">
              <w:r w:rsidRPr="003467CC">
                <w:rPr>
                  <w:rFonts w:ascii="Arial" w:eastAsia="Malgun Gothic" w:hAnsi="Arial"/>
                  <w:b/>
                  <w:sz w:val="18"/>
                  <w:lang w:eastAsia="en-GB"/>
                </w:rPr>
                <w:t>Purpose</w:t>
              </w:r>
            </w:ins>
          </w:p>
        </w:tc>
        <w:tc>
          <w:tcPr>
            <w:tcW w:w="4807" w:type="dxa"/>
            <w:tcBorders>
              <w:top w:val="single" w:sz="4" w:space="0" w:color="auto"/>
              <w:left w:val="single" w:sz="4" w:space="0" w:color="auto"/>
              <w:bottom w:val="single" w:sz="4" w:space="0" w:color="auto"/>
              <w:right w:val="single" w:sz="4" w:space="0" w:color="auto"/>
            </w:tcBorders>
            <w:vAlign w:val="center"/>
            <w:hideMark/>
          </w:tcPr>
          <w:p w14:paraId="171BD6D5" w14:textId="77777777" w:rsidR="005B00AA" w:rsidRPr="003467CC" w:rsidRDefault="005B00AA" w:rsidP="00312C91">
            <w:pPr>
              <w:keepNext/>
              <w:keepLines/>
              <w:spacing w:after="0"/>
              <w:jc w:val="center"/>
              <w:rPr>
                <w:ins w:id="133" w:author="Aditya Amah (Nokia)" w:date="2023-09-22T22:43:00Z"/>
                <w:rFonts w:ascii="Arial" w:eastAsia="Malgun Gothic" w:hAnsi="Arial"/>
                <w:b/>
                <w:sz w:val="18"/>
                <w:lang w:eastAsia="en-GB"/>
              </w:rPr>
            </w:pPr>
            <w:ins w:id="134" w:author="Aditya Amah (Nokia)" w:date="2023-09-22T22:43:00Z">
              <w:r w:rsidRPr="003467CC">
                <w:rPr>
                  <w:rFonts w:ascii="Arial" w:eastAsia="Malgun Gothic" w:hAnsi="Arial"/>
                  <w:b/>
                  <w:sz w:val="18"/>
                  <w:lang w:eastAsia="en-GB"/>
                </w:rPr>
                <w:t>Test index</w:t>
              </w:r>
            </w:ins>
          </w:p>
        </w:tc>
      </w:tr>
      <w:tr w:rsidR="005B00AA" w:rsidRPr="003467CC" w14:paraId="409D3B6B" w14:textId="77777777" w:rsidTr="00312C91">
        <w:trPr>
          <w:ins w:id="135" w:author="Aditya Amah (Nokia)" w:date="2023-09-22T22:43:00Z"/>
        </w:trPr>
        <w:tc>
          <w:tcPr>
            <w:tcW w:w="4822" w:type="dxa"/>
            <w:tcBorders>
              <w:top w:val="single" w:sz="4" w:space="0" w:color="auto"/>
              <w:left w:val="single" w:sz="4" w:space="0" w:color="auto"/>
              <w:bottom w:val="single" w:sz="4" w:space="0" w:color="auto"/>
              <w:right w:val="single" w:sz="4" w:space="0" w:color="auto"/>
            </w:tcBorders>
            <w:vAlign w:val="center"/>
            <w:hideMark/>
          </w:tcPr>
          <w:p w14:paraId="77E09602" w14:textId="77777777" w:rsidR="005B00AA" w:rsidRPr="003467CC" w:rsidRDefault="005B00AA" w:rsidP="00312C91">
            <w:pPr>
              <w:keepNext/>
              <w:keepLines/>
              <w:spacing w:after="0"/>
              <w:rPr>
                <w:ins w:id="136" w:author="Aditya Amah (Nokia)" w:date="2023-09-22T22:43:00Z"/>
                <w:rFonts w:ascii="Arial" w:eastAsia="CG Times (WN)" w:hAnsi="Arial"/>
                <w:sz w:val="18"/>
                <w:lang w:eastAsia="en-GB"/>
              </w:rPr>
            </w:pPr>
            <w:ins w:id="137" w:author="Aditya Amah (Nokia)" w:date="2023-09-22T22:43:00Z">
              <w:r w:rsidRPr="003467CC">
                <w:rPr>
                  <w:rFonts w:ascii="Arial" w:eastAsia="CG Times (WN)" w:hAnsi="Arial"/>
                  <w:sz w:val="18"/>
                  <w:lang w:eastAsia="en-GB"/>
                </w:rPr>
                <w:t>Verify UE performance in the HST-FR2-DPS scenario defined in B.3.4.2 with CA</w:t>
              </w:r>
              <w:r w:rsidRPr="003467CC">
                <w:rPr>
                  <w:rFonts w:ascii="Arial" w:eastAsia="CG Times (WN)" w:hAnsi="Arial"/>
                  <w:sz w:val="18"/>
                  <w:lang w:eastAsia="x-none"/>
                </w:rPr>
                <w:t xml:space="preserve"> </w:t>
              </w:r>
              <w:r w:rsidRPr="003467CC">
                <w:rPr>
                  <w:rFonts w:ascii="Arial" w:eastAsia="CG Times (WN)" w:hAnsi="Arial"/>
                  <w:sz w:val="18"/>
                  <w:lang w:eastAsia="en-GB"/>
                </w:rPr>
                <w:t>with 1 active PDSCH TCI states</w:t>
              </w:r>
            </w:ins>
          </w:p>
        </w:tc>
        <w:tc>
          <w:tcPr>
            <w:tcW w:w="4807" w:type="dxa"/>
            <w:tcBorders>
              <w:top w:val="single" w:sz="4" w:space="0" w:color="auto"/>
              <w:left w:val="single" w:sz="4" w:space="0" w:color="auto"/>
              <w:bottom w:val="single" w:sz="4" w:space="0" w:color="auto"/>
              <w:right w:val="single" w:sz="4" w:space="0" w:color="auto"/>
            </w:tcBorders>
            <w:vAlign w:val="center"/>
            <w:hideMark/>
          </w:tcPr>
          <w:p w14:paraId="7DE7CC80" w14:textId="77777777" w:rsidR="005B00AA" w:rsidRPr="003467CC" w:rsidRDefault="005B00AA" w:rsidP="00312C91">
            <w:pPr>
              <w:keepNext/>
              <w:keepLines/>
              <w:overflowPunct w:val="0"/>
              <w:autoSpaceDE w:val="0"/>
              <w:autoSpaceDN w:val="0"/>
              <w:adjustRightInd w:val="0"/>
              <w:spacing w:after="0"/>
              <w:textAlignment w:val="baseline"/>
              <w:rPr>
                <w:ins w:id="138" w:author="Aditya Amah (Nokia)" w:date="2023-09-22T22:43:00Z"/>
                <w:rFonts w:ascii="Arial" w:eastAsia="宋体" w:hAnsi="Arial"/>
                <w:sz w:val="18"/>
                <w:lang w:eastAsia="zh-CN"/>
              </w:rPr>
            </w:pPr>
            <w:ins w:id="139" w:author="Aditya Amah (Nokia)" w:date="2023-09-22T22:43:00Z">
              <w:r w:rsidRPr="003467CC">
                <w:rPr>
                  <w:rFonts w:ascii="Arial" w:eastAsia="宋体" w:hAnsi="Arial"/>
                  <w:sz w:val="18"/>
                  <w:lang w:eastAsia="zh-CN"/>
                </w:rPr>
                <w:t>1</w:t>
              </w:r>
            </w:ins>
          </w:p>
        </w:tc>
      </w:tr>
      <w:tr w:rsidR="005B00AA" w:rsidRPr="003467CC" w14:paraId="4B6ED1CB" w14:textId="77777777" w:rsidTr="00312C91">
        <w:trPr>
          <w:ins w:id="140" w:author="Aditya Amah (Nokia)" w:date="2023-09-22T22:43:00Z"/>
        </w:trPr>
        <w:tc>
          <w:tcPr>
            <w:tcW w:w="4822" w:type="dxa"/>
            <w:tcBorders>
              <w:top w:val="single" w:sz="4" w:space="0" w:color="auto"/>
              <w:left w:val="single" w:sz="4" w:space="0" w:color="auto"/>
              <w:bottom w:val="single" w:sz="4" w:space="0" w:color="auto"/>
              <w:right w:val="single" w:sz="4" w:space="0" w:color="auto"/>
            </w:tcBorders>
            <w:vAlign w:val="center"/>
            <w:hideMark/>
          </w:tcPr>
          <w:p w14:paraId="6AFD4784" w14:textId="77777777" w:rsidR="005B00AA" w:rsidRPr="003467CC" w:rsidRDefault="005B00AA" w:rsidP="00312C91">
            <w:pPr>
              <w:keepNext/>
              <w:keepLines/>
              <w:spacing w:after="0"/>
              <w:rPr>
                <w:ins w:id="141" w:author="Aditya Amah (Nokia)" w:date="2023-09-22T22:43:00Z"/>
                <w:rFonts w:ascii="Arial" w:eastAsia="CG Times (WN)" w:hAnsi="Arial"/>
                <w:sz w:val="18"/>
                <w:lang w:eastAsia="en-GB"/>
              </w:rPr>
            </w:pPr>
            <w:ins w:id="142" w:author="Aditya Amah (Nokia)" w:date="2023-09-22T22:43:00Z">
              <w:r w:rsidRPr="003467CC">
                <w:rPr>
                  <w:rFonts w:ascii="Arial" w:eastAsia="CG Times (WN)" w:hAnsi="Arial"/>
                  <w:sz w:val="18"/>
                  <w:lang w:eastAsia="en-GB"/>
                </w:rPr>
                <w:t>Verify UE performance in the HST-FR2-DPS scenario defined in B.3.4.1 with CA</w:t>
              </w:r>
              <w:r w:rsidRPr="003467CC">
                <w:rPr>
                  <w:rFonts w:ascii="Arial" w:eastAsia="CG Times (WN)" w:hAnsi="Arial"/>
                  <w:sz w:val="18"/>
                  <w:lang w:eastAsia="x-none"/>
                </w:rPr>
                <w:t xml:space="preserve"> </w:t>
              </w:r>
              <w:r w:rsidRPr="003467CC">
                <w:rPr>
                  <w:rFonts w:ascii="Arial" w:eastAsia="CG Times (WN)" w:hAnsi="Arial"/>
                  <w:sz w:val="18"/>
                  <w:lang w:eastAsia="en-GB"/>
                </w:rPr>
                <w:t>with 2 active PDSCH TCI states</w:t>
              </w:r>
            </w:ins>
          </w:p>
        </w:tc>
        <w:tc>
          <w:tcPr>
            <w:tcW w:w="4807" w:type="dxa"/>
            <w:tcBorders>
              <w:top w:val="single" w:sz="4" w:space="0" w:color="auto"/>
              <w:left w:val="single" w:sz="4" w:space="0" w:color="auto"/>
              <w:bottom w:val="single" w:sz="4" w:space="0" w:color="auto"/>
              <w:right w:val="single" w:sz="4" w:space="0" w:color="auto"/>
            </w:tcBorders>
            <w:vAlign w:val="center"/>
            <w:hideMark/>
          </w:tcPr>
          <w:p w14:paraId="11AD9661" w14:textId="77777777" w:rsidR="005B00AA" w:rsidRPr="003467CC" w:rsidRDefault="005B00AA" w:rsidP="00312C91">
            <w:pPr>
              <w:keepNext/>
              <w:keepLines/>
              <w:overflowPunct w:val="0"/>
              <w:autoSpaceDE w:val="0"/>
              <w:autoSpaceDN w:val="0"/>
              <w:adjustRightInd w:val="0"/>
              <w:spacing w:after="0"/>
              <w:textAlignment w:val="baseline"/>
              <w:rPr>
                <w:ins w:id="143" w:author="Aditya Amah (Nokia)" w:date="2023-09-22T22:43:00Z"/>
                <w:rFonts w:ascii="Arial" w:eastAsia="宋体" w:hAnsi="Arial"/>
                <w:sz w:val="18"/>
                <w:lang w:eastAsia="zh-CN"/>
              </w:rPr>
            </w:pPr>
            <w:ins w:id="144" w:author="Aditya Amah (Nokia)" w:date="2023-09-22T22:43:00Z">
              <w:r w:rsidRPr="003467CC">
                <w:rPr>
                  <w:rFonts w:ascii="Arial" w:eastAsia="宋体" w:hAnsi="Arial"/>
                  <w:sz w:val="18"/>
                  <w:lang w:eastAsia="zh-CN"/>
                </w:rPr>
                <w:t>2</w:t>
              </w:r>
            </w:ins>
          </w:p>
        </w:tc>
      </w:tr>
    </w:tbl>
    <w:p w14:paraId="75732851" w14:textId="77777777" w:rsidR="005B00AA" w:rsidRPr="003467CC" w:rsidRDefault="005B00AA" w:rsidP="005B00AA">
      <w:pPr>
        <w:rPr>
          <w:ins w:id="145" w:author="Aditya Amah (Nokia)" w:date="2023-09-22T22:43:00Z"/>
          <w:rFonts w:eastAsia="Malgun Gothic"/>
        </w:rPr>
      </w:pPr>
    </w:p>
    <w:p w14:paraId="5DDEA7E1" w14:textId="77777777" w:rsidR="005B00AA" w:rsidRPr="003467CC" w:rsidRDefault="005B00AA" w:rsidP="005B00AA">
      <w:pPr>
        <w:keepNext/>
        <w:keepLines/>
        <w:spacing w:before="60"/>
        <w:jc w:val="center"/>
        <w:rPr>
          <w:ins w:id="146" w:author="Aditya Amah (Nokia)" w:date="2023-09-22T22:43:00Z"/>
          <w:rFonts w:eastAsia="Malgun Gothic"/>
        </w:rPr>
      </w:pPr>
      <w:ins w:id="147" w:author="Aditya Amah (Nokia)" w:date="2023-09-22T22:43:00Z">
        <w:r w:rsidRPr="003467CC">
          <w:rPr>
            <w:rFonts w:ascii="Arial" w:eastAsia="等线" w:hAnsi="Arial"/>
            <w:b/>
            <w:lang w:eastAsia="en-GB"/>
          </w:rPr>
          <w:lastRenderedPageBreak/>
          <w:t>Table 7.2A.2.2-2</w:t>
        </w:r>
        <w:r w:rsidRPr="003467CC">
          <w:rPr>
            <w:rFonts w:ascii="Arial" w:eastAsia="等线" w:hAnsi="Arial"/>
            <w:b/>
            <w:lang w:eastAsia="zh-CN"/>
          </w:rPr>
          <w:t>:</w:t>
        </w:r>
        <w:r w:rsidRPr="003467CC">
          <w:rPr>
            <w:rFonts w:ascii="Arial" w:eastAsia="等线" w:hAnsi="Arial"/>
            <w:b/>
            <w:lang w:eastAsia="en-GB"/>
          </w:rPr>
          <w:t xml:space="preserve"> Test Parameters</w:t>
        </w:r>
      </w:ins>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1845"/>
        <w:gridCol w:w="2291"/>
        <w:gridCol w:w="656"/>
        <w:gridCol w:w="2664"/>
      </w:tblGrid>
      <w:tr w:rsidR="005B00AA" w:rsidRPr="003467CC" w14:paraId="6EAE73E4" w14:textId="77777777" w:rsidTr="00312C91">
        <w:trPr>
          <w:trHeight w:val="20"/>
          <w:ins w:id="148" w:author="Aditya Amah (Nokia)" w:date="2023-09-22T22:43:00Z"/>
        </w:trPr>
        <w:tc>
          <w:tcPr>
            <w:tcW w:w="0" w:type="auto"/>
            <w:gridSpan w:val="3"/>
            <w:shd w:val="clear" w:color="auto" w:fill="auto"/>
            <w:vAlign w:val="center"/>
            <w:hideMark/>
          </w:tcPr>
          <w:p w14:paraId="41DB57B4" w14:textId="77777777" w:rsidR="005B00AA" w:rsidRPr="003467CC" w:rsidRDefault="005B00AA" w:rsidP="00312C91">
            <w:pPr>
              <w:keepNext/>
              <w:keepLines/>
              <w:spacing w:after="0" w:line="259" w:lineRule="auto"/>
              <w:jc w:val="center"/>
              <w:rPr>
                <w:ins w:id="149" w:author="Aditya Amah (Nokia)" w:date="2023-09-22T22:43:00Z"/>
                <w:rFonts w:ascii="Arial" w:eastAsia="宋体" w:hAnsi="Arial"/>
                <w:b/>
                <w:kern w:val="2"/>
                <w:sz w:val="18"/>
                <w:szCs w:val="22"/>
                <w:lang w:eastAsia="zh-CN"/>
                <w14:ligatures w14:val="standardContextual"/>
              </w:rPr>
            </w:pPr>
            <w:ins w:id="150" w:author="Aditya Amah (Nokia)" w:date="2023-09-22T22:43:00Z">
              <w:r w:rsidRPr="003467CC">
                <w:rPr>
                  <w:rFonts w:ascii="Arial" w:eastAsia="宋体" w:hAnsi="Arial"/>
                  <w:b/>
                  <w:kern w:val="2"/>
                  <w:sz w:val="18"/>
                  <w:szCs w:val="22"/>
                  <w:lang w:eastAsia="zh-CN"/>
                  <w14:ligatures w14:val="standardContextual"/>
                </w:rPr>
                <w:lastRenderedPageBreak/>
                <w:t>Parameter</w:t>
              </w:r>
            </w:ins>
          </w:p>
        </w:tc>
        <w:tc>
          <w:tcPr>
            <w:tcW w:w="0" w:type="auto"/>
          </w:tcPr>
          <w:p w14:paraId="16C05CA0" w14:textId="77777777" w:rsidR="005B00AA" w:rsidRPr="003467CC" w:rsidRDefault="005B00AA" w:rsidP="00312C91">
            <w:pPr>
              <w:keepNext/>
              <w:keepLines/>
              <w:spacing w:after="0" w:line="259" w:lineRule="auto"/>
              <w:jc w:val="center"/>
              <w:rPr>
                <w:ins w:id="151" w:author="Aditya Amah (Nokia)" w:date="2023-09-22T22:43:00Z"/>
                <w:rFonts w:ascii="Arial" w:eastAsia="宋体" w:hAnsi="Arial"/>
                <w:b/>
                <w:kern w:val="2"/>
                <w:sz w:val="18"/>
                <w:szCs w:val="22"/>
                <w:lang w:eastAsia="zh-CN"/>
                <w14:ligatures w14:val="standardContextual"/>
              </w:rPr>
            </w:pPr>
            <w:ins w:id="152" w:author="Aditya Amah (Nokia)" w:date="2023-09-22T22:43:00Z">
              <w:r w:rsidRPr="003467CC">
                <w:rPr>
                  <w:rFonts w:ascii="Arial" w:eastAsia="宋体" w:hAnsi="Arial"/>
                  <w:b/>
                  <w:kern w:val="2"/>
                  <w:sz w:val="18"/>
                  <w:szCs w:val="22"/>
                  <w:lang w:eastAsia="zh-CN"/>
                  <w14:ligatures w14:val="standardContextual"/>
                </w:rPr>
                <w:t>Unit</w:t>
              </w:r>
            </w:ins>
          </w:p>
        </w:tc>
        <w:tc>
          <w:tcPr>
            <w:tcW w:w="0" w:type="auto"/>
            <w:shd w:val="clear" w:color="auto" w:fill="auto"/>
            <w:vAlign w:val="center"/>
            <w:hideMark/>
          </w:tcPr>
          <w:p w14:paraId="6CAE1D7F" w14:textId="77777777" w:rsidR="005B00AA" w:rsidRPr="003467CC" w:rsidRDefault="005B00AA" w:rsidP="00312C91">
            <w:pPr>
              <w:keepNext/>
              <w:keepLines/>
              <w:spacing w:after="0" w:line="259" w:lineRule="auto"/>
              <w:jc w:val="center"/>
              <w:rPr>
                <w:ins w:id="153" w:author="Aditya Amah (Nokia)" w:date="2023-09-22T22:43:00Z"/>
                <w:rFonts w:ascii="Arial" w:eastAsia="宋体" w:hAnsi="Arial"/>
                <w:b/>
                <w:kern w:val="2"/>
                <w:sz w:val="18"/>
                <w:szCs w:val="22"/>
                <w:lang w:eastAsia="zh-CN"/>
                <w14:ligatures w14:val="standardContextual"/>
              </w:rPr>
            </w:pPr>
            <w:ins w:id="154" w:author="Aditya Amah (Nokia)" w:date="2023-09-22T22:43:00Z">
              <w:r w:rsidRPr="003467CC">
                <w:rPr>
                  <w:rFonts w:ascii="Arial" w:eastAsia="宋体" w:hAnsi="Arial"/>
                  <w:b/>
                  <w:kern w:val="2"/>
                  <w:sz w:val="18"/>
                  <w:szCs w:val="22"/>
                  <w:lang w:eastAsia="zh-CN"/>
                  <w14:ligatures w14:val="standardContextual"/>
                </w:rPr>
                <w:t>Value</w:t>
              </w:r>
            </w:ins>
          </w:p>
        </w:tc>
      </w:tr>
      <w:tr w:rsidR="005B00AA" w:rsidRPr="003467CC" w14:paraId="7FA76227" w14:textId="77777777" w:rsidTr="00312C91">
        <w:trPr>
          <w:trHeight w:val="20"/>
          <w:ins w:id="155" w:author="Aditya Amah (Nokia)" w:date="2023-09-22T22:43:00Z"/>
        </w:trPr>
        <w:tc>
          <w:tcPr>
            <w:tcW w:w="0" w:type="auto"/>
            <w:gridSpan w:val="3"/>
            <w:shd w:val="clear" w:color="auto" w:fill="auto"/>
            <w:vAlign w:val="center"/>
            <w:hideMark/>
          </w:tcPr>
          <w:p w14:paraId="35A0DB41" w14:textId="77777777" w:rsidR="005B00AA" w:rsidRPr="003467CC" w:rsidRDefault="005B00AA" w:rsidP="00312C91">
            <w:pPr>
              <w:keepNext/>
              <w:keepLines/>
              <w:spacing w:after="0" w:line="259" w:lineRule="auto"/>
              <w:rPr>
                <w:ins w:id="156" w:author="Aditya Amah (Nokia)" w:date="2023-09-22T22:43:00Z"/>
                <w:rFonts w:ascii="Arial" w:eastAsia="宋体" w:hAnsi="Arial"/>
                <w:kern w:val="2"/>
                <w:sz w:val="18"/>
                <w:szCs w:val="22"/>
                <w:lang w:eastAsia="zh-CN"/>
                <w14:ligatures w14:val="standardContextual"/>
              </w:rPr>
            </w:pPr>
            <w:ins w:id="157" w:author="Aditya Amah (Nokia)" w:date="2023-09-22T22:43:00Z">
              <w:r w:rsidRPr="003467CC">
                <w:rPr>
                  <w:rFonts w:ascii="Arial" w:eastAsia="宋体" w:hAnsi="Arial"/>
                  <w:kern w:val="2"/>
                  <w:sz w:val="18"/>
                  <w:szCs w:val="22"/>
                  <w:lang w:eastAsia="zh-CN"/>
                  <w14:ligatures w14:val="standardContextual"/>
                </w:rPr>
                <w:t>Duplex mode</w:t>
              </w:r>
            </w:ins>
          </w:p>
        </w:tc>
        <w:tc>
          <w:tcPr>
            <w:tcW w:w="0" w:type="auto"/>
          </w:tcPr>
          <w:p w14:paraId="770815F7" w14:textId="77777777" w:rsidR="005B00AA" w:rsidRPr="003467CC" w:rsidRDefault="005B00AA" w:rsidP="00312C91">
            <w:pPr>
              <w:keepNext/>
              <w:keepLines/>
              <w:spacing w:after="0" w:line="259" w:lineRule="auto"/>
              <w:jc w:val="center"/>
              <w:rPr>
                <w:ins w:id="15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0C3F9E45" w14:textId="77777777" w:rsidR="005B00AA" w:rsidRPr="003467CC" w:rsidRDefault="005B00AA" w:rsidP="00312C91">
            <w:pPr>
              <w:keepNext/>
              <w:keepLines/>
              <w:spacing w:after="0" w:line="259" w:lineRule="auto"/>
              <w:jc w:val="center"/>
              <w:rPr>
                <w:ins w:id="159" w:author="Aditya Amah (Nokia)" w:date="2023-09-22T22:43:00Z"/>
                <w:rFonts w:ascii="Arial" w:eastAsia="宋体" w:hAnsi="Arial" w:cs="Arial"/>
                <w:kern w:val="2"/>
                <w:sz w:val="18"/>
                <w:szCs w:val="18"/>
                <w:lang w:eastAsia="zh-CN"/>
                <w14:ligatures w14:val="standardContextual"/>
              </w:rPr>
            </w:pPr>
            <w:ins w:id="160" w:author="Aditya Amah (Nokia)" w:date="2023-09-22T22:43:00Z">
              <w:r w:rsidRPr="003467CC">
                <w:rPr>
                  <w:rFonts w:ascii="Arial" w:eastAsia="宋体" w:hAnsi="Arial" w:cs="Arial"/>
                  <w:kern w:val="2"/>
                  <w:sz w:val="18"/>
                  <w:szCs w:val="18"/>
                  <w:lang w:eastAsia="zh-CN"/>
                  <w14:ligatures w14:val="standardContextual"/>
                </w:rPr>
                <w:t>TDD</w:t>
              </w:r>
            </w:ins>
          </w:p>
        </w:tc>
      </w:tr>
      <w:tr w:rsidR="005B00AA" w:rsidRPr="003467CC" w14:paraId="791A6A1C" w14:textId="77777777" w:rsidTr="00312C91">
        <w:trPr>
          <w:trHeight w:val="20"/>
          <w:ins w:id="161" w:author="Aditya Amah (Nokia)" w:date="2023-09-22T22:43:00Z"/>
        </w:trPr>
        <w:tc>
          <w:tcPr>
            <w:tcW w:w="0" w:type="auto"/>
            <w:gridSpan w:val="3"/>
            <w:shd w:val="clear" w:color="auto" w:fill="auto"/>
            <w:vAlign w:val="center"/>
            <w:hideMark/>
          </w:tcPr>
          <w:p w14:paraId="536D6EFF" w14:textId="77777777" w:rsidR="005B00AA" w:rsidRPr="003467CC" w:rsidRDefault="005B00AA" w:rsidP="00312C91">
            <w:pPr>
              <w:keepNext/>
              <w:keepLines/>
              <w:spacing w:after="0" w:line="259" w:lineRule="auto"/>
              <w:rPr>
                <w:ins w:id="162" w:author="Aditya Amah (Nokia)" w:date="2023-09-22T22:43:00Z"/>
                <w:rFonts w:ascii="Arial" w:eastAsia="宋体" w:hAnsi="Arial"/>
                <w:kern w:val="2"/>
                <w:sz w:val="18"/>
                <w:szCs w:val="22"/>
                <w:lang w:eastAsia="zh-CN"/>
                <w14:ligatures w14:val="standardContextual"/>
              </w:rPr>
            </w:pPr>
            <w:ins w:id="163" w:author="Aditya Amah (Nokia)" w:date="2023-09-22T22:43:00Z">
              <w:r w:rsidRPr="003467CC">
                <w:rPr>
                  <w:rFonts w:ascii="Arial" w:eastAsia="宋体" w:hAnsi="Arial"/>
                  <w:kern w:val="2"/>
                  <w:sz w:val="18"/>
                  <w:szCs w:val="22"/>
                  <w:lang w:eastAsia="zh-CN"/>
                  <w14:ligatures w14:val="standardContextual"/>
                </w:rPr>
                <w:t>Active DL BWP index</w:t>
              </w:r>
            </w:ins>
          </w:p>
        </w:tc>
        <w:tc>
          <w:tcPr>
            <w:tcW w:w="0" w:type="auto"/>
          </w:tcPr>
          <w:p w14:paraId="28481E28" w14:textId="77777777" w:rsidR="005B00AA" w:rsidRPr="003467CC" w:rsidRDefault="005B00AA" w:rsidP="00312C91">
            <w:pPr>
              <w:keepNext/>
              <w:keepLines/>
              <w:spacing w:after="0" w:line="259" w:lineRule="auto"/>
              <w:jc w:val="center"/>
              <w:rPr>
                <w:ins w:id="16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1B99F1F" w14:textId="77777777" w:rsidR="005B00AA" w:rsidRPr="003467CC" w:rsidRDefault="005B00AA" w:rsidP="00312C91">
            <w:pPr>
              <w:keepNext/>
              <w:keepLines/>
              <w:spacing w:after="0" w:line="259" w:lineRule="auto"/>
              <w:jc w:val="center"/>
              <w:rPr>
                <w:ins w:id="165" w:author="Aditya Amah (Nokia)" w:date="2023-09-22T22:43:00Z"/>
                <w:rFonts w:ascii="Arial" w:eastAsia="宋体" w:hAnsi="Arial" w:cs="Arial"/>
                <w:kern w:val="2"/>
                <w:sz w:val="18"/>
                <w:szCs w:val="18"/>
                <w:lang w:eastAsia="zh-CN"/>
                <w14:ligatures w14:val="standardContextual"/>
              </w:rPr>
            </w:pPr>
            <w:ins w:id="166" w:author="Aditya Amah (Nokia)" w:date="2023-09-22T22:43:00Z">
              <w:r w:rsidRPr="003467CC">
                <w:rPr>
                  <w:rFonts w:ascii="Arial" w:eastAsia="宋体" w:hAnsi="Arial" w:cs="Arial"/>
                  <w:kern w:val="2"/>
                  <w:sz w:val="18"/>
                  <w:szCs w:val="18"/>
                  <w:lang w:eastAsia="zh-CN"/>
                  <w14:ligatures w14:val="standardContextual"/>
                </w:rPr>
                <w:t>1</w:t>
              </w:r>
            </w:ins>
          </w:p>
        </w:tc>
      </w:tr>
      <w:tr w:rsidR="005B00AA" w:rsidRPr="003467CC" w14:paraId="5A1EF6AF" w14:textId="77777777" w:rsidTr="00312C91">
        <w:trPr>
          <w:trHeight w:val="20"/>
          <w:ins w:id="167" w:author="Aditya Amah (Nokia)" w:date="2023-09-22T22:43:00Z"/>
        </w:trPr>
        <w:tc>
          <w:tcPr>
            <w:tcW w:w="0" w:type="auto"/>
            <w:shd w:val="clear" w:color="auto" w:fill="auto"/>
            <w:vAlign w:val="center"/>
            <w:hideMark/>
          </w:tcPr>
          <w:p w14:paraId="0565AC23" w14:textId="77777777" w:rsidR="005B00AA" w:rsidRPr="003467CC" w:rsidRDefault="005B00AA" w:rsidP="00312C91">
            <w:pPr>
              <w:keepNext/>
              <w:keepLines/>
              <w:spacing w:after="0" w:line="259" w:lineRule="auto"/>
              <w:rPr>
                <w:ins w:id="168" w:author="Aditya Amah (Nokia)" w:date="2023-09-22T22:43:00Z"/>
                <w:rFonts w:ascii="Arial" w:eastAsia="宋体" w:hAnsi="Arial"/>
                <w:kern w:val="2"/>
                <w:sz w:val="18"/>
                <w:szCs w:val="22"/>
                <w:lang w:eastAsia="zh-CN"/>
                <w14:ligatures w14:val="standardContextual"/>
              </w:rPr>
            </w:pPr>
            <w:ins w:id="169" w:author="Aditya Amah (Nokia)" w:date="2023-09-22T22:43:00Z">
              <w:r w:rsidRPr="003467CC">
                <w:rPr>
                  <w:rFonts w:ascii="Arial" w:eastAsia="宋体" w:hAnsi="Arial"/>
                  <w:kern w:val="2"/>
                  <w:sz w:val="18"/>
                  <w:szCs w:val="22"/>
                  <w:lang w:eastAsia="zh-CN"/>
                  <w14:ligatures w14:val="standardContextual"/>
                </w:rPr>
                <w:t>PDCCH configuration</w:t>
              </w:r>
            </w:ins>
          </w:p>
        </w:tc>
        <w:tc>
          <w:tcPr>
            <w:tcW w:w="0" w:type="auto"/>
            <w:gridSpan w:val="2"/>
            <w:shd w:val="clear" w:color="auto" w:fill="auto"/>
            <w:vAlign w:val="center"/>
            <w:hideMark/>
          </w:tcPr>
          <w:p w14:paraId="288966D9" w14:textId="77777777" w:rsidR="005B00AA" w:rsidRPr="003467CC" w:rsidRDefault="005B00AA" w:rsidP="00312C91">
            <w:pPr>
              <w:keepNext/>
              <w:keepLines/>
              <w:spacing w:after="0" w:line="259" w:lineRule="auto"/>
              <w:rPr>
                <w:ins w:id="170" w:author="Aditya Amah (Nokia)" w:date="2023-09-22T22:43:00Z"/>
                <w:rFonts w:ascii="Arial" w:eastAsia="宋体" w:hAnsi="Arial"/>
                <w:kern w:val="2"/>
                <w:sz w:val="18"/>
                <w:szCs w:val="22"/>
                <w:lang w:eastAsia="zh-CN"/>
                <w14:ligatures w14:val="standardContextual"/>
              </w:rPr>
            </w:pPr>
            <w:ins w:id="171" w:author="Aditya Amah (Nokia)" w:date="2023-09-22T22:43:00Z">
              <w:r w:rsidRPr="003467CC">
                <w:rPr>
                  <w:rFonts w:ascii="Arial" w:eastAsia="宋体" w:hAnsi="Arial"/>
                  <w:kern w:val="2"/>
                  <w:sz w:val="18"/>
                  <w:szCs w:val="22"/>
                  <w:lang w:eastAsia="zh-CN"/>
                  <w14:ligatures w14:val="standardContextual"/>
                </w:rPr>
                <w:t>TCI state</w:t>
              </w:r>
            </w:ins>
          </w:p>
        </w:tc>
        <w:tc>
          <w:tcPr>
            <w:tcW w:w="0" w:type="auto"/>
          </w:tcPr>
          <w:p w14:paraId="3A3B6C26" w14:textId="77777777" w:rsidR="005B00AA" w:rsidRPr="003467CC" w:rsidRDefault="005B00AA" w:rsidP="00312C91">
            <w:pPr>
              <w:keepNext/>
              <w:keepLines/>
              <w:spacing w:after="0" w:line="259" w:lineRule="auto"/>
              <w:jc w:val="center"/>
              <w:rPr>
                <w:ins w:id="17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14B0B511" w14:textId="77777777" w:rsidR="005B00AA" w:rsidRPr="003467CC" w:rsidRDefault="005B00AA" w:rsidP="00312C91">
            <w:pPr>
              <w:keepNext/>
              <w:keepLines/>
              <w:spacing w:after="0" w:line="259" w:lineRule="auto"/>
              <w:jc w:val="center"/>
              <w:rPr>
                <w:ins w:id="173" w:author="Aditya Amah (Nokia)" w:date="2023-09-22T22:43:00Z"/>
                <w:rFonts w:ascii="Arial" w:eastAsia="宋体" w:hAnsi="Arial" w:cs="Arial"/>
                <w:kern w:val="2"/>
                <w:sz w:val="18"/>
                <w:szCs w:val="18"/>
                <w:lang w:eastAsia="zh-CN"/>
                <w14:ligatures w14:val="standardContextual"/>
              </w:rPr>
            </w:pPr>
            <w:ins w:id="174" w:author="Aditya Amah (Nokia)" w:date="2023-09-22T22:43:00Z">
              <w:r w:rsidRPr="003467CC">
                <w:rPr>
                  <w:rFonts w:ascii="Arial" w:eastAsia="宋体" w:hAnsi="Arial"/>
                  <w:kern w:val="2"/>
                  <w:sz w:val="18"/>
                  <w:szCs w:val="22"/>
                  <w14:ligatures w14:val="standardContextual"/>
                </w:rPr>
                <w:t>Note 1</w:t>
              </w:r>
            </w:ins>
          </w:p>
        </w:tc>
      </w:tr>
      <w:tr w:rsidR="005B00AA" w:rsidRPr="003467CC" w14:paraId="4BEE5100" w14:textId="77777777" w:rsidTr="00312C91">
        <w:trPr>
          <w:trHeight w:val="20"/>
          <w:ins w:id="175" w:author="Aditya Amah (Nokia)" w:date="2023-09-22T22:43:00Z"/>
        </w:trPr>
        <w:tc>
          <w:tcPr>
            <w:tcW w:w="0" w:type="auto"/>
            <w:vMerge w:val="restart"/>
            <w:shd w:val="clear" w:color="auto" w:fill="auto"/>
            <w:vAlign w:val="center"/>
            <w:hideMark/>
          </w:tcPr>
          <w:p w14:paraId="70EA898A" w14:textId="77777777" w:rsidR="005B00AA" w:rsidRPr="003467CC" w:rsidRDefault="005B00AA" w:rsidP="00312C91">
            <w:pPr>
              <w:keepNext/>
              <w:keepLines/>
              <w:spacing w:after="0" w:line="259" w:lineRule="auto"/>
              <w:rPr>
                <w:ins w:id="176" w:author="Aditya Amah (Nokia)" w:date="2023-09-22T22:43:00Z"/>
                <w:rFonts w:ascii="Arial" w:eastAsia="宋体" w:hAnsi="Arial"/>
                <w:kern w:val="2"/>
                <w:sz w:val="18"/>
                <w:szCs w:val="22"/>
                <w:lang w:eastAsia="zh-CN"/>
                <w14:ligatures w14:val="standardContextual"/>
              </w:rPr>
            </w:pPr>
            <w:ins w:id="177" w:author="Aditya Amah (Nokia)" w:date="2023-09-22T22:43:00Z">
              <w:r w:rsidRPr="003467CC">
                <w:rPr>
                  <w:rFonts w:ascii="Arial" w:eastAsia="宋体" w:hAnsi="Arial"/>
                  <w:kern w:val="2"/>
                  <w:sz w:val="18"/>
                  <w:szCs w:val="22"/>
                  <w:lang w:eastAsia="zh-CN"/>
                  <w14:ligatures w14:val="standardContextual"/>
                </w:rPr>
                <w:t>PDSCH configuration</w:t>
              </w:r>
            </w:ins>
          </w:p>
        </w:tc>
        <w:tc>
          <w:tcPr>
            <w:tcW w:w="0" w:type="auto"/>
            <w:gridSpan w:val="2"/>
            <w:shd w:val="clear" w:color="auto" w:fill="auto"/>
            <w:vAlign w:val="center"/>
            <w:hideMark/>
          </w:tcPr>
          <w:p w14:paraId="70AB5789" w14:textId="77777777" w:rsidR="005B00AA" w:rsidRPr="003467CC" w:rsidRDefault="005B00AA" w:rsidP="00312C91">
            <w:pPr>
              <w:keepNext/>
              <w:keepLines/>
              <w:spacing w:after="0" w:line="259" w:lineRule="auto"/>
              <w:rPr>
                <w:ins w:id="178" w:author="Aditya Amah (Nokia)" w:date="2023-09-22T22:43:00Z"/>
                <w:rFonts w:ascii="Arial" w:eastAsia="宋体" w:hAnsi="Arial"/>
                <w:kern w:val="2"/>
                <w:sz w:val="18"/>
                <w:szCs w:val="22"/>
                <w:lang w:eastAsia="zh-CN"/>
                <w14:ligatures w14:val="standardContextual"/>
              </w:rPr>
            </w:pPr>
            <w:ins w:id="179" w:author="Aditya Amah (Nokia)" w:date="2023-09-22T22:43:00Z">
              <w:r w:rsidRPr="003467CC">
                <w:rPr>
                  <w:rFonts w:ascii="Arial" w:eastAsia="宋体" w:hAnsi="Arial"/>
                  <w:kern w:val="2"/>
                  <w:sz w:val="18"/>
                  <w:szCs w:val="22"/>
                  <w:lang w:eastAsia="zh-CN"/>
                  <w14:ligatures w14:val="standardContextual"/>
                </w:rPr>
                <w:t>Mapping type</w:t>
              </w:r>
            </w:ins>
          </w:p>
        </w:tc>
        <w:tc>
          <w:tcPr>
            <w:tcW w:w="0" w:type="auto"/>
          </w:tcPr>
          <w:p w14:paraId="784A0BE4" w14:textId="77777777" w:rsidR="005B00AA" w:rsidRPr="003467CC" w:rsidRDefault="005B00AA" w:rsidP="00312C91">
            <w:pPr>
              <w:keepNext/>
              <w:keepLines/>
              <w:spacing w:after="0" w:line="259" w:lineRule="auto"/>
              <w:jc w:val="center"/>
              <w:rPr>
                <w:ins w:id="18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4BB72409" w14:textId="77777777" w:rsidR="005B00AA" w:rsidRPr="003467CC" w:rsidRDefault="005B00AA" w:rsidP="00312C91">
            <w:pPr>
              <w:keepNext/>
              <w:keepLines/>
              <w:spacing w:after="0" w:line="259" w:lineRule="auto"/>
              <w:jc w:val="center"/>
              <w:rPr>
                <w:ins w:id="181" w:author="Aditya Amah (Nokia)" w:date="2023-09-22T22:43:00Z"/>
                <w:rFonts w:ascii="Arial" w:eastAsia="宋体" w:hAnsi="Arial" w:cs="Arial"/>
                <w:kern w:val="2"/>
                <w:sz w:val="18"/>
                <w:szCs w:val="18"/>
                <w:lang w:eastAsia="zh-CN"/>
                <w14:ligatures w14:val="standardContextual"/>
              </w:rPr>
            </w:pPr>
            <w:ins w:id="182" w:author="Aditya Amah (Nokia)" w:date="2023-09-22T22:43:00Z">
              <w:r w:rsidRPr="003467CC">
                <w:rPr>
                  <w:rFonts w:ascii="Arial" w:eastAsia="宋体" w:hAnsi="Arial" w:cs="Arial"/>
                  <w:kern w:val="2"/>
                  <w:sz w:val="18"/>
                  <w:szCs w:val="18"/>
                  <w:lang w:eastAsia="zh-CN"/>
                  <w14:ligatures w14:val="standardContextual"/>
                </w:rPr>
                <w:t>Type A</w:t>
              </w:r>
            </w:ins>
          </w:p>
        </w:tc>
      </w:tr>
      <w:tr w:rsidR="005B00AA" w:rsidRPr="003467CC" w14:paraId="6AEED993" w14:textId="77777777" w:rsidTr="00312C91">
        <w:trPr>
          <w:trHeight w:val="20"/>
          <w:ins w:id="183" w:author="Aditya Amah (Nokia)" w:date="2023-09-22T22:43:00Z"/>
        </w:trPr>
        <w:tc>
          <w:tcPr>
            <w:tcW w:w="0" w:type="auto"/>
            <w:vMerge/>
            <w:vAlign w:val="center"/>
            <w:hideMark/>
          </w:tcPr>
          <w:p w14:paraId="10A63DC7" w14:textId="77777777" w:rsidR="005B00AA" w:rsidRPr="003467CC" w:rsidRDefault="005B00AA" w:rsidP="00312C91">
            <w:pPr>
              <w:keepNext/>
              <w:keepLines/>
              <w:spacing w:after="0" w:line="259" w:lineRule="auto"/>
              <w:rPr>
                <w:ins w:id="184"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549CA76D" w14:textId="77777777" w:rsidR="005B00AA" w:rsidRPr="003467CC" w:rsidRDefault="005B00AA" w:rsidP="00312C91">
            <w:pPr>
              <w:keepNext/>
              <w:keepLines/>
              <w:spacing w:after="0" w:line="259" w:lineRule="auto"/>
              <w:rPr>
                <w:ins w:id="185" w:author="Aditya Amah (Nokia)" w:date="2023-09-22T22:43:00Z"/>
                <w:rFonts w:ascii="Arial" w:eastAsia="宋体" w:hAnsi="Arial"/>
                <w:kern w:val="2"/>
                <w:sz w:val="18"/>
                <w:szCs w:val="22"/>
                <w:lang w:eastAsia="zh-CN"/>
                <w14:ligatures w14:val="standardContextual"/>
              </w:rPr>
            </w:pPr>
            <w:ins w:id="186" w:author="Aditya Amah (Nokia)" w:date="2023-09-22T22:43:00Z">
              <w:r w:rsidRPr="003467CC">
                <w:rPr>
                  <w:rFonts w:ascii="Arial" w:eastAsia="宋体" w:hAnsi="Arial"/>
                  <w:kern w:val="2"/>
                  <w:sz w:val="18"/>
                  <w:szCs w:val="22"/>
                  <w:lang w:eastAsia="zh-CN"/>
                  <w14:ligatures w14:val="standardContextual"/>
                </w:rPr>
                <w:t>k0</w:t>
              </w:r>
            </w:ins>
          </w:p>
        </w:tc>
        <w:tc>
          <w:tcPr>
            <w:tcW w:w="0" w:type="auto"/>
          </w:tcPr>
          <w:p w14:paraId="18CFD9EA" w14:textId="77777777" w:rsidR="005B00AA" w:rsidRPr="003467CC" w:rsidRDefault="005B00AA" w:rsidP="00312C91">
            <w:pPr>
              <w:keepNext/>
              <w:keepLines/>
              <w:spacing w:after="0" w:line="259" w:lineRule="auto"/>
              <w:jc w:val="center"/>
              <w:rPr>
                <w:ins w:id="18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8E7AD43" w14:textId="77777777" w:rsidR="005B00AA" w:rsidRPr="003467CC" w:rsidRDefault="005B00AA" w:rsidP="00312C91">
            <w:pPr>
              <w:keepNext/>
              <w:keepLines/>
              <w:spacing w:after="0" w:line="259" w:lineRule="auto"/>
              <w:jc w:val="center"/>
              <w:rPr>
                <w:ins w:id="188" w:author="Aditya Amah (Nokia)" w:date="2023-09-22T22:43:00Z"/>
                <w:rFonts w:ascii="Arial" w:eastAsia="宋体" w:hAnsi="Arial" w:cs="Arial"/>
                <w:kern w:val="2"/>
                <w:sz w:val="18"/>
                <w:szCs w:val="18"/>
                <w:lang w:eastAsia="zh-CN"/>
                <w14:ligatures w14:val="standardContextual"/>
              </w:rPr>
            </w:pPr>
            <w:ins w:id="189" w:author="Aditya Amah (Nokia)" w:date="2023-09-22T22:43:00Z">
              <w:r w:rsidRPr="003467CC">
                <w:rPr>
                  <w:rFonts w:ascii="Arial" w:eastAsia="宋体" w:hAnsi="Arial" w:cs="Arial"/>
                  <w:kern w:val="2"/>
                  <w:sz w:val="18"/>
                  <w:szCs w:val="18"/>
                  <w:lang w:eastAsia="zh-CN"/>
                  <w14:ligatures w14:val="standardContextual"/>
                </w:rPr>
                <w:t>0</w:t>
              </w:r>
            </w:ins>
          </w:p>
        </w:tc>
      </w:tr>
      <w:tr w:rsidR="005B00AA" w:rsidRPr="003467CC" w14:paraId="3285ED13" w14:textId="77777777" w:rsidTr="00312C91">
        <w:trPr>
          <w:trHeight w:val="20"/>
          <w:ins w:id="190" w:author="Aditya Amah (Nokia)" w:date="2023-09-22T22:43:00Z"/>
        </w:trPr>
        <w:tc>
          <w:tcPr>
            <w:tcW w:w="0" w:type="auto"/>
            <w:vMerge/>
            <w:vAlign w:val="center"/>
            <w:hideMark/>
          </w:tcPr>
          <w:p w14:paraId="681DCE84" w14:textId="77777777" w:rsidR="005B00AA" w:rsidRPr="003467CC" w:rsidRDefault="005B00AA" w:rsidP="00312C91">
            <w:pPr>
              <w:keepNext/>
              <w:keepLines/>
              <w:spacing w:after="0" w:line="259" w:lineRule="auto"/>
              <w:rPr>
                <w:ins w:id="191"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5A88905E" w14:textId="77777777" w:rsidR="005B00AA" w:rsidRPr="003467CC" w:rsidRDefault="005B00AA" w:rsidP="00312C91">
            <w:pPr>
              <w:keepNext/>
              <w:keepLines/>
              <w:spacing w:after="0" w:line="259" w:lineRule="auto"/>
              <w:rPr>
                <w:ins w:id="192" w:author="Aditya Amah (Nokia)" w:date="2023-09-22T22:43:00Z"/>
                <w:rFonts w:ascii="Arial" w:eastAsia="宋体" w:hAnsi="Arial"/>
                <w:kern w:val="2"/>
                <w:sz w:val="18"/>
                <w:szCs w:val="22"/>
                <w:lang w:eastAsia="zh-CN"/>
                <w14:ligatures w14:val="standardContextual"/>
              </w:rPr>
            </w:pPr>
            <w:ins w:id="193" w:author="Aditya Amah (Nokia)" w:date="2023-09-22T22:43:00Z">
              <w:r w:rsidRPr="003467CC">
                <w:rPr>
                  <w:rFonts w:ascii="Arial" w:eastAsia="宋体" w:hAnsi="Arial"/>
                  <w:kern w:val="2"/>
                  <w:sz w:val="18"/>
                  <w:szCs w:val="22"/>
                  <w:lang w:eastAsia="zh-CN"/>
                  <w14:ligatures w14:val="standardContextual"/>
                </w:rPr>
                <w:t>Starting symbol (S)</w:t>
              </w:r>
            </w:ins>
          </w:p>
        </w:tc>
        <w:tc>
          <w:tcPr>
            <w:tcW w:w="0" w:type="auto"/>
          </w:tcPr>
          <w:p w14:paraId="44174E00" w14:textId="77777777" w:rsidR="005B00AA" w:rsidRPr="003467CC" w:rsidRDefault="005B00AA" w:rsidP="00312C91">
            <w:pPr>
              <w:keepNext/>
              <w:keepLines/>
              <w:spacing w:after="0" w:line="259" w:lineRule="auto"/>
              <w:jc w:val="center"/>
              <w:rPr>
                <w:ins w:id="19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4D182666" w14:textId="77777777" w:rsidR="005B00AA" w:rsidRPr="003467CC" w:rsidRDefault="005B00AA" w:rsidP="00312C91">
            <w:pPr>
              <w:keepNext/>
              <w:keepLines/>
              <w:spacing w:after="0" w:line="259" w:lineRule="auto"/>
              <w:jc w:val="center"/>
              <w:rPr>
                <w:ins w:id="195" w:author="Aditya Amah (Nokia)" w:date="2023-09-22T22:43:00Z"/>
                <w:rFonts w:ascii="Arial" w:eastAsia="宋体" w:hAnsi="Arial" w:cs="Arial"/>
                <w:kern w:val="2"/>
                <w:sz w:val="18"/>
                <w:szCs w:val="18"/>
                <w:lang w:eastAsia="zh-CN"/>
                <w14:ligatures w14:val="standardContextual"/>
              </w:rPr>
            </w:pPr>
            <w:ins w:id="196" w:author="Aditya Amah (Nokia)" w:date="2023-09-22T22:43:00Z">
              <w:r w:rsidRPr="003467CC">
                <w:rPr>
                  <w:rFonts w:ascii="Arial" w:eastAsia="宋体" w:hAnsi="Arial" w:cs="Arial"/>
                  <w:kern w:val="2"/>
                  <w:sz w:val="18"/>
                  <w:szCs w:val="18"/>
                  <w:lang w:eastAsia="zh-CN"/>
                  <w14:ligatures w14:val="standardContextual"/>
                </w:rPr>
                <w:t>1</w:t>
              </w:r>
            </w:ins>
          </w:p>
        </w:tc>
      </w:tr>
      <w:tr w:rsidR="005B00AA" w:rsidRPr="003467CC" w14:paraId="748AD0C7" w14:textId="77777777" w:rsidTr="00312C91">
        <w:trPr>
          <w:trHeight w:val="20"/>
          <w:ins w:id="197" w:author="Aditya Amah (Nokia)" w:date="2023-09-22T22:43:00Z"/>
        </w:trPr>
        <w:tc>
          <w:tcPr>
            <w:tcW w:w="0" w:type="auto"/>
            <w:vMerge/>
            <w:vAlign w:val="center"/>
            <w:hideMark/>
          </w:tcPr>
          <w:p w14:paraId="56E4B975" w14:textId="77777777" w:rsidR="005B00AA" w:rsidRPr="003467CC" w:rsidRDefault="005B00AA" w:rsidP="00312C91">
            <w:pPr>
              <w:keepNext/>
              <w:keepLines/>
              <w:spacing w:after="0" w:line="259" w:lineRule="auto"/>
              <w:rPr>
                <w:ins w:id="198"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1FABA941" w14:textId="77777777" w:rsidR="005B00AA" w:rsidRPr="003467CC" w:rsidRDefault="005B00AA" w:rsidP="00312C91">
            <w:pPr>
              <w:keepNext/>
              <w:keepLines/>
              <w:spacing w:after="0" w:line="259" w:lineRule="auto"/>
              <w:rPr>
                <w:ins w:id="199" w:author="Aditya Amah (Nokia)" w:date="2023-09-22T22:43:00Z"/>
                <w:rFonts w:ascii="Arial" w:eastAsia="宋体" w:hAnsi="Arial"/>
                <w:kern w:val="2"/>
                <w:sz w:val="18"/>
                <w:szCs w:val="22"/>
                <w:lang w:eastAsia="zh-CN"/>
                <w14:ligatures w14:val="standardContextual"/>
              </w:rPr>
            </w:pPr>
            <w:ins w:id="200" w:author="Aditya Amah (Nokia)" w:date="2023-09-22T22:43:00Z">
              <w:r w:rsidRPr="003467CC">
                <w:rPr>
                  <w:rFonts w:ascii="Arial" w:eastAsia="宋体" w:hAnsi="Arial"/>
                  <w:kern w:val="2"/>
                  <w:sz w:val="18"/>
                  <w:szCs w:val="22"/>
                  <w:lang w:eastAsia="zh-CN"/>
                  <w14:ligatures w14:val="standardContextual"/>
                </w:rPr>
                <w:t>Length (L)</w:t>
              </w:r>
            </w:ins>
          </w:p>
        </w:tc>
        <w:tc>
          <w:tcPr>
            <w:tcW w:w="0" w:type="auto"/>
          </w:tcPr>
          <w:p w14:paraId="1788DDBC" w14:textId="77777777" w:rsidR="005B00AA" w:rsidRPr="003467CC" w:rsidRDefault="005B00AA" w:rsidP="00312C91">
            <w:pPr>
              <w:keepNext/>
              <w:keepLines/>
              <w:spacing w:after="0" w:line="259" w:lineRule="auto"/>
              <w:jc w:val="center"/>
              <w:rPr>
                <w:ins w:id="20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8AF34D5" w14:textId="77777777" w:rsidR="005B00AA" w:rsidRPr="003467CC" w:rsidRDefault="005B00AA" w:rsidP="00312C91">
            <w:pPr>
              <w:keepNext/>
              <w:keepLines/>
              <w:spacing w:after="0" w:line="259" w:lineRule="auto"/>
              <w:jc w:val="center"/>
              <w:rPr>
                <w:ins w:id="202" w:author="Aditya Amah (Nokia)" w:date="2023-09-22T22:43:00Z"/>
                <w:rFonts w:ascii="Arial" w:eastAsia="宋体" w:hAnsi="Arial" w:cs="Arial"/>
                <w:kern w:val="2"/>
                <w:sz w:val="18"/>
                <w:szCs w:val="18"/>
                <w:lang w:eastAsia="zh-CN"/>
                <w14:ligatures w14:val="standardContextual"/>
              </w:rPr>
            </w:pPr>
            <w:ins w:id="203" w:author="Aditya Amah (Nokia)" w:date="2023-09-22T22:43:00Z">
              <w:r w:rsidRPr="003467CC">
                <w:rPr>
                  <w:rFonts w:ascii="Arial" w:eastAsia="宋体" w:hAnsi="Arial" w:cs="Arial"/>
                  <w:kern w:val="2"/>
                  <w:sz w:val="18"/>
                  <w:szCs w:val="18"/>
                  <w:lang w:eastAsia="zh-CN"/>
                  <w14:ligatures w14:val="standardContextual"/>
                </w:rPr>
                <w:t>Specific to each Reference channel</w:t>
              </w:r>
            </w:ins>
          </w:p>
        </w:tc>
      </w:tr>
      <w:tr w:rsidR="005B00AA" w:rsidRPr="003467CC" w14:paraId="2EECA3C3" w14:textId="77777777" w:rsidTr="00312C91">
        <w:trPr>
          <w:trHeight w:val="20"/>
          <w:ins w:id="204" w:author="Aditya Amah (Nokia)" w:date="2023-09-22T22:43:00Z"/>
        </w:trPr>
        <w:tc>
          <w:tcPr>
            <w:tcW w:w="0" w:type="auto"/>
            <w:vMerge/>
            <w:vAlign w:val="center"/>
            <w:hideMark/>
          </w:tcPr>
          <w:p w14:paraId="0C7856CF" w14:textId="77777777" w:rsidR="005B00AA" w:rsidRPr="003467CC" w:rsidRDefault="005B00AA" w:rsidP="00312C91">
            <w:pPr>
              <w:keepNext/>
              <w:keepLines/>
              <w:spacing w:after="0" w:line="259" w:lineRule="auto"/>
              <w:rPr>
                <w:ins w:id="205"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7FA7080E" w14:textId="77777777" w:rsidR="005B00AA" w:rsidRPr="003467CC" w:rsidRDefault="005B00AA" w:rsidP="00312C91">
            <w:pPr>
              <w:keepNext/>
              <w:keepLines/>
              <w:spacing w:after="0" w:line="259" w:lineRule="auto"/>
              <w:rPr>
                <w:ins w:id="206" w:author="Aditya Amah (Nokia)" w:date="2023-09-22T22:43:00Z"/>
                <w:rFonts w:ascii="Arial" w:eastAsia="宋体" w:hAnsi="Arial"/>
                <w:kern w:val="2"/>
                <w:sz w:val="18"/>
                <w:szCs w:val="22"/>
                <w:lang w:eastAsia="zh-CN"/>
                <w14:ligatures w14:val="standardContextual"/>
              </w:rPr>
            </w:pPr>
            <w:ins w:id="207" w:author="Aditya Amah (Nokia)" w:date="2023-09-22T22:43:00Z">
              <w:r w:rsidRPr="003467CC">
                <w:rPr>
                  <w:rFonts w:ascii="Arial" w:eastAsia="宋体" w:hAnsi="Arial"/>
                  <w:kern w:val="2"/>
                  <w:sz w:val="18"/>
                  <w:szCs w:val="22"/>
                  <w:lang w:eastAsia="zh-CN"/>
                  <w14:ligatures w14:val="standardContextual"/>
                </w:rPr>
                <w:t>PDSCH aggregation factor</w:t>
              </w:r>
            </w:ins>
          </w:p>
        </w:tc>
        <w:tc>
          <w:tcPr>
            <w:tcW w:w="0" w:type="auto"/>
          </w:tcPr>
          <w:p w14:paraId="45ECFE84" w14:textId="77777777" w:rsidR="005B00AA" w:rsidRPr="003467CC" w:rsidRDefault="005B00AA" w:rsidP="00312C91">
            <w:pPr>
              <w:keepNext/>
              <w:keepLines/>
              <w:spacing w:after="0" w:line="259" w:lineRule="auto"/>
              <w:jc w:val="center"/>
              <w:rPr>
                <w:ins w:id="20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2FECEA7E" w14:textId="77777777" w:rsidR="005B00AA" w:rsidRPr="003467CC" w:rsidRDefault="005B00AA" w:rsidP="00312C91">
            <w:pPr>
              <w:keepNext/>
              <w:keepLines/>
              <w:spacing w:after="0" w:line="259" w:lineRule="auto"/>
              <w:jc w:val="center"/>
              <w:rPr>
                <w:ins w:id="209" w:author="Aditya Amah (Nokia)" w:date="2023-09-22T22:43:00Z"/>
                <w:rFonts w:ascii="Arial" w:eastAsia="宋体" w:hAnsi="Arial" w:cs="Arial"/>
                <w:kern w:val="2"/>
                <w:sz w:val="18"/>
                <w:szCs w:val="18"/>
                <w:lang w:eastAsia="zh-CN"/>
                <w14:ligatures w14:val="standardContextual"/>
              </w:rPr>
            </w:pPr>
            <w:ins w:id="210" w:author="Aditya Amah (Nokia)" w:date="2023-09-22T22:43:00Z">
              <w:r w:rsidRPr="003467CC">
                <w:rPr>
                  <w:rFonts w:ascii="Arial" w:eastAsia="宋体" w:hAnsi="Arial" w:cs="Arial"/>
                  <w:kern w:val="2"/>
                  <w:sz w:val="18"/>
                  <w:szCs w:val="18"/>
                  <w:lang w:eastAsia="zh-CN"/>
                  <w14:ligatures w14:val="standardContextual"/>
                </w:rPr>
                <w:t>1</w:t>
              </w:r>
            </w:ins>
          </w:p>
        </w:tc>
      </w:tr>
      <w:tr w:rsidR="005B00AA" w:rsidRPr="003467CC" w14:paraId="55ACA0A1" w14:textId="77777777" w:rsidTr="00312C91">
        <w:trPr>
          <w:trHeight w:val="20"/>
          <w:ins w:id="211" w:author="Aditya Amah (Nokia)" w:date="2023-09-22T22:43:00Z"/>
        </w:trPr>
        <w:tc>
          <w:tcPr>
            <w:tcW w:w="0" w:type="auto"/>
            <w:vMerge/>
            <w:vAlign w:val="center"/>
            <w:hideMark/>
          </w:tcPr>
          <w:p w14:paraId="47534E53" w14:textId="77777777" w:rsidR="005B00AA" w:rsidRPr="003467CC" w:rsidRDefault="005B00AA" w:rsidP="00312C91">
            <w:pPr>
              <w:keepNext/>
              <w:keepLines/>
              <w:spacing w:after="0" w:line="259" w:lineRule="auto"/>
              <w:rPr>
                <w:ins w:id="212"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61F0A1DD" w14:textId="77777777" w:rsidR="005B00AA" w:rsidRPr="003467CC" w:rsidRDefault="005B00AA" w:rsidP="00312C91">
            <w:pPr>
              <w:keepNext/>
              <w:keepLines/>
              <w:spacing w:after="0" w:line="259" w:lineRule="auto"/>
              <w:rPr>
                <w:ins w:id="213" w:author="Aditya Amah (Nokia)" w:date="2023-09-22T22:43:00Z"/>
                <w:rFonts w:ascii="Arial" w:eastAsia="宋体" w:hAnsi="Arial"/>
                <w:kern w:val="2"/>
                <w:sz w:val="18"/>
                <w:szCs w:val="22"/>
                <w:lang w:eastAsia="zh-CN"/>
                <w14:ligatures w14:val="standardContextual"/>
              </w:rPr>
            </w:pPr>
            <w:ins w:id="214" w:author="Aditya Amah (Nokia)" w:date="2023-09-22T22:43:00Z">
              <w:r w:rsidRPr="003467CC">
                <w:rPr>
                  <w:rFonts w:ascii="Arial" w:eastAsia="宋体" w:hAnsi="Arial"/>
                  <w:kern w:val="2"/>
                  <w:sz w:val="18"/>
                  <w:szCs w:val="22"/>
                  <w:lang w:eastAsia="zh-CN"/>
                  <w14:ligatures w14:val="standardContextual"/>
                </w:rPr>
                <w:t>PRB bundling type</w:t>
              </w:r>
            </w:ins>
          </w:p>
        </w:tc>
        <w:tc>
          <w:tcPr>
            <w:tcW w:w="0" w:type="auto"/>
          </w:tcPr>
          <w:p w14:paraId="677E81B6" w14:textId="77777777" w:rsidR="005B00AA" w:rsidRPr="003467CC" w:rsidRDefault="005B00AA" w:rsidP="00312C91">
            <w:pPr>
              <w:keepNext/>
              <w:keepLines/>
              <w:spacing w:after="0" w:line="259" w:lineRule="auto"/>
              <w:jc w:val="center"/>
              <w:rPr>
                <w:ins w:id="215"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B430891" w14:textId="77777777" w:rsidR="005B00AA" w:rsidRPr="003467CC" w:rsidRDefault="005B00AA" w:rsidP="00312C91">
            <w:pPr>
              <w:keepNext/>
              <w:keepLines/>
              <w:spacing w:after="0" w:line="259" w:lineRule="auto"/>
              <w:jc w:val="center"/>
              <w:rPr>
                <w:ins w:id="216" w:author="Aditya Amah (Nokia)" w:date="2023-09-22T22:43:00Z"/>
                <w:rFonts w:ascii="Arial" w:eastAsia="宋体" w:hAnsi="Arial" w:cs="Arial"/>
                <w:kern w:val="2"/>
                <w:sz w:val="18"/>
                <w:szCs w:val="18"/>
                <w:lang w:eastAsia="zh-CN"/>
                <w14:ligatures w14:val="standardContextual"/>
              </w:rPr>
            </w:pPr>
            <w:ins w:id="217" w:author="Aditya Amah (Nokia)" w:date="2023-09-22T22:43:00Z">
              <w:r w:rsidRPr="003467CC">
                <w:rPr>
                  <w:rFonts w:ascii="Arial" w:eastAsia="宋体" w:hAnsi="Arial" w:cs="Arial"/>
                  <w:kern w:val="2"/>
                  <w:sz w:val="18"/>
                  <w:szCs w:val="18"/>
                  <w:lang w:eastAsia="zh-CN"/>
                  <w14:ligatures w14:val="standardContextual"/>
                </w:rPr>
                <w:t>Static</w:t>
              </w:r>
            </w:ins>
          </w:p>
        </w:tc>
      </w:tr>
      <w:tr w:rsidR="005B00AA" w:rsidRPr="003467CC" w14:paraId="565EFB7B" w14:textId="77777777" w:rsidTr="00312C91">
        <w:trPr>
          <w:trHeight w:val="20"/>
          <w:ins w:id="218" w:author="Aditya Amah (Nokia)" w:date="2023-09-22T22:43:00Z"/>
        </w:trPr>
        <w:tc>
          <w:tcPr>
            <w:tcW w:w="0" w:type="auto"/>
            <w:vMerge/>
            <w:vAlign w:val="center"/>
            <w:hideMark/>
          </w:tcPr>
          <w:p w14:paraId="5A9B275D" w14:textId="77777777" w:rsidR="005B00AA" w:rsidRPr="003467CC" w:rsidRDefault="005B00AA" w:rsidP="00312C91">
            <w:pPr>
              <w:keepNext/>
              <w:keepLines/>
              <w:spacing w:after="0" w:line="259" w:lineRule="auto"/>
              <w:rPr>
                <w:ins w:id="219"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0D4203B0" w14:textId="77777777" w:rsidR="005B00AA" w:rsidRPr="003467CC" w:rsidRDefault="005B00AA" w:rsidP="00312C91">
            <w:pPr>
              <w:keepNext/>
              <w:keepLines/>
              <w:spacing w:after="0" w:line="259" w:lineRule="auto"/>
              <w:rPr>
                <w:ins w:id="220" w:author="Aditya Amah (Nokia)" w:date="2023-09-22T22:43:00Z"/>
                <w:rFonts w:ascii="Arial" w:eastAsia="宋体" w:hAnsi="Arial"/>
                <w:kern w:val="2"/>
                <w:sz w:val="18"/>
                <w:szCs w:val="22"/>
                <w:lang w:eastAsia="zh-CN"/>
                <w14:ligatures w14:val="standardContextual"/>
              </w:rPr>
            </w:pPr>
            <w:ins w:id="221" w:author="Aditya Amah (Nokia)" w:date="2023-09-22T22:43:00Z">
              <w:r w:rsidRPr="003467CC">
                <w:rPr>
                  <w:rFonts w:ascii="Arial" w:eastAsia="宋体" w:hAnsi="Arial"/>
                  <w:kern w:val="2"/>
                  <w:sz w:val="18"/>
                  <w:szCs w:val="22"/>
                  <w:lang w:eastAsia="zh-CN"/>
                  <w14:ligatures w14:val="standardContextual"/>
                </w:rPr>
                <w:t>PRB bundling size</w:t>
              </w:r>
            </w:ins>
          </w:p>
        </w:tc>
        <w:tc>
          <w:tcPr>
            <w:tcW w:w="0" w:type="auto"/>
          </w:tcPr>
          <w:p w14:paraId="389435CE" w14:textId="77777777" w:rsidR="005B00AA" w:rsidRPr="003467CC" w:rsidRDefault="005B00AA" w:rsidP="00312C91">
            <w:pPr>
              <w:keepNext/>
              <w:keepLines/>
              <w:spacing w:after="0" w:line="259" w:lineRule="auto"/>
              <w:jc w:val="center"/>
              <w:rPr>
                <w:ins w:id="22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28E0E286" w14:textId="77777777" w:rsidR="005B00AA" w:rsidRPr="003467CC" w:rsidRDefault="005B00AA" w:rsidP="00312C91">
            <w:pPr>
              <w:keepNext/>
              <w:keepLines/>
              <w:spacing w:after="0" w:line="259" w:lineRule="auto"/>
              <w:jc w:val="center"/>
              <w:rPr>
                <w:ins w:id="223" w:author="Aditya Amah (Nokia)" w:date="2023-09-22T22:43:00Z"/>
                <w:rFonts w:ascii="Arial" w:eastAsia="宋体" w:hAnsi="Arial" w:cs="Arial"/>
                <w:kern w:val="2"/>
                <w:sz w:val="18"/>
                <w:szCs w:val="18"/>
                <w:lang w:eastAsia="zh-CN"/>
                <w14:ligatures w14:val="standardContextual"/>
              </w:rPr>
            </w:pPr>
            <w:ins w:id="224" w:author="Aditya Amah (Nokia)" w:date="2023-09-22T22:43:00Z">
              <w:r w:rsidRPr="003467CC">
                <w:rPr>
                  <w:rFonts w:ascii="Arial" w:eastAsia="宋体" w:hAnsi="Arial" w:cs="Arial"/>
                  <w:kern w:val="2"/>
                  <w:sz w:val="18"/>
                  <w:szCs w:val="18"/>
                  <w:lang w:eastAsia="zh-CN"/>
                  <w14:ligatures w14:val="standardContextual"/>
                </w:rPr>
                <w:t>2</w:t>
              </w:r>
            </w:ins>
          </w:p>
        </w:tc>
      </w:tr>
      <w:tr w:rsidR="005B00AA" w:rsidRPr="003467CC" w14:paraId="777D0A69" w14:textId="77777777" w:rsidTr="00312C91">
        <w:trPr>
          <w:trHeight w:val="20"/>
          <w:ins w:id="225" w:author="Aditya Amah (Nokia)" w:date="2023-09-22T22:43:00Z"/>
        </w:trPr>
        <w:tc>
          <w:tcPr>
            <w:tcW w:w="0" w:type="auto"/>
            <w:vMerge/>
            <w:vAlign w:val="center"/>
            <w:hideMark/>
          </w:tcPr>
          <w:p w14:paraId="14E27E7E" w14:textId="77777777" w:rsidR="005B00AA" w:rsidRPr="003467CC" w:rsidRDefault="005B00AA" w:rsidP="00312C91">
            <w:pPr>
              <w:keepNext/>
              <w:keepLines/>
              <w:spacing w:after="0" w:line="259" w:lineRule="auto"/>
              <w:rPr>
                <w:ins w:id="226"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501B7553" w14:textId="77777777" w:rsidR="005B00AA" w:rsidRPr="003467CC" w:rsidRDefault="005B00AA" w:rsidP="00312C91">
            <w:pPr>
              <w:keepNext/>
              <w:keepLines/>
              <w:spacing w:after="0" w:line="259" w:lineRule="auto"/>
              <w:rPr>
                <w:ins w:id="227" w:author="Aditya Amah (Nokia)" w:date="2023-09-22T22:43:00Z"/>
                <w:rFonts w:ascii="Arial" w:eastAsia="宋体" w:hAnsi="Arial"/>
                <w:kern w:val="2"/>
                <w:sz w:val="18"/>
                <w:szCs w:val="22"/>
                <w:lang w:eastAsia="zh-CN"/>
                <w14:ligatures w14:val="standardContextual"/>
              </w:rPr>
            </w:pPr>
            <w:ins w:id="228" w:author="Aditya Amah (Nokia)" w:date="2023-09-22T22:43:00Z">
              <w:r w:rsidRPr="003467CC">
                <w:rPr>
                  <w:rFonts w:ascii="Arial" w:eastAsia="宋体" w:hAnsi="Arial"/>
                  <w:kern w:val="2"/>
                  <w:sz w:val="18"/>
                  <w:szCs w:val="22"/>
                  <w:lang w:eastAsia="zh-CN"/>
                  <w14:ligatures w14:val="standardContextual"/>
                </w:rPr>
                <w:t>Resource allocation type</w:t>
              </w:r>
            </w:ins>
          </w:p>
        </w:tc>
        <w:tc>
          <w:tcPr>
            <w:tcW w:w="0" w:type="auto"/>
          </w:tcPr>
          <w:p w14:paraId="4870CAEB" w14:textId="77777777" w:rsidR="005B00AA" w:rsidRPr="003467CC" w:rsidRDefault="005B00AA" w:rsidP="00312C91">
            <w:pPr>
              <w:keepNext/>
              <w:keepLines/>
              <w:spacing w:after="0" w:line="259" w:lineRule="auto"/>
              <w:jc w:val="center"/>
              <w:rPr>
                <w:ins w:id="22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2A256414" w14:textId="77777777" w:rsidR="005B00AA" w:rsidRPr="003467CC" w:rsidRDefault="005B00AA" w:rsidP="00312C91">
            <w:pPr>
              <w:keepNext/>
              <w:keepLines/>
              <w:spacing w:after="0" w:line="259" w:lineRule="auto"/>
              <w:jc w:val="center"/>
              <w:rPr>
                <w:ins w:id="230" w:author="Aditya Amah (Nokia)" w:date="2023-09-22T22:43:00Z"/>
                <w:rFonts w:ascii="Arial" w:eastAsia="宋体" w:hAnsi="Arial" w:cs="Arial"/>
                <w:kern w:val="2"/>
                <w:sz w:val="18"/>
                <w:szCs w:val="18"/>
                <w:lang w:eastAsia="zh-CN"/>
                <w14:ligatures w14:val="standardContextual"/>
              </w:rPr>
            </w:pPr>
            <w:ins w:id="231" w:author="Aditya Amah (Nokia)" w:date="2023-09-22T22:43:00Z">
              <w:r w:rsidRPr="003467CC">
                <w:rPr>
                  <w:rFonts w:ascii="Arial" w:eastAsia="宋体" w:hAnsi="Arial" w:cs="Arial"/>
                  <w:kern w:val="2"/>
                  <w:sz w:val="18"/>
                  <w:szCs w:val="18"/>
                  <w:lang w:eastAsia="zh-CN"/>
                  <w14:ligatures w14:val="standardContextual"/>
                </w:rPr>
                <w:t>Type 0</w:t>
              </w:r>
            </w:ins>
          </w:p>
        </w:tc>
      </w:tr>
      <w:tr w:rsidR="005B00AA" w:rsidRPr="003467CC" w14:paraId="7F11D998" w14:textId="77777777" w:rsidTr="00312C91">
        <w:trPr>
          <w:trHeight w:val="20"/>
          <w:ins w:id="232" w:author="Aditya Amah (Nokia)" w:date="2023-09-22T22:43:00Z"/>
        </w:trPr>
        <w:tc>
          <w:tcPr>
            <w:tcW w:w="0" w:type="auto"/>
            <w:vMerge/>
            <w:vAlign w:val="center"/>
            <w:hideMark/>
          </w:tcPr>
          <w:p w14:paraId="1305525D" w14:textId="77777777" w:rsidR="005B00AA" w:rsidRPr="003467CC" w:rsidRDefault="005B00AA" w:rsidP="00312C91">
            <w:pPr>
              <w:keepNext/>
              <w:keepLines/>
              <w:spacing w:after="0" w:line="259" w:lineRule="auto"/>
              <w:rPr>
                <w:ins w:id="233"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4E3562C5" w14:textId="77777777" w:rsidR="005B00AA" w:rsidRPr="003467CC" w:rsidRDefault="005B00AA" w:rsidP="00312C91">
            <w:pPr>
              <w:keepNext/>
              <w:keepLines/>
              <w:spacing w:after="0" w:line="259" w:lineRule="auto"/>
              <w:rPr>
                <w:ins w:id="234" w:author="Aditya Amah (Nokia)" w:date="2023-09-22T22:43:00Z"/>
                <w:rFonts w:ascii="Arial" w:eastAsia="宋体" w:hAnsi="Arial"/>
                <w:kern w:val="2"/>
                <w:sz w:val="18"/>
                <w:szCs w:val="22"/>
                <w:lang w:eastAsia="zh-CN"/>
                <w14:ligatures w14:val="standardContextual"/>
              </w:rPr>
            </w:pPr>
            <w:ins w:id="235" w:author="Aditya Amah (Nokia)" w:date="2023-09-22T22:43:00Z">
              <w:r w:rsidRPr="003467CC">
                <w:rPr>
                  <w:rFonts w:ascii="Arial" w:eastAsia="宋体" w:hAnsi="Arial"/>
                  <w:kern w:val="2"/>
                  <w:sz w:val="18"/>
                  <w:szCs w:val="22"/>
                  <w:lang w:eastAsia="zh-CN"/>
                  <w14:ligatures w14:val="standardContextual"/>
                </w:rPr>
                <w:t>RBG size</w:t>
              </w:r>
            </w:ins>
          </w:p>
        </w:tc>
        <w:tc>
          <w:tcPr>
            <w:tcW w:w="0" w:type="auto"/>
          </w:tcPr>
          <w:p w14:paraId="711B071D" w14:textId="77777777" w:rsidR="005B00AA" w:rsidRPr="003467CC" w:rsidRDefault="005B00AA" w:rsidP="00312C91">
            <w:pPr>
              <w:keepNext/>
              <w:keepLines/>
              <w:spacing w:after="0" w:line="259" w:lineRule="auto"/>
              <w:jc w:val="center"/>
              <w:rPr>
                <w:ins w:id="23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4ECE4CA" w14:textId="77777777" w:rsidR="005B00AA" w:rsidRPr="003467CC" w:rsidRDefault="005B00AA" w:rsidP="00312C91">
            <w:pPr>
              <w:keepNext/>
              <w:keepLines/>
              <w:spacing w:after="0" w:line="259" w:lineRule="auto"/>
              <w:jc w:val="center"/>
              <w:rPr>
                <w:ins w:id="237" w:author="Aditya Amah (Nokia)" w:date="2023-09-22T22:43:00Z"/>
                <w:rFonts w:ascii="Arial" w:eastAsia="宋体" w:hAnsi="Arial" w:cs="Arial"/>
                <w:kern w:val="2"/>
                <w:sz w:val="18"/>
                <w:szCs w:val="18"/>
                <w:lang w:eastAsia="zh-CN"/>
                <w14:ligatures w14:val="standardContextual"/>
              </w:rPr>
            </w:pPr>
            <w:ins w:id="238" w:author="Aditya Amah (Nokia)" w:date="2023-09-22T22:43:00Z">
              <w:r w:rsidRPr="003467CC">
                <w:rPr>
                  <w:rFonts w:ascii="Arial" w:eastAsia="宋体" w:hAnsi="Arial" w:cs="Arial"/>
                  <w:kern w:val="2"/>
                  <w:sz w:val="18"/>
                  <w:szCs w:val="18"/>
                  <w:lang w:eastAsia="zh-CN"/>
                  <w14:ligatures w14:val="standardContextual"/>
                </w:rPr>
                <w:t>Config2</w:t>
              </w:r>
            </w:ins>
          </w:p>
        </w:tc>
      </w:tr>
      <w:tr w:rsidR="005B00AA" w:rsidRPr="003467CC" w14:paraId="2EFF04AA" w14:textId="77777777" w:rsidTr="00312C91">
        <w:trPr>
          <w:trHeight w:val="20"/>
          <w:ins w:id="239" w:author="Aditya Amah (Nokia)" w:date="2023-09-22T22:43:00Z"/>
        </w:trPr>
        <w:tc>
          <w:tcPr>
            <w:tcW w:w="0" w:type="auto"/>
            <w:vMerge/>
            <w:vAlign w:val="center"/>
            <w:hideMark/>
          </w:tcPr>
          <w:p w14:paraId="6AD58F9B" w14:textId="77777777" w:rsidR="005B00AA" w:rsidRPr="003467CC" w:rsidRDefault="005B00AA" w:rsidP="00312C91">
            <w:pPr>
              <w:keepNext/>
              <w:keepLines/>
              <w:spacing w:after="0" w:line="259" w:lineRule="auto"/>
              <w:rPr>
                <w:ins w:id="240"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1DF32306" w14:textId="77777777" w:rsidR="005B00AA" w:rsidRPr="003467CC" w:rsidRDefault="005B00AA" w:rsidP="00312C91">
            <w:pPr>
              <w:keepNext/>
              <w:keepLines/>
              <w:spacing w:after="0" w:line="259" w:lineRule="auto"/>
              <w:rPr>
                <w:ins w:id="241" w:author="Aditya Amah (Nokia)" w:date="2023-09-22T22:43:00Z"/>
                <w:rFonts w:ascii="Arial" w:eastAsia="宋体" w:hAnsi="Arial"/>
                <w:kern w:val="2"/>
                <w:sz w:val="18"/>
                <w:szCs w:val="22"/>
                <w:lang w:eastAsia="zh-CN"/>
                <w14:ligatures w14:val="standardContextual"/>
              </w:rPr>
            </w:pPr>
            <w:ins w:id="242" w:author="Aditya Amah (Nokia)" w:date="2023-09-22T22:43:00Z">
              <w:r w:rsidRPr="003467CC">
                <w:rPr>
                  <w:rFonts w:ascii="Arial" w:eastAsia="宋体" w:hAnsi="Arial"/>
                  <w:kern w:val="2"/>
                  <w:sz w:val="18"/>
                  <w:szCs w:val="22"/>
                  <w:lang w:eastAsia="zh-CN"/>
                  <w14:ligatures w14:val="standardContextual"/>
                </w:rPr>
                <w:t>VRB-to-PRB mapping type</w:t>
              </w:r>
            </w:ins>
          </w:p>
        </w:tc>
        <w:tc>
          <w:tcPr>
            <w:tcW w:w="0" w:type="auto"/>
          </w:tcPr>
          <w:p w14:paraId="13935E72" w14:textId="77777777" w:rsidR="005B00AA" w:rsidRPr="003467CC" w:rsidRDefault="005B00AA" w:rsidP="00312C91">
            <w:pPr>
              <w:keepNext/>
              <w:keepLines/>
              <w:spacing w:after="0" w:line="259" w:lineRule="auto"/>
              <w:jc w:val="center"/>
              <w:rPr>
                <w:ins w:id="24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179AF6E9" w14:textId="77777777" w:rsidR="005B00AA" w:rsidRPr="003467CC" w:rsidRDefault="005B00AA" w:rsidP="00312C91">
            <w:pPr>
              <w:keepNext/>
              <w:keepLines/>
              <w:spacing w:after="0" w:line="259" w:lineRule="auto"/>
              <w:jc w:val="center"/>
              <w:rPr>
                <w:ins w:id="244" w:author="Aditya Amah (Nokia)" w:date="2023-09-22T22:43:00Z"/>
                <w:rFonts w:ascii="Arial" w:eastAsia="宋体" w:hAnsi="Arial" w:cs="Arial"/>
                <w:kern w:val="2"/>
                <w:sz w:val="18"/>
                <w:szCs w:val="18"/>
                <w:lang w:eastAsia="zh-CN"/>
                <w14:ligatures w14:val="standardContextual"/>
              </w:rPr>
            </w:pPr>
            <w:ins w:id="245" w:author="Aditya Amah (Nokia)" w:date="2023-09-22T22:43:00Z">
              <w:r w:rsidRPr="003467CC">
                <w:rPr>
                  <w:rFonts w:ascii="Arial" w:eastAsia="宋体" w:hAnsi="Arial" w:cs="Arial"/>
                  <w:kern w:val="2"/>
                  <w:sz w:val="18"/>
                  <w:szCs w:val="18"/>
                  <w:lang w:eastAsia="zh-CN"/>
                  <w14:ligatures w14:val="standardContextual"/>
                </w:rPr>
                <w:t>Non-interleaved</w:t>
              </w:r>
            </w:ins>
          </w:p>
        </w:tc>
      </w:tr>
      <w:tr w:rsidR="005B00AA" w:rsidRPr="003467CC" w14:paraId="1A2DED0A" w14:textId="77777777" w:rsidTr="00312C91">
        <w:trPr>
          <w:trHeight w:val="20"/>
          <w:ins w:id="246" w:author="Aditya Amah (Nokia)" w:date="2023-09-22T22:43:00Z"/>
        </w:trPr>
        <w:tc>
          <w:tcPr>
            <w:tcW w:w="0" w:type="auto"/>
            <w:vMerge/>
            <w:vAlign w:val="center"/>
            <w:hideMark/>
          </w:tcPr>
          <w:p w14:paraId="0862B432" w14:textId="77777777" w:rsidR="005B00AA" w:rsidRPr="003467CC" w:rsidRDefault="005B00AA" w:rsidP="00312C91">
            <w:pPr>
              <w:keepNext/>
              <w:keepLines/>
              <w:spacing w:after="0" w:line="259" w:lineRule="auto"/>
              <w:rPr>
                <w:ins w:id="247"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4DA78BC0" w14:textId="77777777" w:rsidR="005B00AA" w:rsidRPr="003467CC" w:rsidRDefault="005B00AA" w:rsidP="00312C91">
            <w:pPr>
              <w:keepNext/>
              <w:keepLines/>
              <w:spacing w:after="0" w:line="259" w:lineRule="auto"/>
              <w:rPr>
                <w:ins w:id="248" w:author="Aditya Amah (Nokia)" w:date="2023-09-22T22:43:00Z"/>
                <w:rFonts w:ascii="Arial" w:eastAsia="宋体" w:hAnsi="Arial"/>
                <w:kern w:val="2"/>
                <w:sz w:val="18"/>
                <w:szCs w:val="22"/>
                <w:lang w:eastAsia="zh-CN"/>
                <w14:ligatures w14:val="standardContextual"/>
              </w:rPr>
            </w:pPr>
            <w:ins w:id="249" w:author="Aditya Amah (Nokia)" w:date="2023-09-22T22:43:00Z">
              <w:r w:rsidRPr="003467CC">
                <w:rPr>
                  <w:rFonts w:ascii="Arial" w:eastAsia="宋体" w:hAnsi="Arial"/>
                  <w:kern w:val="2"/>
                  <w:sz w:val="18"/>
                  <w:szCs w:val="22"/>
                  <w:lang w:eastAsia="zh-CN"/>
                  <w14:ligatures w14:val="standardContextual"/>
                </w:rPr>
                <w:t xml:space="preserve">VRB-to-PRB mapping </w:t>
              </w:r>
              <w:proofErr w:type="spellStart"/>
              <w:r w:rsidRPr="003467CC">
                <w:rPr>
                  <w:rFonts w:ascii="Arial" w:eastAsia="宋体" w:hAnsi="Arial"/>
                  <w:kern w:val="2"/>
                  <w:sz w:val="18"/>
                  <w:szCs w:val="22"/>
                  <w:lang w:eastAsia="zh-CN"/>
                  <w14:ligatures w14:val="standardContextual"/>
                </w:rPr>
                <w:t>interleaver</w:t>
              </w:r>
              <w:proofErr w:type="spellEnd"/>
              <w:r w:rsidRPr="003467CC">
                <w:rPr>
                  <w:rFonts w:ascii="Arial" w:eastAsia="宋体" w:hAnsi="Arial"/>
                  <w:kern w:val="2"/>
                  <w:sz w:val="18"/>
                  <w:szCs w:val="22"/>
                  <w:lang w:eastAsia="zh-CN"/>
                  <w14:ligatures w14:val="standardContextual"/>
                </w:rPr>
                <w:t xml:space="preserve"> bundle size</w:t>
              </w:r>
            </w:ins>
          </w:p>
        </w:tc>
        <w:tc>
          <w:tcPr>
            <w:tcW w:w="0" w:type="auto"/>
          </w:tcPr>
          <w:p w14:paraId="2FA91753" w14:textId="77777777" w:rsidR="005B00AA" w:rsidRPr="003467CC" w:rsidRDefault="005B00AA" w:rsidP="00312C91">
            <w:pPr>
              <w:keepNext/>
              <w:keepLines/>
              <w:spacing w:after="0" w:line="259" w:lineRule="auto"/>
              <w:jc w:val="center"/>
              <w:rPr>
                <w:ins w:id="25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04F08513" w14:textId="77777777" w:rsidR="005B00AA" w:rsidRPr="003467CC" w:rsidRDefault="005B00AA" w:rsidP="00312C91">
            <w:pPr>
              <w:keepNext/>
              <w:keepLines/>
              <w:spacing w:after="0" w:line="259" w:lineRule="auto"/>
              <w:jc w:val="center"/>
              <w:rPr>
                <w:ins w:id="251" w:author="Aditya Amah (Nokia)" w:date="2023-09-22T22:43:00Z"/>
                <w:rFonts w:ascii="Arial" w:eastAsia="宋体" w:hAnsi="Arial" w:cs="Arial"/>
                <w:kern w:val="2"/>
                <w:sz w:val="18"/>
                <w:szCs w:val="18"/>
                <w:lang w:eastAsia="zh-CN"/>
                <w14:ligatures w14:val="standardContextual"/>
              </w:rPr>
            </w:pPr>
            <w:ins w:id="252" w:author="Aditya Amah (Nokia)" w:date="2023-09-22T22:43:00Z">
              <w:r w:rsidRPr="003467CC">
                <w:rPr>
                  <w:rFonts w:ascii="Arial" w:eastAsia="宋体" w:hAnsi="Arial" w:cs="Arial"/>
                  <w:kern w:val="2"/>
                  <w:sz w:val="18"/>
                  <w:szCs w:val="18"/>
                  <w:lang w:eastAsia="zh-CN"/>
                  <w14:ligatures w14:val="standardContextual"/>
                </w:rPr>
                <w:t>N/A</w:t>
              </w:r>
            </w:ins>
          </w:p>
        </w:tc>
      </w:tr>
      <w:tr w:rsidR="005B00AA" w:rsidRPr="003467CC" w14:paraId="595C9708" w14:textId="77777777" w:rsidTr="00312C91">
        <w:trPr>
          <w:trHeight w:val="20"/>
          <w:ins w:id="253" w:author="Aditya Amah (Nokia)" w:date="2023-09-22T22:43:00Z"/>
        </w:trPr>
        <w:tc>
          <w:tcPr>
            <w:tcW w:w="0" w:type="auto"/>
            <w:vMerge/>
            <w:vAlign w:val="center"/>
          </w:tcPr>
          <w:p w14:paraId="6EEB68E1" w14:textId="77777777" w:rsidR="005B00AA" w:rsidRPr="003467CC" w:rsidRDefault="005B00AA" w:rsidP="00312C91">
            <w:pPr>
              <w:keepNext/>
              <w:keepLines/>
              <w:spacing w:after="0" w:line="259" w:lineRule="auto"/>
              <w:rPr>
                <w:ins w:id="254"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tcPr>
          <w:p w14:paraId="58236E2E" w14:textId="77777777" w:rsidR="005B00AA" w:rsidRPr="003467CC" w:rsidRDefault="005B00AA" w:rsidP="00312C91">
            <w:pPr>
              <w:keepNext/>
              <w:keepLines/>
              <w:spacing w:after="0" w:line="259" w:lineRule="auto"/>
              <w:rPr>
                <w:ins w:id="255" w:author="Aditya Amah (Nokia)" w:date="2023-09-22T22:43:00Z"/>
                <w:rFonts w:ascii="Arial" w:eastAsia="宋体" w:hAnsi="Arial"/>
                <w:kern w:val="2"/>
                <w:sz w:val="18"/>
                <w:szCs w:val="22"/>
                <w:lang w:eastAsia="zh-CN"/>
                <w14:ligatures w14:val="standardContextual"/>
              </w:rPr>
            </w:pPr>
            <w:ins w:id="256" w:author="Aditya Amah (Nokia)" w:date="2023-09-22T22:43:00Z">
              <w:r w:rsidRPr="003467CC">
                <w:rPr>
                  <w:rFonts w:ascii="Arial" w:eastAsia="宋体" w:hAnsi="Arial"/>
                  <w:kern w:val="2"/>
                  <w:sz w:val="18"/>
                  <w:szCs w:val="22"/>
                  <w14:ligatures w14:val="standardContextual"/>
                </w:rPr>
                <w:t>TCI state</w:t>
              </w:r>
            </w:ins>
          </w:p>
        </w:tc>
        <w:tc>
          <w:tcPr>
            <w:tcW w:w="0" w:type="auto"/>
          </w:tcPr>
          <w:p w14:paraId="6246D105" w14:textId="77777777" w:rsidR="005B00AA" w:rsidRPr="003467CC" w:rsidRDefault="005B00AA" w:rsidP="00312C91">
            <w:pPr>
              <w:keepNext/>
              <w:keepLines/>
              <w:spacing w:after="0" w:line="259" w:lineRule="auto"/>
              <w:jc w:val="center"/>
              <w:rPr>
                <w:ins w:id="25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1CDA5C0" w14:textId="77777777" w:rsidR="005B00AA" w:rsidRPr="003467CC" w:rsidRDefault="005B00AA" w:rsidP="00312C91">
            <w:pPr>
              <w:keepNext/>
              <w:keepLines/>
              <w:spacing w:after="0" w:line="259" w:lineRule="auto"/>
              <w:jc w:val="center"/>
              <w:rPr>
                <w:ins w:id="258" w:author="Aditya Amah (Nokia)" w:date="2023-09-22T22:43:00Z"/>
                <w:rFonts w:ascii="Arial" w:eastAsia="宋体" w:hAnsi="Arial" w:cs="Arial"/>
                <w:kern w:val="2"/>
                <w:sz w:val="18"/>
                <w:szCs w:val="18"/>
                <w:lang w:eastAsia="zh-CN"/>
                <w14:ligatures w14:val="standardContextual"/>
              </w:rPr>
            </w:pPr>
            <w:ins w:id="259" w:author="Aditya Amah (Nokia)" w:date="2023-09-22T22:43:00Z">
              <w:r w:rsidRPr="003467CC">
                <w:rPr>
                  <w:rFonts w:ascii="Arial" w:eastAsia="宋体" w:hAnsi="Arial"/>
                  <w:kern w:val="2"/>
                  <w:sz w:val="18"/>
                  <w:szCs w:val="22"/>
                  <w14:ligatures w14:val="standardContextual"/>
                </w:rPr>
                <w:t>Note 1</w:t>
              </w:r>
            </w:ins>
          </w:p>
        </w:tc>
      </w:tr>
      <w:tr w:rsidR="005B00AA" w:rsidRPr="003467CC" w14:paraId="02392EC1" w14:textId="77777777" w:rsidTr="00312C91">
        <w:trPr>
          <w:trHeight w:val="20"/>
          <w:ins w:id="260" w:author="Aditya Amah (Nokia)" w:date="2023-09-22T22:43:00Z"/>
        </w:trPr>
        <w:tc>
          <w:tcPr>
            <w:tcW w:w="0" w:type="auto"/>
            <w:vMerge w:val="restart"/>
            <w:shd w:val="clear" w:color="auto" w:fill="auto"/>
            <w:vAlign w:val="center"/>
            <w:hideMark/>
          </w:tcPr>
          <w:p w14:paraId="501AF768" w14:textId="77777777" w:rsidR="005B00AA" w:rsidRPr="003467CC" w:rsidRDefault="005B00AA" w:rsidP="00312C91">
            <w:pPr>
              <w:keepNext/>
              <w:keepLines/>
              <w:spacing w:after="0" w:line="259" w:lineRule="auto"/>
              <w:rPr>
                <w:ins w:id="261" w:author="Aditya Amah (Nokia)" w:date="2023-09-22T22:43:00Z"/>
                <w:rFonts w:ascii="Arial" w:eastAsia="宋体" w:hAnsi="Arial"/>
                <w:kern w:val="2"/>
                <w:sz w:val="18"/>
                <w:szCs w:val="22"/>
                <w:lang w:eastAsia="zh-CN"/>
                <w14:ligatures w14:val="standardContextual"/>
              </w:rPr>
            </w:pPr>
            <w:ins w:id="262" w:author="Aditya Amah (Nokia)" w:date="2023-09-22T22:43:00Z">
              <w:r w:rsidRPr="003467CC">
                <w:rPr>
                  <w:rFonts w:ascii="Arial" w:eastAsia="宋体" w:hAnsi="Arial"/>
                  <w:kern w:val="2"/>
                  <w:sz w:val="18"/>
                  <w:szCs w:val="22"/>
                  <w:lang w:eastAsia="zh-CN"/>
                  <w14:ligatures w14:val="standardContextual"/>
                </w:rPr>
                <w:t>PDSCH DMRS configuration</w:t>
              </w:r>
            </w:ins>
          </w:p>
        </w:tc>
        <w:tc>
          <w:tcPr>
            <w:tcW w:w="0" w:type="auto"/>
            <w:gridSpan w:val="2"/>
            <w:shd w:val="clear" w:color="auto" w:fill="auto"/>
            <w:vAlign w:val="center"/>
            <w:hideMark/>
          </w:tcPr>
          <w:p w14:paraId="35922108" w14:textId="77777777" w:rsidR="005B00AA" w:rsidRPr="003467CC" w:rsidRDefault="005B00AA" w:rsidP="00312C91">
            <w:pPr>
              <w:keepNext/>
              <w:keepLines/>
              <w:spacing w:after="0" w:line="259" w:lineRule="auto"/>
              <w:rPr>
                <w:ins w:id="263" w:author="Aditya Amah (Nokia)" w:date="2023-09-22T22:43:00Z"/>
                <w:rFonts w:ascii="Arial" w:eastAsia="宋体" w:hAnsi="Arial"/>
                <w:kern w:val="2"/>
                <w:sz w:val="18"/>
                <w:szCs w:val="22"/>
                <w:lang w:eastAsia="zh-CN"/>
                <w14:ligatures w14:val="standardContextual"/>
              </w:rPr>
            </w:pPr>
            <w:ins w:id="264" w:author="Aditya Amah (Nokia)" w:date="2023-09-22T22:43:00Z">
              <w:r w:rsidRPr="003467CC">
                <w:rPr>
                  <w:rFonts w:ascii="Arial" w:eastAsia="宋体" w:hAnsi="Arial"/>
                  <w:kern w:val="2"/>
                  <w:sz w:val="18"/>
                  <w:szCs w:val="22"/>
                  <w:lang w:eastAsia="zh-CN"/>
                  <w14:ligatures w14:val="standardContextual"/>
                </w:rPr>
                <w:t>DMRS Type</w:t>
              </w:r>
            </w:ins>
          </w:p>
        </w:tc>
        <w:tc>
          <w:tcPr>
            <w:tcW w:w="0" w:type="auto"/>
          </w:tcPr>
          <w:p w14:paraId="4209F7FD" w14:textId="77777777" w:rsidR="005B00AA" w:rsidRPr="003467CC" w:rsidRDefault="005B00AA" w:rsidP="00312C91">
            <w:pPr>
              <w:keepNext/>
              <w:keepLines/>
              <w:spacing w:after="0" w:line="259" w:lineRule="auto"/>
              <w:jc w:val="center"/>
              <w:rPr>
                <w:ins w:id="265"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137B74B6" w14:textId="77777777" w:rsidR="005B00AA" w:rsidRPr="003467CC" w:rsidRDefault="005B00AA" w:rsidP="00312C91">
            <w:pPr>
              <w:keepNext/>
              <w:keepLines/>
              <w:spacing w:after="0" w:line="259" w:lineRule="auto"/>
              <w:jc w:val="center"/>
              <w:rPr>
                <w:ins w:id="266" w:author="Aditya Amah (Nokia)" w:date="2023-09-22T22:43:00Z"/>
                <w:rFonts w:ascii="Arial" w:eastAsia="宋体" w:hAnsi="Arial" w:cs="Arial"/>
                <w:kern w:val="2"/>
                <w:sz w:val="18"/>
                <w:szCs w:val="18"/>
                <w:lang w:eastAsia="zh-CN"/>
                <w14:ligatures w14:val="standardContextual"/>
              </w:rPr>
            </w:pPr>
            <w:ins w:id="267" w:author="Aditya Amah (Nokia)" w:date="2023-09-22T22:43:00Z">
              <w:r w:rsidRPr="003467CC">
                <w:rPr>
                  <w:rFonts w:ascii="Arial" w:eastAsia="宋体" w:hAnsi="Arial" w:cs="Arial"/>
                  <w:kern w:val="2"/>
                  <w:sz w:val="18"/>
                  <w:szCs w:val="18"/>
                  <w:lang w:eastAsia="zh-CN"/>
                  <w14:ligatures w14:val="standardContextual"/>
                </w:rPr>
                <w:t>Type 1</w:t>
              </w:r>
            </w:ins>
          </w:p>
        </w:tc>
      </w:tr>
      <w:tr w:rsidR="005B00AA" w:rsidRPr="003467CC" w14:paraId="1532D0CF" w14:textId="77777777" w:rsidTr="00312C91">
        <w:trPr>
          <w:trHeight w:val="20"/>
          <w:ins w:id="268" w:author="Aditya Amah (Nokia)" w:date="2023-09-22T22:43:00Z"/>
        </w:trPr>
        <w:tc>
          <w:tcPr>
            <w:tcW w:w="0" w:type="auto"/>
            <w:vMerge/>
            <w:vAlign w:val="center"/>
            <w:hideMark/>
          </w:tcPr>
          <w:p w14:paraId="66C36446" w14:textId="77777777" w:rsidR="005B00AA" w:rsidRPr="003467CC" w:rsidRDefault="005B00AA" w:rsidP="00312C91">
            <w:pPr>
              <w:keepNext/>
              <w:keepLines/>
              <w:spacing w:after="0" w:line="259" w:lineRule="auto"/>
              <w:rPr>
                <w:ins w:id="269"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70EABA2E" w14:textId="77777777" w:rsidR="005B00AA" w:rsidRPr="003467CC" w:rsidRDefault="005B00AA" w:rsidP="00312C91">
            <w:pPr>
              <w:keepNext/>
              <w:keepLines/>
              <w:spacing w:after="0" w:line="259" w:lineRule="auto"/>
              <w:rPr>
                <w:ins w:id="270" w:author="Aditya Amah (Nokia)" w:date="2023-09-22T22:43:00Z"/>
                <w:rFonts w:ascii="Arial" w:eastAsia="宋体" w:hAnsi="Arial"/>
                <w:kern w:val="2"/>
                <w:sz w:val="18"/>
                <w:szCs w:val="22"/>
                <w:lang w:eastAsia="zh-CN"/>
                <w14:ligatures w14:val="standardContextual"/>
              </w:rPr>
            </w:pPr>
            <w:ins w:id="271" w:author="Aditya Amah (Nokia)" w:date="2023-09-22T22:43:00Z">
              <w:r w:rsidRPr="003467CC">
                <w:rPr>
                  <w:rFonts w:ascii="Arial" w:eastAsia="宋体" w:hAnsi="Arial"/>
                  <w:kern w:val="2"/>
                  <w:sz w:val="18"/>
                  <w:szCs w:val="22"/>
                  <w:lang w:eastAsia="zh-CN"/>
                  <w14:ligatures w14:val="standardContextual"/>
                </w:rPr>
                <w:t>Number of additional DMRS</w:t>
              </w:r>
            </w:ins>
          </w:p>
        </w:tc>
        <w:tc>
          <w:tcPr>
            <w:tcW w:w="0" w:type="auto"/>
          </w:tcPr>
          <w:p w14:paraId="77F56501" w14:textId="77777777" w:rsidR="005B00AA" w:rsidRPr="003467CC" w:rsidRDefault="005B00AA" w:rsidP="00312C91">
            <w:pPr>
              <w:keepNext/>
              <w:keepLines/>
              <w:spacing w:after="0" w:line="259" w:lineRule="auto"/>
              <w:jc w:val="center"/>
              <w:rPr>
                <w:ins w:id="27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1C30BF97" w14:textId="77777777" w:rsidR="005B00AA" w:rsidRPr="003467CC" w:rsidRDefault="005B00AA" w:rsidP="00312C91">
            <w:pPr>
              <w:keepNext/>
              <w:keepLines/>
              <w:spacing w:after="0" w:line="259" w:lineRule="auto"/>
              <w:jc w:val="center"/>
              <w:rPr>
                <w:ins w:id="273" w:author="Aditya Amah (Nokia)" w:date="2023-09-22T22:43:00Z"/>
                <w:rFonts w:ascii="Arial" w:eastAsia="宋体" w:hAnsi="Arial" w:cs="Arial"/>
                <w:kern w:val="2"/>
                <w:sz w:val="18"/>
                <w:szCs w:val="18"/>
                <w:lang w:eastAsia="zh-CN"/>
                <w14:ligatures w14:val="standardContextual"/>
              </w:rPr>
            </w:pPr>
            <w:ins w:id="274" w:author="Aditya Amah (Nokia)" w:date="2023-09-22T22:43:00Z">
              <w:r w:rsidRPr="003467CC">
                <w:rPr>
                  <w:rFonts w:ascii="Arial" w:eastAsia="宋体" w:hAnsi="Arial" w:cs="Arial"/>
                  <w:kern w:val="2"/>
                  <w:sz w:val="18"/>
                  <w:szCs w:val="18"/>
                  <w:lang w:eastAsia="zh-CN"/>
                  <w14:ligatures w14:val="standardContextual"/>
                </w:rPr>
                <w:t>2</w:t>
              </w:r>
            </w:ins>
          </w:p>
        </w:tc>
      </w:tr>
      <w:tr w:rsidR="005B00AA" w:rsidRPr="003467CC" w14:paraId="1488F6E4" w14:textId="77777777" w:rsidTr="00312C91">
        <w:trPr>
          <w:trHeight w:val="20"/>
          <w:ins w:id="275" w:author="Aditya Amah (Nokia)" w:date="2023-09-22T22:43:00Z"/>
        </w:trPr>
        <w:tc>
          <w:tcPr>
            <w:tcW w:w="0" w:type="auto"/>
            <w:vMerge/>
            <w:vAlign w:val="center"/>
            <w:hideMark/>
          </w:tcPr>
          <w:p w14:paraId="59815D94" w14:textId="77777777" w:rsidR="005B00AA" w:rsidRPr="003467CC" w:rsidRDefault="005B00AA" w:rsidP="00312C91">
            <w:pPr>
              <w:keepNext/>
              <w:keepLines/>
              <w:spacing w:after="0" w:line="259" w:lineRule="auto"/>
              <w:rPr>
                <w:ins w:id="276" w:author="Aditya Amah (Nokia)" w:date="2023-09-22T22:43:00Z"/>
                <w:rFonts w:ascii="Arial" w:eastAsia="宋体" w:hAnsi="Arial"/>
                <w:kern w:val="2"/>
                <w:sz w:val="18"/>
                <w:szCs w:val="22"/>
                <w:lang w:eastAsia="zh-CN"/>
                <w14:ligatures w14:val="standardContextual"/>
              </w:rPr>
            </w:pPr>
          </w:p>
        </w:tc>
        <w:tc>
          <w:tcPr>
            <w:tcW w:w="0" w:type="auto"/>
            <w:gridSpan w:val="2"/>
            <w:shd w:val="clear" w:color="auto" w:fill="auto"/>
            <w:vAlign w:val="center"/>
            <w:hideMark/>
          </w:tcPr>
          <w:p w14:paraId="52EFE270" w14:textId="77777777" w:rsidR="005B00AA" w:rsidRPr="003467CC" w:rsidRDefault="005B00AA" w:rsidP="00312C91">
            <w:pPr>
              <w:keepNext/>
              <w:keepLines/>
              <w:spacing w:after="0" w:line="259" w:lineRule="auto"/>
              <w:rPr>
                <w:ins w:id="277" w:author="Aditya Amah (Nokia)" w:date="2023-09-22T22:43:00Z"/>
                <w:rFonts w:ascii="Arial" w:eastAsia="宋体" w:hAnsi="Arial"/>
                <w:kern w:val="2"/>
                <w:sz w:val="18"/>
                <w:szCs w:val="22"/>
                <w:lang w:eastAsia="zh-CN"/>
                <w14:ligatures w14:val="standardContextual"/>
              </w:rPr>
            </w:pPr>
            <w:ins w:id="278" w:author="Aditya Amah (Nokia)" w:date="2023-09-22T22:43:00Z">
              <w:r w:rsidRPr="003467CC">
                <w:rPr>
                  <w:rFonts w:ascii="Arial" w:eastAsia="宋体" w:hAnsi="Arial"/>
                  <w:kern w:val="2"/>
                  <w:sz w:val="18"/>
                  <w:szCs w:val="22"/>
                  <w:lang w:eastAsia="zh-CN"/>
                  <w14:ligatures w14:val="standardContextual"/>
                </w:rPr>
                <w:t>Maximum number of OFDM symbols for DL front loaded DMRS</w:t>
              </w:r>
            </w:ins>
          </w:p>
        </w:tc>
        <w:tc>
          <w:tcPr>
            <w:tcW w:w="0" w:type="auto"/>
          </w:tcPr>
          <w:p w14:paraId="57CEBD33" w14:textId="77777777" w:rsidR="005B00AA" w:rsidRPr="003467CC" w:rsidRDefault="005B00AA" w:rsidP="00312C91">
            <w:pPr>
              <w:keepNext/>
              <w:keepLines/>
              <w:spacing w:after="0" w:line="259" w:lineRule="auto"/>
              <w:jc w:val="center"/>
              <w:rPr>
                <w:ins w:id="27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13D378D" w14:textId="77777777" w:rsidR="005B00AA" w:rsidRPr="003467CC" w:rsidRDefault="005B00AA" w:rsidP="00312C91">
            <w:pPr>
              <w:keepNext/>
              <w:keepLines/>
              <w:spacing w:after="0" w:line="259" w:lineRule="auto"/>
              <w:jc w:val="center"/>
              <w:rPr>
                <w:ins w:id="280" w:author="Aditya Amah (Nokia)" w:date="2023-09-22T22:43:00Z"/>
                <w:rFonts w:ascii="Arial" w:eastAsia="宋体" w:hAnsi="Arial" w:cs="Arial"/>
                <w:kern w:val="2"/>
                <w:sz w:val="18"/>
                <w:szCs w:val="18"/>
                <w:lang w:eastAsia="zh-CN"/>
                <w14:ligatures w14:val="standardContextual"/>
              </w:rPr>
            </w:pPr>
            <w:ins w:id="281" w:author="Aditya Amah (Nokia)" w:date="2023-09-22T22:43:00Z">
              <w:r w:rsidRPr="003467CC">
                <w:rPr>
                  <w:rFonts w:ascii="Arial" w:eastAsia="宋体" w:hAnsi="Arial" w:cs="Arial"/>
                  <w:kern w:val="2"/>
                  <w:sz w:val="18"/>
                  <w:szCs w:val="18"/>
                  <w:lang w:eastAsia="zh-CN"/>
                  <w14:ligatures w14:val="standardContextual"/>
                </w:rPr>
                <w:t>1</w:t>
              </w:r>
            </w:ins>
          </w:p>
        </w:tc>
      </w:tr>
      <w:tr w:rsidR="005B00AA" w:rsidRPr="003467CC" w14:paraId="555A113F" w14:textId="77777777" w:rsidTr="00312C91">
        <w:trPr>
          <w:trHeight w:val="20"/>
          <w:ins w:id="282" w:author="Aditya Amah (Nokia)" w:date="2023-09-22T22:43:00Z"/>
        </w:trPr>
        <w:tc>
          <w:tcPr>
            <w:tcW w:w="0" w:type="auto"/>
            <w:vMerge w:val="restart"/>
            <w:vAlign w:val="center"/>
          </w:tcPr>
          <w:p w14:paraId="6574340F" w14:textId="77777777" w:rsidR="005B00AA" w:rsidRPr="003467CC" w:rsidRDefault="005B00AA" w:rsidP="00312C91">
            <w:pPr>
              <w:keepNext/>
              <w:keepLines/>
              <w:spacing w:after="0" w:line="259" w:lineRule="auto"/>
              <w:rPr>
                <w:ins w:id="283" w:author="Aditya Amah (Nokia)" w:date="2023-09-22T22:43:00Z"/>
                <w:rFonts w:ascii="Arial" w:eastAsia="宋体" w:hAnsi="Arial"/>
                <w:kern w:val="2"/>
                <w:sz w:val="18"/>
                <w:szCs w:val="22"/>
                <w:lang w:eastAsia="zh-CN"/>
                <w14:ligatures w14:val="standardContextual"/>
              </w:rPr>
            </w:pPr>
            <w:ins w:id="284" w:author="Aditya Amah (Nokia)" w:date="2023-09-22T22:43:00Z">
              <w:r w:rsidRPr="003467CC">
                <w:rPr>
                  <w:rFonts w:ascii="Arial" w:eastAsia="宋体" w:hAnsi="Arial"/>
                  <w:kern w:val="2"/>
                  <w:sz w:val="18"/>
                  <w:szCs w:val="22"/>
                  <w:lang w:eastAsia="zh-CN"/>
                  <w14:ligatures w14:val="standardContextual"/>
                </w:rPr>
                <w:t>CSI-RS for tracking</w:t>
              </w:r>
            </w:ins>
          </w:p>
        </w:tc>
        <w:tc>
          <w:tcPr>
            <w:tcW w:w="0" w:type="auto"/>
            <w:vMerge w:val="restart"/>
            <w:shd w:val="clear" w:color="auto" w:fill="auto"/>
            <w:vAlign w:val="center"/>
          </w:tcPr>
          <w:p w14:paraId="35FE1C3C" w14:textId="77777777" w:rsidR="005B00AA" w:rsidRPr="003467CC" w:rsidRDefault="005B00AA" w:rsidP="00312C91">
            <w:pPr>
              <w:keepNext/>
              <w:keepLines/>
              <w:spacing w:after="0" w:line="259" w:lineRule="auto"/>
              <w:rPr>
                <w:ins w:id="285" w:author="Aditya Amah (Nokia)" w:date="2023-09-22T22:43:00Z"/>
                <w:rFonts w:ascii="Arial" w:eastAsia="宋体" w:hAnsi="Arial"/>
                <w:kern w:val="2"/>
                <w:sz w:val="18"/>
                <w:szCs w:val="22"/>
                <w:lang w:eastAsia="zh-CN"/>
                <w14:ligatures w14:val="standardContextual"/>
              </w:rPr>
            </w:pPr>
            <w:ins w:id="286" w:author="Aditya Amah (Nokia)" w:date="2023-09-22T22:43:00Z">
              <w:r w:rsidRPr="003467CC">
                <w:rPr>
                  <w:rFonts w:ascii="Arial" w:eastAsia="宋体" w:hAnsi="Arial"/>
                  <w:kern w:val="2"/>
                  <w:sz w:val="18"/>
                  <w:szCs w:val="22"/>
                  <w:lang w:eastAsia="zh-CN"/>
                  <w14:ligatures w14:val="standardContextual"/>
                </w:rPr>
                <w:t>Resource set #1</w:t>
              </w:r>
            </w:ins>
          </w:p>
        </w:tc>
        <w:tc>
          <w:tcPr>
            <w:tcW w:w="0" w:type="auto"/>
            <w:shd w:val="clear" w:color="auto" w:fill="auto"/>
            <w:vAlign w:val="center"/>
          </w:tcPr>
          <w:p w14:paraId="708DFC24" w14:textId="77777777" w:rsidR="005B00AA" w:rsidRPr="003467CC" w:rsidRDefault="005B00AA" w:rsidP="00312C91">
            <w:pPr>
              <w:keepNext/>
              <w:keepLines/>
              <w:spacing w:after="0" w:line="259" w:lineRule="auto"/>
              <w:rPr>
                <w:ins w:id="287" w:author="Aditya Amah (Nokia)" w:date="2023-09-22T22:43:00Z"/>
                <w:rFonts w:ascii="Arial" w:eastAsia="宋体" w:hAnsi="Arial"/>
                <w:kern w:val="2"/>
                <w:sz w:val="18"/>
                <w:szCs w:val="22"/>
                <w:lang w:eastAsia="zh-CN"/>
                <w14:ligatures w14:val="standardContextual"/>
              </w:rPr>
            </w:pPr>
            <w:ins w:id="288"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120EE2D3" w14:textId="77777777" w:rsidR="005B00AA" w:rsidRPr="003467CC" w:rsidRDefault="005B00AA" w:rsidP="00312C91">
            <w:pPr>
              <w:keepNext/>
              <w:keepLines/>
              <w:spacing w:after="0" w:line="259" w:lineRule="auto"/>
              <w:jc w:val="center"/>
              <w:rPr>
                <w:ins w:id="28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02061F0" w14:textId="77777777" w:rsidR="005B00AA" w:rsidRPr="003467CC" w:rsidRDefault="005B00AA" w:rsidP="00312C91">
            <w:pPr>
              <w:keepNext/>
              <w:keepLines/>
              <w:spacing w:after="0" w:line="259" w:lineRule="auto"/>
              <w:jc w:val="center"/>
              <w:rPr>
                <w:ins w:id="290" w:author="Aditya Amah (Nokia)" w:date="2023-09-22T22:43:00Z"/>
                <w:rFonts w:ascii="Arial" w:eastAsia="宋体" w:hAnsi="Arial" w:cs="Arial"/>
                <w:kern w:val="2"/>
                <w:sz w:val="18"/>
                <w:szCs w:val="18"/>
                <w:lang w:eastAsia="zh-CN"/>
                <w14:ligatures w14:val="standardContextual"/>
              </w:rPr>
            </w:pPr>
            <w:ins w:id="291" w:author="Aditya Amah (Nokia)" w:date="2023-09-22T22:43:00Z">
              <w:r w:rsidRPr="003467CC">
                <w:rPr>
                  <w:rFonts w:ascii="Arial" w:eastAsia="宋体" w:hAnsi="Arial" w:cs="Arial"/>
                  <w:kern w:val="2"/>
                  <w:sz w:val="18"/>
                  <w:szCs w:val="18"/>
                  <w:lang w:eastAsia="zh-CN"/>
                  <w14:ligatures w14:val="standardContextual"/>
                </w:rPr>
                <w:t>0 for CSI-RS resource 1,2,3,4</w:t>
              </w:r>
            </w:ins>
          </w:p>
        </w:tc>
      </w:tr>
      <w:tr w:rsidR="005B00AA" w:rsidRPr="003467CC" w14:paraId="2569C777" w14:textId="77777777" w:rsidTr="00312C91">
        <w:trPr>
          <w:trHeight w:val="20"/>
          <w:ins w:id="292" w:author="Aditya Amah (Nokia)" w:date="2023-09-22T22:43:00Z"/>
        </w:trPr>
        <w:tc>
          <w:tcPr>
            <w:tcW w:w="0" w:type="auto"/>
            <w:vMerge/>
            <w:shd w:val="clear" w:color="auto" w:fill="auto"/>
            <w:vAlign w:val="center"/>
            <w:hideMark/>
          </w:tcPr>
          <w:p w14:paraId="7B548EA7" w14:textId="77777777" w:rsidR="005B00AA" w:rsidRPr="003467CC" w:rsidRDefault="005B00AA" w:rsidP="00312C91">
            <w:pPr>
              <w:keepNext/>
              <w:keepLines/>
              <w:spacing w:after="0" w:line="259" w:lineRule="auto"/>
              <w:rPr>
                <w:ins w:id="293" w:author="Aditya Amah (Nokia)" w:date="2023-09-22T22:43:00Z"/>
                <w:rFonts w:ascii="Arial" w:eastAsia="宋体" w:hAnsi="Arial"/>
                <w:kern w:val="2"/>
                <w:sz w:val="18"/>
                <w:szCs w:val="22"/>
                <w:lang w:eastAsia="zh-CN"/>
                <w14:ligatures w14:val="standardContextual"/>
              </w:rPr>
            </w:pPr>
          </w:p>
        </w:tc>
        <w:tc>
          <w:tcPr>
            <w:tcW w:w="0" w:type="auto"/>
            <w:vMerge/>
            <w:shd w:val="clear" w:color="auto" w:fill="auto"/>
            <w:vAlign w:val="center"/>
            <w:hideMark/>
          </w:tcPr>
          <w:p w14:paraId="75F184AA" w14:textId="77777777" w:rsidR="005B00AA" w:rsidRPr="003467CC" w:rsidRDefault="005B00AA" w:rsidP="00312C91">
            <w:pPr>
              <w:keepNext/>
              <w:keepLines/>
              <w:spacing w:after="0" w:line="259" w:lineRule="auto"/>
              <w:rPr>
                <w:ins w:id="294" w:author="Aditya Amah (Nokia)" w:date="2023-09-22T22:43:00Z"/>
                <w:rFonts w:ascii="Arial" w:eastAsia="宋体" w:hAnsi="Arial"/>
                <w:kern w:val="2"/>
                <w:sz w:val="18"/>
                <w:szCs w:val="22"/>
                <w:lang w:eastAsia="zh-CN"/>
                <w14:ligatures w14:val="standardContextual"/>
              </w:rPr>
            </w:pPr>
          </w:p>
        </w:tc>
        <w:tc>
          <w:tcPr>
            <w:tcW w:w="0" w:type="auto"/>
            <w:vMerge w:val="restart"/>
            <w:shd w:val="clear" w:color="auto" w:fill="auto"/>
            <w:vAlign w:val="center"/>
            <w:hideMark/>
          </w:tcPr>
          <w:p w14:paraId="4D7B7275" w14:textId="77777777" w:rsidR="005B00AA" w:rsidRPr="003467CC" w:rsidRDefault="005B00AA" w:rsidP="00312C91">
            <w:pPr>
              <w:keepNext/>
              <w:keepLines/>
              <w:spacing w:after="0" w:line="259" w:lineRule="auto"/>
              <w:rPr>
                <w:ins w:id="295" w:author="Aditya Amah (Nokia)" w:date="2023-09-22T22:43:00Z"/>
                <w:rFonts w:ascii="Arial" w:eastAsia="宋体" w:hAnsi="Arial"/>
                <w:kern w:val="2"/>
                <w:sz w:val="18"/>
                <w:szCs w:val="22"/>
                <w:lang w:eastAsia="zh-CN"/>
                <w14:ligatures w14:val="standardContextual"/>
              </w:rPr>
            </w:pPr>
            <w:ins w:id="296"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vMerge w:val="restart"/>
          </w:tcPr>
          <w:p w14:paraId="13E2C05B" w14:textId="77777777" w:rsidR="005B00AA" w:rsidRPr="003467CC" w:rsidRDefault="005B00AA" w:rsidP="00312C91">
            <w:pPr>
              <w:keepNext/>
              <w:keepLines/>
              <w:spacing w:after="0" w:line="259" w:lineRule="auto"/>
              <w:jc w:val="center"/>
              <w:rPr>
                <w:ins w:id="29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CFA3254" w14:textId="77777777" w:rsidR="005B00AA" w:rsidRPr="003467CC" w:rsidRDefault="005B00AA" w:rsidP="00312C91">
            <w:pPr>
              <w:keepNext/>
              <w:keepLines/>
              <w:spacing w:after="0" w:line="259" w:lineRule="auto"/>
              <w:jc w:val="center"/>
              <w:rPr>
                <w:ins w:id="298" w:author="Aditya Amah (Nokia)" w:date="2023-09-22T22:43:00Z"/>
                <w:rFonts w:ascii="Arial" w:eastAsia="宋体" w:hAnsi="Arial" w:cs="Arial"/>
                <w:kern w:val="2"/>
                <w:sz w:val="18"/>
                <w:szCs w:val="18"/>
                <w:lang w:eastAsia="zh-CN"/>
                <w14:ligatures w14:val="standardContextual"/>
              </w:rPr>
            </w:pPr>
            <w:ins w:id="299"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5 for CSI-RS resource 1 and 3</w:t>
              </w:r>
            </w:ins>
          </w:p>
        </w:tc>
      </w:tr>
      <w:tr w:rsidR="005B00AA" w:rsidRPr="003467CC" w14:paraId="7B4C94E9" w14:textId="77777777" w:rsidTr="00312C91">
        <w:trPr>
          <w:trHeight w:val="20"/>
          <w:ins w:id="300" w:author="Aditya Amah (Nokia)" w:date="2023-09-22T22:43:00Z"/>
        </w:trPr>
        <w:tc>
          <w:tcPr>
            <w:tcW w:w="0" w:type="auto"/>
            <w:vMerge/>
            <w:vAlign w:val="center"/>
            <w:hideMark/>
          </w:tcPr>
          <w:p w14:paraId="6615D8F3" w14:textId="77777777" w:rsidR="005B00AA" w:rsidRPr="003467CC" w:rsidRDefault="005B00AA" w:rsidP="00312C91">
            <w:pPr>
              <w:keepNext/>
              <w:keepLines/>
              <w:spacing w:after="0" w:line="259" w:lineRule="auto"/>
              <w:rPr>
                <w:ins w:id="301"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6F30CF5F" w14:textId="77777777" w:rsidR="005B00AA" w:rsidRPr="003467CC" w:rsidRDefault="005B00AA" w:rsidP="00312C91">
            <w:pPr>
              <w:keepNext/>
              <w:keepLines/>
              <w:spacing w:after="0" w:line="259" w:lineRule="auto"/>
              <w:rPr>
                <w:ins w:id="302"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3E905B55" w14:textId="77777777" w:rsidR="005B00AA" w:rsidRPr="003467CC" w:rsidRDefault="005B00AA" w:rsidP="00312C91">
            <w:pPr>
              <w:keepNext/>
              <w:keepLines/>
              <w:spacing w:after="0" w:line="259" w:lineRule="auto"/>
              <w:rPr>
                <w:ins w:id="303" w:author="Aditya Amah (Nokia)" w:date="2023-09-22T22:43:00Z"/>
                <w:rFonts w:ascii="Arial" w:eastAsia="宋体" w:hAnsi="Arial"/>
                <w:kern w:val="2"/>
                <w:sz w:val="18"/>
                <w:szCs w:val="22"/>
                <w:lang w:eastAsia="zh-CN"/>
                <w14:ligatures w14:val="standardContextual"/>
              </w:rPr>
            </w:pPr>
          </w:p>
        </w:tc>
        <w:tc>
          <w:tcPr>
            <w:tcW w:w="0" w:type="auto"/>
            <w:vMerge/>
          </w:tcPr>
          <w:p w14:paraId="430CB467" w14:textId="77777777" w:rsidR="005B00AA" w:rsidRPr="003467CC" w:rsidRDefault="005B00AA" w:rsidP="00312C91">
            <w:pPr>
              <w:keepNext/>
              <w:keepLines/>
              <w:spacing w:after="0" w:line="259" w:lineRule="auto"/>
              <w:jc w:val="center"/>
              <w:rPr>
                <w:ins w:id="30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5971BC2B" w14:textId="77777777" w:rsidR="005B00AA" w:rsidRPr="003467CC" w:rsidRDefault="005B00AA" w:rsidP="00312C91">
            <w:pPr>
              <w:keepNext/>
              <w:keepLines/>
              <w:spacing w:after="0" w:line="259" w:lineRule="auto"/>
              <w:jc w:val="center"/>
              <w:rPr>
                <w:ins w:id="305" w:author="Aditya Amah (Nokia)" w:date="2023-09-22T22:43:00Z"/>
                <w:rFonts w:ascii="Arial" w:eastAsia="宋体" w:hAnsi="Arial" w:cs="Arial"/>
                <w:kern w:val="2"/>
                <w:sz w:val="18"/>
                <w:szCs w:val="18"/>
                <w:lang w:eastAsia="zh-CN"/>
                <w14:ligatures w14:val="standardContextual"/>
              </w:rPr>
            </w:pPr>
            <w:ins w:id="306"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9 for CSI-RS resource 2 and 4</w:t>
              </w:r>
            </w:ins>
          </w:p>
        </w:tc>
      </w:tr>
      <w:tr w:rsidR="005B00AA" w:rsidRPr="003467CC" w14:paraId="50EA4498" w14:textId="77777777" w:rsidTr="00312C91">
        <w:trPr>
          <w:trHeight w:val="20"/>
          <w:ins w:id="307" w:author="Aditya Amah (Nokia)" w:date="2023-09-22T22:43:00Z"/>
        </w:trPr>
        <w:tc>
          <w:tcPr>
            <w:tcW w:w="0" w:type="auto"/>
            <w:vMerge/>
            <w:vAlign w:val="center"/>
            <w:hideMark/>
          </w:tcPr>
          <w:p w14:paraId="43F99FF0" w14:textId="77777777" w:rsidR="005B00AA" w:rsidRPr="003467CC" w:rsidRDefault="005B00AA" w:rsidP="00312C91">
            <w:pPr>
              <w:keepNext/>
              <w:keepLines/>
              <w:spacing w:after="0" w:line="259" w:lineRule="auto"/>
              <w:rPr>
                <w:ins w:id="308"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5A79863D" w14:textId="77777777" w:rsidR="005B00AA" w:rsidRPr="003467CC" w:rsidRDefault="005B00AA" w:rsidP="00312C91">
            <w:pPr>
              <w:keepNext/>
              <w:keepLines/>
              <w:spacing w:after="0" w:line="259" w:lineRule="auto"/>
              <w:rPr>
                <w:ins w:id="30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031FBA04" w14:textId="77777777" w:rsidR="005B00AA" w:rsidRPr="003467CC" w:rsidRDefault="005B00AA" w:rsidP="00312C91">
            <w:pPr>
              <w:keepNext/>
              <w:keepLines/>
              <w:spacing w:after="0" w:line="259" w:lineRule="auto"/>
              <w:rPr>
                <w:ins w:id="310" w:author="Aditya Amah (Nokia)" w:date="2023-09-22T22:43:00Z"/>
                <w:rFonts w:ascii="Arial" w:eastAsia="宋体" w:hAnsi="Arial"/>
                <w:kern w:val="2"/>
                <w:sz w:val="18"/>
                <w:szCs w:val="22"/>
                <w:lang w:eastAsia="zh-CN"/>
                <w14:ligatures w14:val="standardContextual"/>
              </w:rPr>
            </w:pPr>
            <w:ins w:id="311"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732FD57C" w14:textId="77777777" w:rsidR="005B00AA" w:rsidRPr="003467CC" w:rsidRDefault="005B00AA" w:rsidP="00312C91">
            <w:pPr>
              <w:keepNext/>
              <w:keepLines/>
              <w:spacing w:after="0" w:line="259" w:lineRule="auto"/>
              <w:jc w:val="center"/>
              <w:rPr>
                <w:ins w:id="312" w:author="Aditya Amah (Nokia)" w:date="2023-09-22T22:43:00Z"/>
                <w:rFonts w:ascii="Arial" w:eastAsia="宋体" w:hAnsi="Arial" w:cs="Arial"/>
                <w:kern w:val="2"/>
                <w:sz w:val="18"/>
                <w:szCs w:val="18"/>
                <w:lang w:eastAsia="zh-CN"/>
                <w14:ligatures w14:val="standardContextual"/>
              </w:rPr>
            </w:pPr>
            <w:ins w:id="313"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hideMark/>
          </w:tcPr>
          <w:p w14:paraId="0D1DF26F" w14:textId="77777777" w:rsidR="005B00AA" w:rsidRPr="003467CC" w:rsidRDefault="005B00AA" w:rsidP="00312C91">
            <w:pPr>
              <w:keepNext/>
              <w:keepLines/>
              <w:spacing w:after="0" w:line="259" w:lineRule="auto"/>
              <w:jc w:val="center"/>
              <w:rPr>
                <w:ins w:id="314" w:author="Aditya Amah (Nokia)" w:date="2023-09-22T22:43:00Z"/>
                <w:rFonts w:ascii="Arial" w:eastAsia="宋体" w:hAnsi="Arial" w:cs="Arial"/>
                <w:kern w:val="2"/>
                <w:sz w:val="18"/>
                <w:szCs w:val="18"/>
                <w:lang w:eastAsia="zh-CN"/>
                <w14:ligatures w14:val="standardContextual"/>
              </w:rPr>
            </w:pPr>
            <w:ins w:id="315" w:author="Aditya Amah (Nokia)" w:date="2023-09-22T22:43:00Z">
              <w:r w:rsidRPr="003467CC">
                <w:rPr>
                  <w:rFonts w:ascii="Arial" w:eastAsia="宋体" w:hAnsi="Arial" w:cs="Arial"/>
                  <w:kern w:val="2"/>
                  <w:sz w:val="18"/>
                  <w:szCs w:val="18"/>
                  <w:lang w:eastAsia="zh-CN"/>
                  <w14:ligatures w14:val="standardContextual"/>
                </w:rPr>
                <w:t>80 for CSI-RS resource 1,2,3,4</w:t>
              </w:r>
            </w:ins>
          </w:p>
        </w:tc>
      </w:tr>
      <w:tr w:rsidR="005B00AA" w:rsidRPr="003467CC" w14:paraId="2D3DBD06" w14:textId="77777777" w:rsidTr="00312C91">
        <w:trPr>
          <w:trHeight w:val="20"/>
          <w:ins w:id="316" w:author="Aditya Amah (Nokia)" w:date="2023-09-22T22:43:00Z"/>
        </w:trPr>
        <w:tc>
          <w:tcPr>
            <w:tcW w:w="0" w:type="auto"/>
            <w:vMerge/>
            <w:vAlign w:val="center"/>
            <w:hideMark/>
          </w:tcPr>
          <w:p w14:paraId="465664DE" w14:textId="77777777" w:rsidR="005B00AA" w:rsidRPr="003467CC" w:rsidRDefault="005B00AA" w:rsidP="00312C91">
            <w:pPr>
              <w:keepNext/>
              <w:keepLines/>
              <w:spacing w:after="0" w:line="259" w:lineRule="auto"/>
              <w:rPr>
                <w:ins w:id="317"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7B6876D4" w14:textId="77777777" w:rsidR="005B00AA" w:rsidRPr="003467CC" w:rsidRDefault="005B00AA" w:rsidP="00312C91">
            <w:pPr>
              <w:keepNext/>
              <w:keepLines/>
              <w:spacing w:after="0" w:line="259" w:lineRule="auto"/>
              <w:rPr>
                <w:ins w:id="318" w:author="Aditya Amah (Nokia)" w:date="2023-09-22T22:43:00Z"/>
                <w:rFonts w:ascii="Arial" w:eastAsia="宋体" w:hAnsi="Arial"/>
                <w:kern w:val="2"/>
                <w:sz w:val="18"/>
                <w:szCs w:val="22"/>
                <w:lang w:eastAsia="zh-CN"/>
                <w14:ligatures w14:val="standardContextual"/>
              </w:rPr>
            </w:pPr>
          </w:p>
        </w:tc>
        <w:tc>
          <w:tcPr>
            <w:tcW w:w="0" w:type="auto"/>
            <w:vMerge w:val="restart"/>
            <w:shd w:val="clear" w:color="auto" w:fill="auto"/>
            <w:vAlign w:val="center"/>
            <w:hideMark/>
          </w:tcPr>
          <w:p w14:paraId="71A3AF94" w14:textId="77777777" w:rsidR="005B00AA" w:rsidRPr="003467CC" w:rsidRDefault="005B00AA" w:rsidP="00312C91">
            <w:pPr>
              <w:keepNext/>
              <w:keepLines/>
              <w:spacing w:after="0" w:line="259" w:lineRule="auto"/>
              <w:rPr>
                <w:ins w:id="319" w:author="Aditya Amah (Nokia)" w:date="2023-09-22T22:43:00Z"/>
                <w:rFonts w:ascii="Arial" w:eastAsia="宋体" w:hAnsi="Arial"/>
                <w:kern w:val="2"/>
                <w:sz w:val="18"/>
                <w:szCs w:val="22"/>
                <w:lang w:eastAsia="zh-CN"/>
                <w14:ligatures w14:val="standardContextual"/>
              </w:rPr>
            </w:pPr>
            <w:ins w:id="320"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Merge w:val="restart"/>
            <w:vAlign w:val="center"/>
          </w:tcPr>
          <w:p w14:paraId="2F93B7AE" w14:textId="77777777" w:rsidR="005B00AA" w:rsidRPr="003467CC" w:rsidRDefault="005B00AA" w:rsidP="00312C91">
            <w:pPr>
              <w:keepNext/>
              <w:keepLines/>
              <w:spacing w:after="0" w:line="259" w:lineRule="auto"/>
              <w:jc w:val="center"/>
              <w:rPr>
                <w:ins w:id="321" w:author="Aditya Amah (Nokia)" w:date="2023-09-22T22:43:00Z"/>
                <w:rFonts w:ascii="Arial" w:eastAsia="宋体" w:hAnsi="Arial" w:cs="Arial"/>
                <w:kern w:val="2"/>
                <w:sz w:val="18"/>
                <w:szCs w:val="18"/>
                <w:lang w:eastAsia="zh-CN"/>
                <w14:ligatures w14:val="standardContextual"/>
              </w:rPr>
            </w:pPr>
            <w:ins w:id="322"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hideMark/>
          </w:tcPr>
          <w:p w14:paraId="50FA4BE0" w14:textId="77777777" w:rsidR="005B00AA" w:rsidRPr="003467CC" w:rsidRDefault="005B00AA" w:rsidP="00312C91">
            <w:pPr>
              <w:keepNext/>
              <w:keepLines/>
              <w:spacing w:after="0" w:line="259" w:lineRule="auto"/>
              <w:jc w:val="center"/>
              <w:rPr>
                <w:ins w:id="323" w:author="Aditya Amah (Nokia)" w:date="2023-09-22T22:43:00Z"/>
                <w:rFonts w:ascii="Arial" w:eastAsia="宋体" w:hAnsi="Arial" w:cs="Arial"/>
                <w:kern w:val="2"/>
                <w:sz w:val="18"/>
                <w:szCs w:val="18"/>
                <w:lang w:eastAsia="zh-CN"/>
                <w14:ligatures w14:val="standardContextual"/>
              </w:rPr>
            </w:pPr>
            <w:ins w:id="324" w:author="Aditya Amah (Nokia)" w:date="2023-09-22T22:43:00Z">
              <w:r w:rsidRPr="003467CC">
                <w:rPr>
                  <w:rFonts w:ascii="Arial" w:eastAsia="宋体" w:hAnsi="Arial" w:cs="Arial"/>
                  <w:kern w:val="2"/>
                  <w:sz w:val="18"/>
                  <w:szCs w:val="18"/>
                  <w:lang w:eastAsia="zh-CN"/>
                  <w14:ligatures w14:val="standardContextual"/>
                </w:rPr>
                <w:t>5 for CSI-RS resource 1 and 2</w:t>
              </w:r>
            </w:ins>
          </w:p>
        </w:tc>
      </w:tr>
      <w:tr w:rsidR="005B00AA" w:rsidRPr="003467CC" w14:paraId="2110C9DA" w14:textId="77777777" w:rsidTr="00312C91">
        <w:trPr>
          <w:trHeight w:val="20"/>
          <w:ins w:id="325" w:author="Aditya Amah (Nokia)" w:date="2023-09-22T22:43:00Z"/>
        </w:trPr>
        <w:tc>
          <w:tcPr>
            <w:tcW w:w="0" w:type="auto"/>
            <w:vMerge/>
            <w:vAlign w:val="center"/>
            <w:hideMark/>
          </w:tcPr>
          <w:p w14:paraId="34895131" w14:textId="77777777" w:rsidR="005B00AA" w:rsidRPr="003467CC" w:rsidRDefault="005B00AA" w:rsidP="00312C91">
            <w:pPr>
              <w:keepNext/>
              <w:keepLines/>
              <w:spacing w:after="0" w:line="259" w:lineRule="auto"/>
              <w:rPr>
                <w:ins w:id="326"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12FC9F9E" w14:textId="77777777" w:rsidR="005B00AA" w:rsidRPr="003467CC" w:rsidRDefault="005B00AA" w:rsidP="00312C91">
            <w:pPr>
              <w:keepNext/>
              <w:keepLines/>
              <w:spacing w:after="0" w:line="259" w:lineRule="auto"/>
              <w:rPr>
                <w:ins w:id="327"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00842993" w14:textId="77777777" w:rsidR="005B00AA" w:rsidRPr="003467CC" w:rsidRDefault="005B00AA" w:rsidP="00312C91">
            <w:pPr>
              <w:keepNext/>
              <w:keepLines/>
              <w:spacing w:after="0" w:line="259" w:lineRule="auto"/>
              <w:rPr>
                <w:ins w:id="328" w:author="Aditya Amah (Nokia)" w:date="2023-09-22T22:43:00Z"/>
                <w:rFonts w:ascii="Arial" w:eastAsia="宋体" w:hAnsi="Arial"/>
                <w:kern w:val="2"/>
                <w:sz w:val="18"/>
                <w:szCs w:val="22"/>
                <w:lang w:eastAsia="zh-CN"/>
                <w14:ligatures w14:val="standardContextual"/>
              </w:rPr>
            </w:pPr>
          </w:p>
        </w:tc>
        <w:tc>
          <w:tcPr>
            <w:tcW w:w="0" w:type="auto"/>
            <w:vMerge/>
          </w:tcPr>
          <w:p w14:paraId="693B9037" w14:textId="77777777" w:rsidR="005B00AA" w:rsidRPr="003467CC" w:rsidRDefault="005B00AA" w:rsidP="00312C91">
            <w:pPr>
              <w:keepNext/>
              <w:keepLines/>
              <w:spacing w:after="0" w:line="259" w:lineRule="auto"/>
              <w:jc w:val="center"/>
              <w:rPr>
                <w:ins w:id="329" w:author="Aditya Amah (Nokia)" w:date="2023-09-22T22:43:00Z"/>
                <w:rFonts w:ascii="Arial" w:eastAsia="宋体" w:hAnsi="Arial" w:cs="Arial"/>
                <w:kern w:val="2"/>
                <w:sz w:val="18"/>
                <w:szCs w:val="18"/>
                <w:lang w:eastAsia="zh-CN"/>
                <w14:ligatures w14:val="standardContextual"/>
              </w:rPr>
            </w:pPr>
          </w:p>
        </w:tc>
        <w:tc>
          <w:tcPr>
            <w:tcW w:w="0" w:type="auto"/>
            <w:shd w:val="clear" w:color="auto" w:fill="auto"/>
            <w:vAlign w:val="center"/>
            <w:hideMark/>
          </w:tcPr>
          <w:p w14:paraId="2D188771" w14:textId="77777777" w:rsidR="005B00AA" w:rsidRPr="003467CC" w:rsidRDefault="005B00AA" w:rsidP="00312C91">
            <w:pPr>
              <w:keepNext/>
              <w:keepLines/>
              <w:spacing w:after="0" w:line="259" w:lineRule="auto"/>
              <w:jc w:val="center"/>
              <w:rPr>
                <w:ins w:id="330" w:author="Aditya Amah (Nokia)" w:date="2023-09-22T22:43:00Z"/>
                <w:rFonts w:ascii="Arial" w:eastAsia="宋体" w:hAnsi="Arial" w:cs="Arial"/>
                <w:kern w:val="2"/>
                <w:sz w:val="18"/>
                <w:szCs w:val="18"/>
                <w:lang w:eastAsia="zh-CN"/>
                <w14:ligatures w14:val="standardContextual"/>
              </w:rPr>
            </w:pPr>
            <w:ins w:id="331" w:author="Aditya Amah (Nokia)" w:date="2023-09-22T22:43:00Z">
              <w:r w:rsidRPr="003467CC">
                <w:rPr>
                  <w:rFonts w:ascii="Arial" w:eastAsia="宋体" w:hAnsi="Arial" w:cs="Arial"/>
                  <w:kern w:val="2"/>
                  <w:sz w:val="18"/>
                  <w:szCs w:val="18"/>
                  <w:lang w:eastAsia="zh-CN"/>
                  <w14:ligatures w14:val="standardContextual"/>
                </w:rPr>
                <w:t>6 for CSI-RS resource 3 and 4</w:t>
              </w:r>
            </w:ins>
          </w:p>
        </w:tc>
      </w:tr>
      <w:tr w:rsidR="005B00AA" w:rsidRPr="003467CC" w14:paraId="6B3864D0" w14:textId="77777777" w:rsidTr="00312C91">
        <w:trPr>
          <w:trHeight w:val="20"/>
          <w:ins w:id="332" w:author="Aditya Amah (Nokia)" w:date="2023-09-22T22:43:00Z"/>
        </w:trPr>
        <w:tc>
          <w:tcPr>
            <w:tcW w:w="0" w:type="auto"/>
            <w:vMerge/>
            <w:vAlign w:val="center"/>
            <w:hideMark/>
          </w:tcPr>
          <w:p w14:paraId="1C1C74D5" w14:textId="77777777" w:rsidR="005B00AA" w:rsidRPr="003467CC" w:rsidRDefault="005B00AA" w:rsidP="00312C91">
            <w:pPr>
              <w:keepNext/>
              <w:keepLines/>
              <w:spacing w:after="0" w:line="259" w:lineRule="auto"/>
              <w:rPr>
                <w:ins w:id="333"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0ABAD18B" w14:textId="77777777" w:rsidR="005B00AA" w:rsidRPr="003467CC" w:rsidRDefault="005B00AA" w:rsidP="00312C91">
            <w:pPr>
              <w:keepNext/>
              <w:keepLines/>
              <w:spacing w:after="0" w:line="259" w:lineRule="auto"/>
              <w:rPr>
                <w:ins w:id="33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C0583E2" w14:textId="77777777" w:rsidR="005B00AA" w:rsidRPr="003467CC" w:rsidRDefault="005B00AA" w:rsidP="00312C91">
            <w:pPr>
              <w:keepNext/>
              <w:keepLines/>
              <w:spacing w:after="0" w:line="259" w:lineRule="auto"/>
              <w:rPr>
                <w:ins w:id="335" w:author="Aditya Amah (Nokia)" w:date="2023-09-22T22:43:00Z"/>
                <w:rFonts w:ascii="Arial" w:eastAsia="宋体" w:hAnsi="Arial"/>
                <w:kern w:val="2"/>
                <w:sz w:val="18"/>
                <w:szCs w:val="22"/>
                <w:lang w:eastAsia="zh-CN"/>
                <w14:ligatures w14:val="standardContextual"/>
              </w:rPr>
            </w:pPr>
            <w:ins w:id="336"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3AA14C65" w14:textId="77777777" w:rsidR="005B00AA" w:rsidRPr="003467CC" w:rsidRDefault="005B00AA" w:rsidP="00312C91">
            <w:pPr>
              <w:keepNext/>
              <w:keepLines/>
              <w:spacing w:after="0" w:line="259" w:lineRule="auto"/>
              <w:jc w:val="center"/>
              <w:rPr>
                <w:ins w:id="33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58FC899E" w14:textId="77777777" w:rsidR="005B00AA" w:rsidRPr="003467CC" w:rsidRDefault="005B00AA" w:rsidP="00312C91">
            <w:pPr>
              <w:keepNext/>
              <w:keepLines/>
              <w:spacing w:after="0" w:line="259" w:lineRule="auto"/>
              <w:jc w:val="center"/>
              <w:rPr>
                <w:ins w:id="338" w:author="Aditya Amah (Nokia)" w:date="2023-09-22T22:43:00Z"/>
                <w:rFonts w:ascii="Arial" w:eastAsia="宋体" w:hAnsi="Arial" w:cs="Arial"/>
                <w:kern w:val="2"/>
                <w:sz w:val="18"/>
                <w:szCs w:val="18"/>
                <w:lang w:eastAsia="zh-CN"/>
                <w14:ligatures w14:val="standardContextual"/>
              </w:rPr>
            </w:pPr>
            <w:ins w:id="339" w:author="Aditya Amah (Nokia)" w:date="2023-09-22T22:43:00Z">
              <w:r w:rsidRPr="003467CC">
                <w:rPr>
                  <w:rFonts w:ascii="Arial" w:eastAsia="宋体" w:hAnsi="Arial" w:cs="Arial"/>
                  <w:kern w:val="2"/>
                  <w:sz w:val="18"/>
                  <w:szCs w:val="18"/>
                  <w:lang w:eastAsia="zh-CN"/>
                  <w14:ligatures w14:val="standardContextual"/>
                </w:rPr>
                <w:t>TCI state #4</w:t>
              </w:r>
            </w:ins>
          </w:p>
        </w:tc>
      </w:tr>
      <w:tr w:rsidR="005B00AA" w:rsidRPr="003467CC" w14:paraId="4B5FA5B2" w14:textId="77777777" w:rsidTr="00312C91">
        <w:trPr>
          <w:trHeight w:val="20"/>
          <w:ins w:id="340" w:author="Aditya Amah (Nokia)" w:date="2023-09-22T22:43:00Z"/>
        </w:trPr>
        <w:tc>
          <w:tcPr>
            <w:tcW w:w="0" w:type="auto"/>
            <w:vMerge/>
            <w:vAlign w:val="center"/>
            <w:hideMark/>
          </w:tcPr>
          <w:p w14:paraId="6D806769" w14:textId="77777777" w:rsidR="005B00AA" w:rsidRPr="003467CC" w:rsidRDefault="005B00AA" w:rsidP="00312C91">
            <w:pPr>
              <w:keepNext/>
              <w:keepLines/>
              <w:spacing w:after="0" w:line="259" w:lineRule="auto"/>
              <w:rPr>
                <w:ins w:id="341"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720C1E0E" w14:textId="77777777" w:rsidR="005B00AA" w:rsidRPr="003467CC" w:rsidRDefault="005B00AA" w:rsidP="00312C91">
            <w:pPr>
              <w:keepNext/>
              <w:keepLines/>
              <w:spacing w:after="0" w:line="259" w:lineRule="auto"/>
              <w:rPr>
                <w:ins w:id="342" w:author="Aditya Amah (Nokia)" w:date="2023-09-22T22:43:00Z"/>
                <w:rFonts w:ascii="Arial" w:eastAsia="宋体" w:hAnsi="Arial"/>
                <w:kern w:val="2"/>
                <w:sz w:val="18"/>
                <w:szCs w:val="22"/>
                <w:lang w:eastAsia="zh-CN"/>
                <w14:ligatures w14:val="standardContextual"/>
              </w:rPr>
            </w:pPr>
          </w:p>
        </w:tc>
        <w:tc>
          <w:tcPr>
            <w:tcW w:w="0" w:type="auto"/>
            <w:vMerge w:val="restart"/>
            <w:shd w:val="clear" w:color="auto" w:fill="auto"/>
            <w:vAlign w:val="center"/>
            <w:hideMark/>
          </w:tcPr>
          <w:p w14:paraId="55E9E31D" w14:textId="77777777" w:rsidR="005B00AA" w:rsidRPr="003467CC" w:rsidRDefault="005B00AA" w:rsidP="00312C91">
            <w:pPr>
              <w:keepNext/>
              <w:keepLines/>
              <w:spacing w:after="0" w:line="259" w:lineRule="auto"/>
              <w:rPr>
                <w:ins w:id="343" w:author="Aditya Amah (Nokia)" w:date="2023-09-22T22:43:00Z"/>
                <w:rFonts w:ascii="Arial" w:eastAsia="宋体" w:hAnsi="Arial"/>
                <w:kern w:val="2"/>
                <w:sz w:val="18"/>
                <w:szCs w:val="22"/>
                <w:lang w:eastAsia="zh-CN"/>
                <w14:ligatures w14:val="standardContextual"/>
              </w:rPr>
            </w:pPr>
            <w:ins w:id="344" w:author="Aditya Amah (Nokia)" w:date="2023-09-22T22:43:00Z">
              <w:r w:rsidRPr="003467CC">
                <w:rPr>
                  <w:rFonts w:ascii="Arial" w:eastAsia="宋体" w:hAnsi="Arial"/>
                  <w:kern w:val="2"/>
                  <w:sz w:val="18"/>
                  <w:szCs w:val="22"/>
                  <w:lang w:eastAsia="zh-CN"/>
                  <w14:ligatures w14:val="standardContextual"/>
                </w:rPr>
                <w:t>Frequency Occupation</w:t>
              </w:r>
            </w:ins>
          </w:p>
        </w:tc>
        <w:tc>
          <w:tcPr>
            <w:tcW w:w="0" w:type="auto"/>
            <w:vMerge w:val="restart"/>
          </w:tcPr>
          <w:p w14:paraId="08BABC43" w14:textId="77777777" w:rsidR="005B00AA" w:rsidRPr="003467CC" w:rsidRDefault="005B00AA" w:rsidP="00312C91">
            <w:pPr>
              <w:keepNext/>
              <w:keepLines/>
              <w:spacing w:after="0" w:line="259" w:lineRule="auto"/>
              <w:jc w:val="center"/>
              <w:rPr>
                <w:ins w:id="345"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ED4F8F4" w14:textId="77777777" w:rsidR="005B00AA" w:rsidRPr="003467CC" w:rsidRDefault="005B00AA" w:rsidP="00312C91">
            <w:pPr>
              <w:keepNext/>
              <w:keepLines/>
              <w:spacing w:after="0" w:line="259" w:lineRule="auto"/>
              <w:jc w:val="center"/>
              <w:rPr>
                <w:ins w:id="346" w:author="Aditya Amah (Nokia)" w:date="2023-09-22T22:43:00Z"/>
                <w:rFonts w:ascii="Arial" w:eastAsia="宋体" w:hAnsi="Arial" w:cs="Arial"/>
                <w:kern w:val="2"/>
                <w:sz w:val="18"/>
                <w:szCs w:val="18"/>
                <w:lang w:eastAsia="zh-CN"/>
                <w14:ligatures w14:val="standardContextual"/>
              </w:rPr>
            </w:pPr>
            <w:ins w:id="347" w:author="Aditya Amah (Nokia)" w:date="2023-09-22T22:43:00Z">
              <w:r w:rsidRPr="003467CC">
                <w:rPr>
                  <w:rFonts w:ascii="Arial" w:eastAsia="宋体" w:hAnsi="Arial" w:cs="Arial"/>
                  <w:kern w:val="2"/>
                  <w:sz w:val="18"/>
                  <w:szCs w:val="18"/>
                  <w:lang w:eastAsia="zh-CN"/>
                  <w14:ligatures w14:val="standardContextual"/>
                </w:rPr>
                <w:t>Start PRB 0</w:t>
              </w:r>
            </w:ins>
          </w:p>
        </w:tc>
      </w:tr>
      <w:tr w:rsidR="005B00AA" w:rsidRPr="003467CC" w14:paraId="3090C1C3" w14:textId="77777777" w:rsidTr="00312C91">
        <w:trPr>
          <w:trHeight w:val="20"/>
          <w:ins w:id="348" w:author="Aditya Amah (Nokia)" w:date="2023-09-22T22:43:00Z"/>
        </w:trPr>
        <w:tc>
          <w:tcPr>
            <w:tcW w:w="0" w:type="auto"/>
            <w:vMerge/>
            <w:vAlign w:val="center"/>
            <w:hideMark/>
          </w:tcPr>
          <w:p w14:paraId="2F647DA6" w14:textId="77777777" w:rsidR="005B00AA" w:rsidRPr="003467CC" w:rsidRDefault="005B00AA" w:rsidP="00312C91">
            <w:pPr>
              <w:keepNext/>
              <w:keepLines/>
              <w:spacing w:after="0" w:line="259" w:lineRule="auto"/>
              <w:rPr>
                <w:ins w:id="349"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3D3516EE" w14:textId="77777777" w:rsidR="005B00AA" w:rsidRPr="003467CC" w:rsidRDefault="005B00AA" w:rsidP="00312C91">
            <w:pPr>
              <w:keepNext/>
              <w:keepLines/>
              <w:spacing w:after="0" w:line="259" w:lineRule="auto"/>
              <w:rPr>
                <w:ins w:id="350"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38BD8932" w14:textId="77777777" w:rsidR="005B00AA" w:rsidRPr="003467CC" w:rsidRDefault="005B00AA" w:rsidP="00312C91">
            <w:pPr>
              <w:keepNext/>
              <w:keepLines/>
              <w:spacing w:after="0" w:line="259" w:lineRule="auto"/>
              <w:rPr>
                <w:ins w:id="351" w:author="Aditya Amah (Nokia)" w:date="2023-09-22T22:43:00Z"/>
                <w:rFonts w:ascii="Arial" w:eastAsia="宋体" w:hAnsi="Arial"/>
                <w:kern w:val="2"/>
                <w:sz w:val="18"/>
                <w:szCs w:val="22"/>
                <w:lang w:eastAsia="zh-CN"/>
                <w14:ligatures w14:val="standardContextual"/>
              </w:rPr>
            </w:pPr>
          </w:p>
        </w:tc>
        <w:tc>
          <w:tcPr>
            <w:tcW w:w="0" w:type="auto"/>
            <w:vMerge/>
          </w:tcPr>
          <w:p w14:paraId="5A4509BF" w14:textId="77777777" w:rsidR="005B00AA" w:rsidRPr="003467CC" w:rsidRDefault="005B00AA" w:rsidP="00312C91">
            <w:pPr>
              <w:keepNext/>
              <w:keepLines/>
              <w:spacing w:after="0" w:line="259" w:lineRule="auto"/>
              <w:jc w:val="center"/>
              <w:rPr>
                <w:ins w:id="35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2593C246" w14:textId="77777777" w:rsidR="005B00AA" w:rsidRPr="003467CC" w:rsidRDefault="005B00AA" w:rsidP="00312C91">
            <w:pPr>
              <w:keepNext/>
              <w:keepLines/>
              <w:spacing w:after="0" w:line="259" w:lineRule="auto"/>
              <w:jc w:val="center"/>
              <w:rPr>
                <w:ins w:id="353" w:author="Aditya Amah (Nokia)" w:date="2023-09-22T22:43:00Z"/>
                <w:rFonts w:ascii="Arial" w:eastAsia="宋体" w:hAnsi="Arial" w:cs="Arial"/>
                <w:kern w:val="2"/>
                <w:sz w:val="18"/>
                <w:szCs w:val="18"/>
                <w:lang w:eastAsia="zh-CN"/>
                <w14:ligatures w14:val="standardContextual"/>
              </w:rPr>
            </w:pPr>
            <w:ins w:id="354" w:author="Aditya Amah (Nokia)" w:date="2023-09-22T22:43:00Z">
              <w:r w:rsidRPr="003467CC">
                <w:rPr>
                  <w:rFonts w:ascii="Arial" w:eastAsia="宋体" w:hAnsi="Arial" w:cs="Arial"/>
                  <w:kern w:val="2"/>
                  <w:sz w:val="18"/>
                  <w:szCs w:val="18"/>
                  <w:lang w:eastAsia="zh-CN"/>
                  <w14:ligatures w14:val="standardContextual"/>
                </w:rPr>
                <w:t>Number of PRB =</w:t>
              </w:r>
              <w:proofErr w:type="gramStart"/>
              <w:r w:rsidRPr="003467CC">
                <w:rPr>
                  <w:rFonts w:ascii="Arial" w:eastAsia="宋体" w:hAnsi="Arial" w:cs="Arial"/>
                  <w:kern w:val="2"/>
                  <w:sz w:val="18"/>
                  <w:szCs w:val="18"/>
                  <w:lang w:eastAsia="zh-CN"/>
                  <w14:ligatures w14:val="standardContextual"/>
                </w:rPr>
                <w:t>ceil(</w:t>
              </w:r>
              <w:proofErr w:type="gramEnd"/>
              <w:r w:rsidRPr="003467CC">
                <w:rPr>
                  <w:rFonts w:ascii="Arial" w:eastAsia="宋体" w:hAnsi="Arial" w:cs="Arial"/>
                  <w:kern w:val="2"/>
                  <w:sz w:val="18"/>
                  <w:szCs w:val="18"/>
                  <w:lang w:eastAsia="zh-CN"/>
                  <w14:ligatures w14:val="standardContextual"/>
                </w:rPr>
                <w:t>BWP size/4)*4</w:t>
              </w:r>
            </w:ins>
          </w:p>
        </w:tc>
      </w:tr>
      <w:tr w:rsidR="005B00AA" w:rsidRPr="003467CC" w14:paraId="43112816" w14:textId="77777777" w:rsidTr="00312C91">
        <w:trPr>
          <w:trHeight w:val="20"/>
          <w:ins w:id="355" w:author="Aditya Amah (Nokia)" w:date="2023-09-22T22:43:00Z"/>
        </w:trPr>
        <w:tc>
          <w:tcPr>
            <w:tcW w:w="0" w:type="auto"/>
            <w:vMerge/>
            <w:vAlign w:val="center"/>
          </w:tcPr>
          <w:p w14:paraId="3C661082" w14:textId="77777777" w:rsidR="005B00AA" w:rsidRPr="003467CC" w:rsidRDefault="005B00AA" w:rsidP="00312C91">
            <w:pPr>
              <w:keepNext/>
              <w:keepLines/>
              <w:spacing w:after="0" w:line="259" w:lineRule="auto"/>
              <w:rPr>
                <w:ins w:id="356"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32942DAF" w14:textId="77777777" w:rsidR="005B00AA" w:rsidRPr="003467CC" w:rsidRDefault="005B00AA" w:rsidP="00312C91">
            <w:pPr>
              <w:keepNext/>
              <w:keepLines/>
              <w:spacing w:after="0" w:line="259" w:lineRule="auto"/>
              <w:rPr>
                <w:ins w:id="357" w:author="Aditya Amah (Nokia)" w:date="2023-09-22T22:43:00Z"/>
                <w:rFonts w:ascii="Arial" w:eastAsia="宋体" w:hAnsi="Arial"/>
                <w:kern w:val="2"/>
                <w:sz w:val="18"/>
                <w:szCs w:val="22"/>
                <w:lang w:eastAsia="zh-CN"/>
                <w14:ligatures w14:val="standardContextual"/>
              </w:rPr>
            </w:pPr>
            <w:ins w:id="358" w:author="Aditya Amah (Nokia)" w:date="2023-09-22T22:43:00Z">
              <w:r w:rsidRPr="003467CC">
                <w:rPr>
                  <w:rFonts w:ascii="Arial" w:eastAsia="宋体" w:hAnsi="Arial"/>
                  <w:kern w:val="2"/>
                  <w:sz w:val="18"/>
                  <w:szCs w:val="22"/>
                  <w:lang w:eastAsia="zh-CN"/>
                  <w14:ligatures w14:val="standardContextual"/>
                </w:rPr>
                <w:t>Resource set #2</w:t>
              </w:r>
            </w:ins>
          </w:p>
        </w:tc>
        <w:tc>
          <w:tcPr>
            <w:tcW w:w="0" w:type="auto"/>
            <w:vAlign w:val="center"/>
          </w:tcPr>
          <w:p w14:paraId="79A95FF9" w14:textId="77777777" w:rsidR="005B00AA" w:rsidRPr="003467CC" w:rsidRDefault="005B00AA" w:rsidP="00312C91">
            <w:pPr>
              <w:keepNext/>
              <w:keepLines/>
              <w:spacing w:after="0" w:line="259" w:lineRule="auto"/>
              <w:rPr>
                <w:ins w:id="359" w:author="Aditya Amah (Nokia)" w:date="2023-09-22T22:43:00Z"/>
                <w:rFonts w:ascii="Arial" w:eastAsia="宋体" w:hAnsi="Arial"/>
                <w:kern w:val="2"/>
                <w:sz w:val="18"/>
                <w:szCs w:val="22"/>
                <w:lang w:eastAsia="zh-CN"/>
                <w14:ligatures w14:val="standardContextual"/>
              </w:rPr>
            </w:pPr>
            <w:ins w:id="360"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71D3C5A5" w14:textId="77777777" w:rsidR="005B00AA" w:rsidRPr="003467CC" w:rsidRDefault="005B00AA" w:rsidP="00312C91">
            <w:pPr>
              <w:keepNext/>
              <w:keepLines/>
              <w:spacing w:after="0" w:line="259" w:lineRule="auto"/>
              <w:jc w:val="center"/>
              <w:rPr>
                <w:ins w:id="36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4524440" w14:textId="77777777" w:rsidR="005B00AA" w:rsidRPr="003467CC" w:rsidRDefault="005B00AA" w:rsidP="00312C91">
            <w:pPr>
              <w:keepNext/>
              <w:keepLines/>
              <w:spacing w:after="0" w:line="259" w:lineRule="auto"/>
              <w:jc w:val="center"/>
              <w:rPr>
                <w:ins w:id="362" w:author="Aditya Amah (Nokia)" w:date="2023-09-22T22:43:00Z"/>
                <w:rFonts w:ascii="Arial" w:eastAsia="宋体" w:hAnsi="Arial" w:cs="Arial"/>
                <w:kern w:val="2"/>
                <w:sz w:val="18"/>
                <w:szCs w:val="18"/>
                <w:lang w:eastAsia="zh-CN"/>
                <w14:ligatures w14:val="standardContextual"/>
              </w:rPr>
            </w:pPr>
            <w:ins w:id="363" w:author="Aditya Amah (Nokia)" w:date="2023-09-22T22:43:00Z">
              <w:r w:rsidRPr="003467CC">
                <w:rPr>
                  <w:rFonts w:ascii="Arial" w:eastAsia="宋体" w:hAnsi="Arial" w:cs="Arial"/>
                  <w:kern w:val="2"/>
                  <w:sz w:val="18"/>
                  <w:szCs w:val="18"/>
                  <w:lang w:eastAsia="zh-CN"/>
                  <w14:ligatures w14:val="standardContextual"/>
                </w:rPr>
                <w:t>0 for CSI-RS resource 5,6,7,8</w:t>
              </w:r>
            </w:ins>
          </w:p>
        </w:tc>
      </w:tr>
      <w:tr w:rsidR="005B00AA" w:rsidRPr="003467CC" w14:paraId="7C8C99D1" w14:textId="77777777" w:rsidTr="00312C91">
        <w:trPr>
          <w:trHeight w:val="20"/>
          <w:ins w:id="364" w:author="Aditya Amah (Nokia)" w:date="2023-09-22T22:43:00Z"/>
        </w:trPr>
        <w:tc>
          <w:tcPr>
            <w:tcW w:w="0" w:type="auto"/>
            <w:vMerge/>
            <w:vAlign w:val="center"/>
            <w:hideMark/>
          </w:tcPr>
          <w:p w14:paraId="043BAFDC" w14:textId="77777777" w:rsidR="005B00AA" w:rsidRPr="003467CC" w:rsidRDefault="005B00AA" w:rsidP="00312C91">
            <w:pPr>
              <w:keepNext/>
              <w:keepLines/>
              <w:spacing w:after="0" w:line="259" w:lineRule="auto"/>
              <w:rPr>
                <w:ins w:id="365" w:author="Aditya Amah (Nokia)" w:date="2023-09-22T22:43:00Z"/>
                <w:rFonts w:ascii="Arial" w:eastAsia="宋体" w:hAnsi="Arial"/>
                <w:kern w:val="2"/>
                <w:sz w:val="18"/>
                <w:szCs w:val="22"/>
                <w:lang w:eastAsia="zh-CN"/>
                <w14:ligatures w14:val="standardContextual"/>
              </w:rPr>
            </w:pPr>
          </w:p>
        </w:tc>
        <w:tc>
          <w:tcPr>
            <w:tcW w:w="0" w:type="auto"/>
            <w:vMerge/>
            <w:shd w:val="clear" w:color="auto" w:fill="auto"/>
            <w:vAlign w:val="center"/>
            <w:hideMark/>
          </w:tcPr>
          <w:p w14:paraId="00D63290" w14:textId="77777777" w:rsidR="005B00AA" w:rsidRPr="003467CC" w:rsidRDefault="005B00AA" w:rsidP="00312C91">
            <w:pPr>
              <w:keepNext/>
              <w:keepLines/>
              <w:spacing w:after="0" w:line="259" w:lineRule="auto"/>
              <w:rPr>
                <w:ins w:id="366" w:author="Aditya Amah (Nokia)" w:date="2023-09-22T22:43:00Z"/>
                <w:rFonts w:ascii="Arial" w:eastAsia="宋体" w:hAnsi="Arial"/>
                <w:kern w:val="2"/>
                <w:sz w:val="18"/>
                <w:szCs w:val="22"/>
                <w:lang w:eastAsia="zh-CN"/>
                <w14:ligatures w14:val="standardContextual"/>
              </w:rPr>
            </w:pPr>
          </w:p>
        </w:tc>
        <w:tc>
          <w:tcPr>
            <w:tcW w:w="0" w:type="auto"/>
            <w:vMerge w:val="restart"/>
            <w:shd w:val="clear" w:color="auto" w:fill="auto"/>
            <w:vAlign w:val="center"/>
            <w:hideMark/>
          </w:tcPr>
          <w:p w14:paraId="345E7529" w14:textId="77777777" w:rsidR="005B00AA" w:rsidRPr="003467CC" w:rsidRDefault="005B00AA" w:rsidP="00312C91">
            <w:pPr>
              <w:keepNext/>
              <w:keepLines/>
              <w:spacing w:after="0" w:line="259" w:lineRule="auto"/>
              <w:rPr>
                <w:ins w:id="367" w:author="Aditya Amah (Nokia)" w:date="2023-09-22T22:43:00Z"/>
                <w:rFonts w:ascii="Arial" w:eastAsia="宋体" w:hAnsi="Arial"/>
                <w:kern w:val="2"/>
                <w:sz w:val="18"/>
                <w:szCs w:val="22"/>
                <w:lang w:eastAsia="zh-CN"/>
                <w14:ligatures w14:val="standardContextual"/>
              </w:rPr>
            </w:pPr>
            <w:ins w:id="368"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vMerge w:val="restart"/>
          </w:tcPr>
          <w:p w14:paraId="26C17E3D" w14:textId="77777777" w:rsidR="005B00AA" w:rsidRPr="003467CC" w:rsidRDefault="005B00AA" w:rsidP="00312C91">
            <w:pPr>
              <w:keepNext/>
              <w:keepLines/>
              <w:spacing w:after="0" w:line="259" w:lineRule="auto"/>
              <w:jc w:val="center"/>
              <w:rPr>
                <w:ins w:id="36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6814AF0E" w14:textId="77777777" w:rsidR="005B00AA" w:rsidRPr="003467CC" w:rsidRDefault="005B00AA" w:rsidP="00312C91">
            <w:pPr>
              <w:keepNext/>
              <w:keepLines/>
              <w:spacing w:after="0" w:line="259" w:lineRule="auto"/>
              <w:jc w:val="center"/>
              <w:rPr>
                <w:ins w:id="370" w:author="Aditya Amah (Nokia)" w:date="2023-09-22T22:43:00Z"/>
                <w:rFonts w:ascii="Arial" w:eastAsia="宋体" w:hAnsi="Arial" w:cs="Arial"/>
                <w:kern w:val="2"/>
                <w:sz w:val="18"/>
                <w:szCs w:val="18"/>
                <w:lang w:eastAsia="zh-CN"/>
                <w14:ligatures w14:val="standardContextual"/>
              </w:rPr>
            </w:pPr>
            <w:ins w:id="371"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4 for CSI-RS resource 5 and </w:t>
              </w:r>
            </w:ins>
            <w:ins w:id="372" w:author="Aditya Amah (Nokia)" w:date="2023-10-13T04:08:00Z">
              <w:r>
                <w:rPr>
                  <w:rFonts w:ascii="Arial" w:eastAsia="宋体" w:hAnsi="Arial" w:cs="Arial"/>
                  <w:kern w:val="2"/>
                  <w:sz w:val="18"/>
                  <w:szCs w:val="18"/>
                  <w:lang w:eastAsia="zh-CN"/>
                  <w14:ligatures w14:val="standardContextual"/>
                </w:rPr>
                <w:t>7</w:t>
              </w:r>
            </w:ins>
          </w:p>
        </w:tc>
      </w:tr>
      <w:tr w:rsidR="005B00AA" w:rsidRPr="003467CC" w14:paraId="49FAA576" w14:textId="77777777" w:rsidTr="00312C91">
        <w:trPr>
          <w:trHeight w:val="20"/>
          <w:ins w:id="373" w:author="Aditya Amah (Nokia)" w:date="2023-09-22T22:43:00Z"/>
        </w:trPr>
        <w:tc>
          <w:tcPr>
            <w:tcW w:w="0" w:type="auto"/>
            <w:vMerge/>
            <w:vAlign w:val="center"/>
            <w:hideMark/>
          </w:tcPr>
          <w:p w14:paraId="38F5D479" w14:textId="77777777" w:rsidR="005B00AA" w:rsidRPr="003467CC" w:rsidRDefault="005B00AA" w:rsidP="00312C91">
            <w:pPr>
              <w:keepNext/>
              <w:keepLines/>
              <w:spacing w:after="0" w:line="259" w:lineRule="auto"/>
              <w:rPr>
                <w:ins w:id="374"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49E4EF03" w14:textId="77777777" w:rsidR="005B00AA" w:rsidRPr="003467CC" w:rsidRDefault="005B00AA" w:rsidP="00312C91">
            <w:pPr>
              <w:keepNext/>
              <w:keepLines/>
              <w:spacing w:after="0" w:line="259" w:lineRule="auto"/>
              <w:rPr>
                <w:ins w:id="375"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6EB223BF" w14:textId="77777777" w:rsidR="005B00AA" w:rsidRPr="003467CC" w:rsidRDefault="005B00AA" w:rsidP="00312C91">
            <w:pPr>
              <w:keepNext/>
              <w:keepLines/>
              <w:spacing w:after="0" w:line="259" w:lineRule="auto"/>
              <w:rPr>
                <w:ins w:id="376" w:author="Aditya Amah (Nokia)" w:date="2023-09-22T22:43:00Z"/>
                <w:rFonts w:ascii="Arial" w:eastAsia="宋体" w:hAnsi="Arial"/>
                <w:kern w:val="2"/>
                <w:sz w:val="18"/>
                <w:szCs w:val="22"/>
                <w:lang w:eastAsia="zh-CN"/>
                <w14:ligatures w14:val="standardContextual"/>
              </w:rPr>
            </w:pPr>
          </w:p>
        </w:tc>
        <w:tc>
          <w:tcPr>
            <w:tcW w:w="0" w:type="auto"/>
            <w:vMerge/>
          </w:tcPr>
          <w:p w14:paraId="4312588A" w14:textId="77777777" w:rsidR="005B00AA" w:rsidRPr="003467CC" w:rsidRDefault="005B00AA" w:rsidP="00312C91">
            <w:pPr>
              <w:keepNext/>
              <w:keepLines/>
              <w:spacing w:after="0" w:line="259" w:lineRule="auto"/>
              <w:jc w:val="center"/>
              <w:rPr>
                <w:ins w:id="37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1DB6D3E" w14:textId="77777777" w:rsidR="005B00AA" w:rsidRPr="003467CC" w:rsidRDefault="005B00AA" w:rsidP="00312C91">
            <w:pPr>
              <w:keepNext/>
              <w:keepLines/>
              <w:spacing w:after="0" w:line="259" w:lineRule="auto"/>
              <w:jc w:val="center"/>
              <w:rPr>
                <w:ins w:id="378" w:author="Aditya Amah (Nokia)" w:date="2023-09-22T22:43:00Z"/>
                <w:rFonts w:ascii="Arial" w:eastAsia="宋体" w:hAnsi="Arial" w:cs="Arial"/>
                <w:kern w:val="2"/>
                <w:sz w:val="18"/>
                <w:szCs w:val="18"/>
                <w:lang w:eastAsia="zh-CN"/>
                <w14:ligatures w14:val="standardContextual"/>
              </w:rPr>
            </w:pPr>
            <w:ins w:id="379"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8 for CSI-RS resource </w:t>
              </w:r>
            </w:ins>
            <w:ins w:id="380" w:author="Aditya Amah (Nokia)" w:date="2023-10-13T04:07:00Z">
              <w:r>
                <w:rPr>
                  <w:rFonts w:ascii="Arial" w:eastAsia="宋体" w:hAnsi="Arial" w:cs="Arial"/>
                  <w:kern w:val="2"/>
                  <w:sz w:val="18"/>
                  <w:szCs w:val="18"/>
                  <w:lang w:eastAsia="zh-CN"/>
                  <w14:ligatures w14:val="standardContextual"/>
                </w:rPr>
                <w:t>6</w:t>
              </w:r>
            </w:ins>
            <w:ins w:id="381" w:author="Aditya Amah (Nokia)" w:date="2023-09-22T22:43:00Z">
              <w:r w:rsidRPr="003467CC">
                <w:rPr>
                  <w:rFonts w:ascii="Arial" w:eastAsia="宋体" w:hAnsi="Arial" w:cs="Arial"/>
                  <w:kern w:val="2"/>
                  <w:sz w:val="18"/>
                  <w:szCs w:val="18"/>
                  <w:lang w:eastAsia="zh-CN"/>
                  <w14:ligatures w14:val="standardContextual"/>
                </w:rPr>
                <w:t xml:space="preserve"> and 8</w:t>
              </w:r>
            </w:ins>
          </w:p>
        </w:tc>
      </w:tr>
      <w:tr w:rsidR="005B00AA" w:rsidRPr="003467CC" w14:paraId="3DA0A50E" w14:textId="77777777" w:rsidTr="00312C91">
        <w:trPr>
          <w:trHeight w:val="20"/>
          <w:ins w:id="382" w:author="Aditya Amah (Nokia)" w:date="2023-09-22T22:43:00Z"/>
        </w:trPr>
        <w:tc>
          <w:tcPr>
            <w:tcW w:w="0" w:type="auto"/>
            <w:vMerge/>
            <w:vAlign w:val="center"/>
            <w:hideMark/>
          </w:tcPr>
          <w:p w14:paraId="2FAA73B7" w14:textId="77777777" w:rsidR="005B00AA" w:rsidRPr="003467CC" w:rsidRDefault="005B00AA" w:rsidP="00312C91">
            <w:pPr>
              <w:keepNext/>
              <w:keepLines/>
              <w:spacing w:after="0" w:line="259" w:lineRule="auto"/>
              <w:rPr>
                <w:ins w:id="383"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3925F0C6" w14:textId="77777777" w:rsidR="005B00AA" w:rsidRPr="003467CC" w:rsidRDefault="005B00AA" w:rsidP="00312C91">
            <w:pPr>
              <w:keepNext/>
              <w:keepLines/>
              <w:spacing w:after="0" w:line="259" w:lineRule="auto"/>
              <w:rPr>
                <w:ins w:id="38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F92A5BB" w14:textId="77777777" w:rsidR="005B00AA" w:rsidRPr="003467CC" w:rsidRDefault="005B00AA" w:rsidP="00312C91">
            <w:pPr>
              <w:keepNext/>
              <w:keepLines/>
              <w:spacing w:after="0" w:line="259" w:lineRule="auto"/>
              <w:rPr>
                <w:ins w:id="385" w:author="Aditya Amah (Nokia)" w:date="2023-09-22T22:43:00Z"/>
                <w:rFonts w:ascii="Arial" w:eastAsia="宋体" w:hAnsi="Arial"/>
                <w:kern w:val="2"/>
                <w:sz w:val="18"/>
                <w:szCs w:val="22"/>
                <w:lang w:eastAsia="zh-CN"/>
                <w14:ligatures w14:val="standardContextual"/>
              </w:rPr>
            </w:pPr>
            <w:ins w:id="386"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37ECF3EA" w14:textId="77777777" w:rsidR="005B00AA" w:rsidRPr="003467CC" w:rsidRDefault="005B00AA" w:rsidP="00312C91">
            <w:pPr>
              <w:keepNext/>
              <w:keepLines/>
              <w:spacing w:after="0" w:line="259" w:lineRule="auto"/>
              <w:jc w:val="center"/>
              <w:rPr>
                <w:ins w:id="387" w:author="Aditya Amah (Nokia)" w:date="2023-09-22T22:43:00Z"/>
                <w:rFonts w:ascii="Arial" w:eastAsia="宋体" w:hAnsi="Arial" w:cs="Arial"/>
                <w:kern w:val="2"/>
                <w:sz w:val="18"/>
                <w:szCs w:val="18"/>
                <w:lang w:eastAsia="zh-CN"/>
                <w14:ligatures w14:val="standardContextual"/>
              </w:rPr>
            </w:pPr>
            <w:ins w:id="388"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hideMark/>
          </w:tcPr>
          <w:p w14:paraId="185630F3" w14:textId="77777777" w:rsidR="005B00AA" w:rsidRPr="003467CC" w:rsidRDefault="005B00AA" w:rsidP="00312C91">
            <w:pPr>
              <w:keepNext/>
              <w:keepLines/>
              <w:spacing w:after="0" w:line="259" w:lineRule="auto"/>
              <w:jc w:val="center"/>
              <w:rPr>
                <w:ins w:id="389" w:author="Aditya Amah (Nokia)" w:date="2023-09-22T22:43:00Z"/>
                <w:rFonts w:ascii="Arial" w:eastAsia="宋体" w:hAnsi="Arial" w:cs="Arial"/>
                <w:kern w:val="2"/>
                <w:sz w:val="18"/>
                <w:szCs w:val="18"/>
                <w:lang w:eastAsia="zh-CN"/>
                <w14:ligatures w14:val="standardContextual"/>
              </w:rPr>
            </w:pPr>
            <w:ins w:id="390" w:author="Aditya Amah (Nokia)" w:date="2023-09-22T22:43:00Z">
              <w:r w:rsidRPr="003467CC">
                <w:rPr>
                  <w:rFonts w:ascii="Arial" w:eastAsia="宋体" w:hAnsi="Arial" w:cs="Arial"/>
                  <w:kern w:val="2"/>
                  <w:sz w:val="18"/>
                  <w:szCs w:val="18"/>
                  <w:lang w:eastAsia="zh-CN"/>
                  <w14:ligatures w14:val="standardContextual"/>
                </w:rPr>
                <w:t>80 for CSI-RS resource 5,6,7,8</w:t>
              </w:r>
            </w:ins>
          </w:p>
        </w:tc>
      </w:tr>
      <w:tr w:rsidR="005B00AA" w:rsidRPr="003467CC" w14:paraId="1B282022" w14:textId="77777777" w:rsidTr="00312C91">
        <w:trPr>
          <w:trHeight w:val="20"/>
          <w:ins w:id="391" w:author="Aditya Amah (Nokia)" w:date="2023-09-22T22:43:00Z"/>
        </w:trPr>
        <w:tc>
          <w:tcPr>
            <w:tcW w:w="0" w:type="auto"/>
            <w:vMerge/>
            <w:vAlign w:val="center"/>
            <w:hideMark/>
          </w:tcPr>
          <w:p w14:paraId="56E8EE90" w14:textId="77777777" w:rsidR="005B00AA" w:rsidRPr="003467CC" w:rsidRDefault="005B00AA" w:rsidP="00312C91">
            <w:pPr>
              <w:keepNext/>
              <w:keepLines/>
              <w:spacing w:after="0" w:line="259" w:lineRule="auto"/>
              <w:rPr>
                <w:ins w:id="392"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4114FA68" w14:textId="77777777" w:rsidR="005B00AA" w:rsidRPr="003467CC" w:rsidRDefault="005B00AA" w:rsidP="00312C91">
            <w:pPr>
              <w:keepNext/>
              <w:keepLines/>
              <w:spacing w:after="0" w:line="259" w:lineRule="auto"/>
              <w:rPr>
                <w:ins w:id="393" w:author="Aditya Amah (Nokia)" w:date="2023-09-22T22:43:00Z"/>
                <w:rFonts w:ascii="Arial" w:eastAsia="宋体" w:hAnsi="Arial"/>
                <w:kern w:val="2"/>
                <w:sz w:val="18"/>
                <w:szCs w:val="22"/>
                <w:lang w:eastAsia="zh-CN"/>
                <w14:ligatures w14:val="standardContextual"/>
              </w:rPr>
            </w:pPr>
          </w:p>
        </w:tc>
        <w:tc>
          <w:tcPr>
            <w:tcW w:w="0" w:type="auto"/>
            <w:vMerge w:val="restart"/>
            <w:shd w:val="clear" w:color="auto" w:fill="auto"/>
            <w:vAlign w:val="center"/>
            <w:hideMark/>
          </w:tcPr>
          <w:p w14:paraId="5CD7376E" w14:textId="77777777" w:rsidR="005B00AA" w:rsidRPr="003467CC" w:rsidRDefault="005B00AA" w:rsidP="00312C91">
            <w:pPr>
              <w:keepNext/>
              <w:keepLines/>
              <w:spacing w:after="0" w:line="259" w:lineRule="auto"/>
              <w:rPr>
                <w:ins w:id="394" w:author="Aditya Amah (Nokia)" w:date="2023-09-22T22:43:00Z"/>
                <w:rFonts w:ascii="Arial" w:eastAsia="宋体" w:hAnsi="Arial"/>
                <w:kern w:val="2"/>
                <w:sz w:val="18"/>
                <w:szCs w:val="22"/>
                <w:lang w:eastAsia="zh-CN"/>
                <w14:ligatures w14:val="standardContextual"/>
              </w:rPr>
            </w:pPr>
            <w:ins w:id="395"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Merge w:val="restart"/>
            <w:vAlign w:val="center"/>
          </w:tcPr>
          <w:p w14:paraId="47765406" w14:textId="77777777" w:rsidR="005B00AA" w:rsidRPr="003467CC" w:rsidRDefault="005B00AA" w:rsidP="00312C91">
            <w:pPr>
              <w:keepNext/>
              <w:keepLines/>
              <w:spacing w:after="0" w:line="259" w:lineRule="auto"/>
              <w:jc w:val="center"/>
              <w:rPr>
                <w:ins w:id="396" w:author="Aditya Amah (Nokia)" w:date="2023-09-22T22:43:00Z"/>
                <w:rFonts w:ascii="Arial" w:eastAsia="宋体" w:hAnsi="Arial" w:cs="Arial"/>
                <w:kern w:val="2"/>
                <w:sz w:val="18"/>
                <w:szCs w:val="18"/>
                <w:lang w:eastAsia="zh-CN"/>
                <w14:ligatures w14:val="standardContextual"/>
              </w:rPr>
            </w:pPr>
            <w:ins w:id="397"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hideMark/>
          </w:tcPr>
          <w:p w14:paraId="21823496" w14:textId="77777777" w:rsidR="005B00AA" w:rsidRPr="003467CC" w:rsidRDefault="005B00AA" w:rsidP="00312C91">
            <w:pPr>
              <w:keepNext/>
              <w:keepLines/>
              <w:spacing w:after="0" w:line="259" w:lineRule="auto"/>
              <w:jc w:val="center"/>
              <w:rPr>
                <w:ins w:id="398" w:author="Aditya Amah (Nokia)" w:date="2023-09-22T22:43:00Z"/>
                <w:rFonts w:ascii="Arial" w:eastAsia="宋体" w:hAnsi="Arial" w:cs="Arial"/>
                <w:kern w:val="2"/>
                <w:sz w:val="18"/>
                <w:szCs w:val="18"/>
                <w:lang w:eastAsia="zh-CN"/>
                <w14:ligatures w14:val="standardContextual"/>
              </w:rPr>
            </w:pPr>
            <w:ins w:id="399" w:author="Aditya Amah (Nokia)" w:date="2023-09-22T22:43:00Z">
              <w:r w:rsidRPr="003467CC">
                <w:rPr>
                  <w:rFonts w:ascii="Arial" w:eastAsia="宋体" w:hAnsi="Arial" w:cs="Arial"/>
                  <w:kern w:val="2"/>
                  <w:sz w:val="18"/>
                  <w:szCs w:val="18"/>
                  <w:lang w:eastAsia="zh-CN"/>
                  <w14:ligatures w14:val="standardContextual"/>
                </w:rPr>
                <w:t>5 for CSI-RS resource 5 and 6</w:t>
              </w:r>
            </w:ins>
          </w:p>
        </w:tc>
      </w:tr>
      <w:tr w:rsidR="005B00AA" w:rsidRPr="003467CC" w14:paraId="3C18C710" w14:textId="77777777" w:rsidTr="00312C91">
        <w:trPr>
          <w:trHeight w:val="20"/>
          <w:ins w:id="400" w:author="Aditya Amah (Nokia)" w:date="2023-09-22T22:43:00Z"/>
        </w:trPr>
        <w:tc>
          <w:tcPr>
            <w:tcW w:w="0" w:type="auto"/>
            <w:vMerge/>
            <w:vAlign w:val="center"/>
            <w:hideMark/>
          </w:tcPr>
          <w:p w14:paraId="6D657052" w14:textId="77777777" w:rsidR="005B00AA" w:rsidRPr="003467CC" w:rsidRDefault="005B00AA" w:rsidP="00312C91">
            <w:pPr>
              <w:keepNext/>
              <w:keepLines/>
              <w:spacing w:after="0" w:line="259" w:lineRule="auto"/>
              <w:rPr>
                <w:ins w:id="401"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6792EDED" w14:textId="77777777" w:rsidR="005B00AA" w:rsidRPr="003467CC" w:rsidRDefault="005B00AA" w:rsidP="00312C91">
            <w:pPr>
              <w:keepNext/>
              <w:keepLines/>
              <w:spacing w:after="0" w:line="259" w:lineRule="auto"/>
              <w:rPr>
                <w:ins w:id="402"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0ABE8BEC" w14:textId="77777777" w:rsidR="005B00AA" w:rsidRPr="003467CC" w:rsidRDefault="005B00AA" w:rsidP="00312C91">
            <w:pPr>
              <w:keepNext/>
              <w:keepLines/>
              <w:spacing w:after="0" w:line="259" w:lineRule="auto"/>
              <w:rPr>
                <w:ins w:id="403" w:author="Aditya Amah (Nokia)" w:date="2023-09-22T22:43:00Z"/>
                <w:rFonts w:ascii="Arial" w:eastAsia="宋体" w:hAnsi="Arial"/>
                <w:kern w:val="2"/>
                <w:sz w:val="18"/>
                <w:szCs w:val="22"/>
                <w:lang w:eastAsia="zh-CN"/>
                <w14:ligatures w14:val="standardContextual"/>
              </w:rPr>
            </w:pPr>
          </w:p>
        </w:tc>
        <w:tc>
          <w:tcPr>
            <w:tcW w:w="0" w:type="auto"/>
            <w:vMerge/>
          </w:tcPr>
          <w:p w14:paraId="4B0A82A6" w14:textId="77777777" w:rsidR="005B00AA" w:rsidRPr="003467CC" w:rsidRDefault="005B00AA" w:rsidP="00312C91">
            <w:pPr>
              <w:keepNext/>
              <w:keepLines/>
              <w:spacing w:after="0" w:line="259" w:lineRule="auto"/>
              <w:jc w:val="center"/>
              <w:rPr>
                <w:ins w:id="404" w:author="Aditya Amah (Nokia)" w:date="2023-09-22T22:43:00Z"/>
                <w:rFonts w:ascii="Arial" w:eastAsia="宋体" w:hAnsi="Arial" w:cs="Arial"/>
                <w:kern w:val="2"/>
                <w:sz w:val="18"/>
                <w:szCs w:val="18"/>
                <w:lang w:eastAsia="zh-CN"/>
                <w14:ligatures w14:val="standardContextual"/>
              </w:rPr>
            </w:pPr>
          </w:p>
        </w:tc>
        <w:tc>
          <w:tcPr>
            <w:tcW w:w="0" w:type="auto"/>
            <w:shd w:val="clear" w:color="auto" w:fill="auto"/>
            <w:vAlign w:val="center"/>
            <w:hideMark/>
          </w:tcPr>
          <w:p w14:paraId="6D42F0B2" w14:textId="77777777" w:rsidR="005B00AA" w:rsidRPr="003467CC" w:rsidRDefault="005B00AA" w:rsidP="00312C91">
            <w:pPr>
              <w:keepNext/>
              <w:keepLines/>
              <w:spacing w:after="0" w:line="259" w:lineRule="auto"/>
              <w:jc w:val="center"/>
              <w:rPr>
                <w:ins w:id="405" w:author="Aditya Amah (Nokia)" w:date="2023-09-22T22:43:00Z"/>
                <w:rFonts w:ascii="Arial" w:eastAsia="宋体" w:hAnsi="Arial" w:cs="Arial"/>
                <w:kern w:val="2"/>
                <w:sz w:val="18"/>
                <w:szCs w:val="18"/>
                <w:lang w:eastAsia="zh-CN"/>
                <w14:ligatures w14:val="standardContextual"/>
              </w:rPr>
            </w:pPr>
            <w:ins w:id="406" w:author="Aditya Amah (Nokia)" w:date="2023-09-22T22:43:00Z">
              <w:r w:rsidRPr="003467CC">
                <w:rPr>
                  <w:rFonts w:ascii="Arial" w:eastAsia="宋体" w:hAnsi="Arial" w:cs="Arial"/>
                  <w:kern w:val="2"/>
                  <w:sz w:val="18"/>
                  <w:szCs w:val="18"/>
                  <w:lang w:eastAsia="zh-CN"/>
                  <w14:ligatures w14:val="standardContextual"/>
                </w:rPr>
                <w:t>6 for CSI-RS resource 7 and 8</w:t>
              </w:r>
            </w:ins>
          </w:p>
        </w:tc>
      </w:tr>
      <w:tr w:rsidR="005B00AA" w:rsidRPr="003467CC" w14:paraId="7C748CFA" w14:textId="77777777" w:rsidTr="00312C91">
        <w:trPr>
          <w:trHeight w:val="20"/>
          <w:ins w:id="407" w:author="Aditya Amah (Nokia)" w:date="2023-09-22T22:43:00Z"/>
        </w:trPr>
        <w:tc>
          <w:tcPr>
            <w:tcW w:w="0" w:type="auto"/>
            <w:vMerge/>
            <w:vAlign w:val="center"/>
            <w:hideMark/>
          </w:tcPr>
          <w:p w14:paraId="1D9987F5" w14:textId="77777777" w:rsidR="005B00AA" w:rsidRPr="003467CC" w:rsidRDefault="005B00AA" w:rsidP="00312C91">
            <w:pPr>
              <w:keepNext/>
              <w:keepLines/>
              <w:spacing w:after="0" w:line="259" w:lineRule="auto"/>
              <w:rPr>
                <w:ins w:id="408"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26017EFF" w14:textId="77777777" w:rsidR="005B00AA" w:rsidRPr="003467CC" w:rsidRDefault="005B00AA" w:rsidP="00312C91">
            <w:pPr>
              <w:keepNext/>
              <w:keepLines/>
              <w:spacing w:after="0" w:line="259" w:lineRule="auto"/>
              <w:rPr>
                <w:ins w:id="40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2271D0EF" w14:textId="77777777" w:rsidR="005B00AA" w:rsidRPr="003467CC" w:rsidRDefault="005B00AA" w:rsidP="00312C91">
            <w:pPr>
              <w:keepNext/>
              <w:keepLines/>
              <w:spacing w:after="0" w:line="259" w:lineRule="auto"/>
              <w:rPr>
                <w:ins w:id="410" w:author="Aditya Amah (Nokia)" w:date="2023-09-22T22:43:00Z"/>
                <w:rFonts w:ascii="Arial" w:eastAsia="宋体" w:hAnsi="Arial"/>
                <w:kern w:val="2"/>
                <w:sz w:val="18"/>
                <w:szCs w:val="22"/>
                <w:lang w:eastAsia="zh-CN"/>
                <w14:ligatures w14:val="standardContextual"/>
              </w:rPr>
            </w:pPr>
            <w:ins w:id="411"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03692191" w14:textId="77777777" w:rsidR="005B00AA" w:rsidRPr="003467CC" w:rsidRDefault="005B00AA" w:rsidP="00312C91">
            <w:pPr>
              <w:keepNext/>
              <w:keepLines/>
              <w:spacing w:after="0" w:line="259" w:lineRule="auto"/>
              <w:jc w:val="center"/>
              <w:rPr>
                <w:ins w:id="41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33968C0" w14:textId="77777777" w:rsidR="005B00AA" w:rsidRPr="003467CC" w:rsidRDefault="005B00AA" w:rsidP="00312C91">
            <w:pPr>
              <w:keepNext/>
              <w:keepLines/>
              <w:spacing w:after="0" w:line="259" w:lineRule="auto"/>
              <w:jc w:val="center"/>
              <w:rPr>
                <w:ins w:id="413" w:author="Aditya Amah (Nokia)" w:date="2023-09-22T22:43:00Z"/>
                <w:rFonts w:ascii="Arial" w:eastAsia="宋体" w:hAnsi="Arial" w:cs="Arial"/>
                <w:kern w:val="2"/>
                <w:sz w:val="18"/>
                <w:szCs w:val="18"/>
                <w:lang w:eastAsia="zh-CN"/>
                <w14:ligatures w14:val="standardContextual"/>
              </w:rPr>
            </w:pPr>
            <w:ins w:id="414" w:author="Aditya Amah (Nokia)" w:date="2023-09-22T22:43:00Z">
              <w:r w:rsidRPr="003467CC">
                <w:rPr>
                  <w:rFonts w:ascii="Arial" w:eastAsia="宋体" w:hAnsi="Arial" w:cs="Arial"/>
                  <w:kern w:val="2"/>
                  <w:sz w:val="18"/>
                  <w:szCs w:val="18"/>
                  <w:lang w:eastAsia="zh-CN"/>
                  <w14:ligatures w14:val="standardContextual"/>
                </w:rPr>
                <w:t>TCI state #5</w:t>
              </w:r>
            </w:ins>
          </w:p>
        </w:tc>
      </w:tr>
      <w:tr w:rsidR="005B00AA" w:rsidRPr="003467CC" w14:paraId="0DB1A01F" w14:textId="77777777" w:rsidTr="00312C91">
        <w:trPr>
          <w:trHeight w:val="20"/>
          <w:ins w:id="415" w:author="Aditya Amah (Nokia)" w:date="2023-09-22T22:43:00Z"/>
        </w:trPr>
        <w:tc>
          <w:tcPr>
            <w:tcW w:w="0" w:type="auto"/>
            <w:vMerge/>
            <w:vAlign w:val="center"/>
            <w:hideMark/>
          </w:tcPr>
          <w:p w14:paraId="1E513D25" w14:textId="77777777" w:rsidR="005B00AA" w:rsidRPr="003467CC" w:rsidRDefault="005B00AA" w:rsidP="00312C91">
            <w:pPr>
              <w:keepNext/>
              <w:keepLines/>
              <w:spacing w:after="0" w:line="259" w:lineRule="auto"/>
              <w:rPr>
                <w:ins w:id="416"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2DA384B1" w14:textId="77777777" w:rsidR="005B00AA" w:rsidRPr="003467CC" w:rsidRDefault="005B00AA" w:rsidP="00312C91">
            <w:pPr>
              <w:keepNext/>
              <w:keepLines/>
              <w:spacing w:after="0" w:line="259" w:lineRule="auto"/>
              <w:rPr>
                <w:ins w:id="417" w:author="Aditya Amah (Nokia)" w:date="2023-09-22T22:43:00Z"/>
                <w:rFonts w:ascii="Arial" w:eastAsia="宋体" w:hAnsi="Arial"/>
                <w:kern w:val="2"/>
                <w:sz w:val="18"/>
                <w:szCs w:val="22"/>
                <w:lang w:eastAsia="zh-CN"/>
                <w14:ligatures w14:val="standardContextual"/>
              </w:rPr>
            </w:pPr>
          </w:p>
        </w:tc>
        <w:tc>
          <w:tcPr>
            <w:tcW w:w="0" w:type="auto"/>
            <w:vMerge w:val="restart"/>
            <w:shd w:val="clear" w:color="auto" w:fill="auto"/>
            <w:vAlign w:val="center"/>
            <w:hideMark/>
          </w:tcPr>
          <w:p w14:paraId="75264261" w14:textId="77777777" w:rsidR="005B00AA" w:rsidRPr="003467CC" w:rsidRDefault="005B00AA" w:rsidP="00312C91">
            <w:pPr>
              <w:keepNext/>
              <w:keepLines/>
              <w:spacing w:after="0" w:line="259" w:lineRule="auto"/>
              <w:rPr>
                <w:ins w:id="418" w:author="Aditya Amah (Nokia)" w:date="2023-09-22T22:43:00Z"/>
                <w:rFonts w:ascii="Arial" w:eastAsia="宋体" w:hAnsi="Arial"/>
                <w:kern w:val="2"/>
                <w:sz w:val="18"/>
                <w:szCs w:val="22"/>
                <w:lang w:eastAsia="zh-CN"/>
                <w14:ligatures w14:val="standardContextual"/>
              </w:rPr>
            </w:pPr>
            <w:ins w:id="419" w:author="Aditya Amah (Nokia)" w:date="2023-09-22T22:43:00Z">
              <w:r w:rsidRPr="003467CC">
                <w:rPr>
                  <w:rFonts w:ascii="Arial" w:eastAsia="宋体" w:hAnsi="Arial"/>
                  <w:kern w:val="2"/>
                  <w:sz w:val="18"/>
                  <w:szCs w:val="22"/>
                  <w:lang w:eastAsia="zh-CN"/>
                  <w14:ligatures w14:val="standardContextual"/>
                </w:rPr>
                <w:t>Frequency Occupation</w:t>
              </w:r>
            </w:ins>
          </w:p>
        </w:tc>
        <w:tc>
          <w:tcPr>
            <w:tcW w:w="0" w:type="auto"/>
            <w:vMerge w:val="restart"/>
          </w:tcPr>
          <w:p w14:paraId="57CD7966" w14:textId="77777777" w:rsidR="005B00AA" w:rsidRPr="003467CC" w:rsidRDefault="005B00AA" w:rsidP="00312C91">
            <w:pPr>
              <w:keepNext/>
              <w:keepLines/>
              <w:spacing w:after="0" w:line="259" w:lineRule="auto"/>
              <w:jc w:val="center"/>
              <w:rPr>
                <w:ins w:id="42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00B72922" w14:textId="77777777" w:rsidR="005B00AA" w:rsidRPr="003467CC" w:rsidRDefault="005B00AA" w:rsidP="00312C91">
            <w:pPr>
              <w:keepNext/>
              <w:keepLines/>
              <w:spacing w:after="0" w:line="259" w:lineRule="auto"/>
              <w:jc w:val="center"/>
              <w:rPr>
                <w:ins w:id="421" w:author="Aditya Amah (Nokia)" w:date="2023-09-22T22:43:00Z"/>
                <w:rFonts w:ascii="Arial" w:eastAsia="宋体" w:hAnsi="Arial" w:cs="Arial"/>
                <w:kern w:val="2"/>
                <w:sz w:val="18"/>
                <w:szCs w:val="18"/>
                <w:lang w:eastAsia="zh-CN"/>
                <w14:ligatures w14:val="standardContextual"/>
              </w:rPr>
            </w:pPr>
            <w:ins w:id="422" w:author="Aditya Amah (Nokia)" w:date="2023-09-22T22:43:00Z">
              <w:r w:rsidRPr="003467CC">
                <w:rPr>
                  <w:rFonts w:ascii="Arial" w:eastAsia="宋体" w:hAnsi="Arial" w:cs="Arial"/>
                  <w:kern w:val="2"/>
                  <w:sz w:val="18"/>
                  <w:szCs w:val="18"/>
                  <w:lang w:eastAsia="zh-CN"/>
                  <w14:ligatures w14:val="standardContextual"/>
                </w:rPr>
                <w:t>Start PRB 0</w:t>
              </w:r>
            </w:ins>
          </w:p>
        </w:tc>
      </w:tr>
      <w:tr w:rsidR="005B00AA" w:rsidRPr="003467CC" w14:paraId="340175BF" w14:textId="77777777" w:rsidTr="00312C91">
        <w:trPr>
          <w:trHeight w:val="20"/>
          <w:ins w:id="423" w:author="Aditya Amah (Nokia)" w:date="2023-09-22T22:43:00Z"/>
        </w:trPr>
        <w:tc>
          <w:tcPr>
            <w:tcW w:w="0" w:type="auto"/>
            <w:vMerge/>
            <w:vAlign w:val="center"/>
            <w:hideMark/>
          </w:tcPr>
          <w:p w14:paraId="72588387" w14:textId="77777777" w:rsidR="005B00AA" w:rsidRPr="003467CC" w:rsidRDefault="005B00AA" w:rsidP="00312C91">
            <w:pPr>
              <w:keepNext/>
              <w:keepLines/>
              <w:spacing w:after="0" w:line="259" w:lineRule="auto"/>
              <w:rPr>
                <w:ins w:id="424"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48BAB536" w14:textId="77777777" w:rsidR="005B00AA" w:rsidRPr="003467CC" w:rsidRDefault="005B00AA" w:rsidP="00312C91">
            <w:pPr>
              <w:keepNext/>
              <w:keepLines/>
              <w:spacing w:after="0" w:line="259" w:lineRule="auto"/>
              <w:rPr>
                <w:ins w:id="425"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3DC6AEB6" w14:textId="77777777" w:rsidR="005B00AA" w:rsidRPr="003467CC" w:rsidRDefault="005B00AA" w:rsidP="00312C91">
            <w:pPr>
              <w:keepNext/>
              <w:keepLines/>
              <w:spacing w:after="0" w:line="259" w:lineRule="auto"/>
              <w:rPr>
                <w:ins w:id="426" w:author="Aditya Amah (Nokia)" w:date="2023-09-22T22:43:00Z"/>
                <w:rFonts w:ascii="Arial" w:eastAsia="宋体" w:hAnsi="Arial"/>
                <w:kern w:val="2"/>
                <w:sz w:val="18"/>
                <w:szCs w:val="22"/>
                <w:lang w:eastAsia="zh-CN"/>
                <w14:ligatures w14:val="standardContextual"/>
              </w:rPr>
            </w:pPr>
          </w:p>
        </w:tc>
        <w:tc>
          <w:tcPr>
            <w:tcW w:w="0" w:type="auto"/>
            <w:vMerge/>
          </w:tcPr>
          <w:p w14:paraId="0A294AA5" w14:textId="77777777" w:rsidR="005B00AA" w:rsidRPr="003467CC" w:rsidRDefault="005B00AA" w:rsidP="00312C91">
            <w:pPr>
              <w:keepNext/>
              <w:keepLines/>
              <w:spacing w:after="0" w:line="259" w:lineRule="auto"/>
              <w:jc w:val="center"/>
              <w:rPr>
                <w:ins w:id="42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6D215D34" w14:textId="77777777" w:rsidR="005B00AA" w:rsidRPr="003467CC" w:rsidRDefault="005B00AA" w:rsidP="00312C91">
            <w:pPr>
              <w:keepNext/>
              <w:keepLines/>
              <w:spacing w:after="0" w:line="259" w:lineRule="auto"/>
              <w:jc w:val="center"/>
              <w:rPr>
                <w:ins w:id="428" w:author="Aditya Amah (Nokia)" w:date="2023-09-22T22:43:00Z"/>
                <w:rFonts w:ascii="Arial" w:eastAsia="宋体" w:hAnsi="Arial" w:cs="Arial"/>
                <w:kern w:val="2"/>
                <w:sz w:val="18"/>
                <w:szCs w:val="18"/>
                <w:lang w:eastAsia="zh-CN"/>
                <w14:ligatures w14:val="standardContextual"/>
              </w:rPr>
            </w:pPr>
            <w:ins w:id="429" w:author="Aditya Amah (Nokia)" w:date="2023-09-22T22:43:00Z">
              <w:r w:rsidRPr="003467CC">
                <w:rPr>
                  <w:rFonts w:ascii="Arial" w:eastAsia="宋体" w:hAnsi="Arial" w:cs="Arial"/>
                  <w:kern w:val="2"/>
                  <w:sz w:val="18"/>
                  <w:szCs w:val="18"/>
                  <w:lang w:eastAsia="zh-CN"/>
                  <w14:ligatures w14:val="standardContextual"/>
                </w:rPr>
                <w:t>Number of PRB =</w:t>
              </w:r>
              <w:proofErr w:type="gramStart"/>
              <w:r w:rsidRPr="003467CC">
                <w:rPr>
                  <w:rFonts w:ascii="Arial" w:eastAsia="宋体" w:hAnsi="Arial" w:cs="Arial"/>
                  <w:kern w:val="2"/>
                  <w:sz w:val="18"/>
                  <w:szCs w:val="18"/>
                  <w:lang w:eastAsia="zh-CN"/>
                  <w14:ligatures w14:val="standardContextual"/>
                </w:rPr>
                <w:t>ceil(</w:t>
              </w:r>
              <w:proofErr w:type="gramEnd"/>
              <w:r w:rsidRPr="003467CC">
                <w:rPr>
                  <w:rFonts w:ascii="Arial" w:eastAsia="宋体" w:hAnsi="Arial" w:cs="Arial"/>
                  <w:kern w:val="2"/>
                  <w:sz w:val="18"/>
                  <w:szCs w:val="18"/>
                  <w:lang w:eastAsia="zh-CN"/>
                  <w14:ligatures w14:val="standardContextual"/>
                </w:rPr>
                <w:t>BWP size/4)*4</w:t>
              </w:r>
            </w:ins>
          </w:p>
        </w:tc>
      </w:tr>
      <w:tr w:rsidR="005B00AA" w:rsidRPr="003467CC" w14:paraId="71BE85D8" w14:textId="77777777" w:rsidTr="00312C91">
        <w:trPr>
          <w:trHeight w:val="20"/>
          <w:ins w:id="430" w:author="Aditya Amah (Nokia)" w:date="2023-09-22T22:43:00Z"/>
        </w:trPr>
        <w:tc>
          <w:tcPr>
            <w:tcW w:w="0" w:type="auto"/>
            <w:vMerge/>
            <w:vAlign w:val="center"/>
          </w:tcPr>
          <w:p w14:paraId="370F02EB" w14:textId="77777777" w:rsidR="005B00AA" w:rsidRPr="003467CC" w:rsidRDefault="005B00AA" w:rsidP="00312C91">
            <w:pPr>
              <w:keepNext/>
              <w:keepLines/>
              <w:spacing w:after="0" w:line="259" w:lineRule="auto"/>
              <w:rPr>
                <w:ins w:id="431"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55EFC5BD" w14:textId="77777777" w:rsidR="005B00AA" w:rsidRPr="003467CC" w:rsidRDefault="005B00AA" w:rsidP="00312C91">
            <w:pPr>
              <w:keepNext/>
              <w:keepLines/>
              <w:spacing w:after="0" w:line="259" w:lineRule="auto"/>
              <w:rPr>
                <w:ins w:id="432" w:author="Aditya Amah (Nokia)" w:date="2023-09-22T22:43:00Z"/>
                <w:rFonts w:ascii="Arial" w:eastAsia="宋体" w:hAnsi="Arial"/>
                <w:kern w:val="2"/>
                <w:sz w:val="18"/>
                <w:szCs w:val="22"/>
                <w:lang w:eastAsia="zh-CN"/>
                <w14:ligatures w14:val="standardContextual"/>
              </w:rPr>
            </w:pPr>
            <w:ins w:id="433" w:author="Aditya Amah (Nokia)" w:date="2023-09-22T22:43:00Z">
              <w:r w:rsidRPr="003467CC">
                <w:rPr>
                  <w:rFonts w:ascii="Arial" w:eastAsia="宋体" w:hAnsi="Arial"/>
                  <w:kern w:val="2"/>
                  <w:sz w:val="18"/>
                  <w:szCs w:val="22"/>
                  <w:lang w:eastAsia="zh-CN"/>
                  <w14:ligatures w14:val="standardContextual"/>
                </w:rPr>
                <w:t>Resource set #3</w:t>
              </w:r>
            </w:ins>
          </w:p>
        </w:tc>
        <w:tc>
          <w:tcPr>
            <w:tcW w:w="0" w:type="auto"/>
            <w:vAlign w:val="center"/>
          </w:tcPr>
          <w:p w14:paraId="6A81D1BA" w14:textId="77777777" w:rsidR="005B00AA" w:rsidRPr="003467CC" w:rsidRDefault="005B00AA" w:rsidP="00312C91">
            <w:pPr>
              <w:keepNext/>
              <w:keepLines/>
              <w:spacing w:after="0" w:line="259" w:lineRule="auto"/>
              <w:rPr>
                <w:ins w:id="434" w:author="Aditya Amah (Nokia)" w:date="2023-09-22T22:43:00Z"/>
                <w:rFonts w:ascii="Arial" w:eastAsia="宋体" w:hAnsi="Arial"/>
                <w:kern w:val="2"/>
                <w:sz w:val="18"/>
                <w:szCs w:val="22"/>
                <w:lang w:eastAsia="zh-CN"/>
                <w14:ligatures w14:val="standardContextual"/>
              </w:rPr>
            </w:pPr>
            <w:ins w:id="435"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1157C642" w14:textId="77777777" w:rsidR="005B00AA" w:rsidRPr="003467CC" w:rsidRDefault="005B00AA" w:rsidP="00312C91">
            <w:pPr>
              <w:keepNext/>
              <w:keepLines/>
              <w:spacing w:after="0" w:line="259" w:lineRule="auto"/>
              <w:jc w:val="center"/>
              <w:rPr>
                <w:ins w:id="43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F5D84DA" w14:textId="77777777" w:rsidR="005B00AA" w:rsidRPr="003467CC" w:rsidRDefault="005B00AA" w:rsidP="00312C91">
            <w:pPr>
              <w:keepNext/>
              <w:keepLines/>
              <w:spacing w:after="0" w:line="259" w:lineRule="auto"/>
              <w:jc w:val="center"/>
              <w:rPr>
                <w:ins w:id="437" w:author="Aditya Amah (Nokia)" w:date="2023-09-22T22:43:00Z"/>
                <w:rFonts w:ascii="Arial" w:eastAsia="宋体" w:hAnsi="Arial" w:cs="Arial"/>
                <w:kern w:val="2"/>
                <w:sz w:val="18"/>
                <w:szCs w:val="18"/>
                <w:lang w:eastAsia="zh-CN"/>
                <w14:ligatures w14:val="standardContextual"/>
              </w:rPr>
            </w:pPr>
            <w:ins w:id="438" w:author="Aditya Amah (Nokia)" w:date="2023-09-22T22:43:00Z">
              <w:r w:rsidRPr="003467CC">
                <w:rPr>
                  <w:rFonts w:ascii="Arial" w:eastAsia="宋体" w:hAnsi="Arial" w:cs="Arial"/>
                  <w:kern w:val="2"/>
                  <w:sz w:val="18"/>
                  <w:szCs w:val="18"/>
                  <w:lang w:eastAsia="zh-CN"/>
                  <w14:ligatures w14:val="standardContextual"/>
                </w:rPr>
                <w:t>1 for CSI-RS resource 9,10,11,12</w:t>
              </w:r>
            </w:ins>
          </w:p>
        </w:tc>
      </w:tr>
      <w:tr w:rsidR="005B00AA" w:rsidRPr="003467CC" w14:paraId="65BAE1B7" w14:textId="77777777" w:rsidTr="00312C91">
        <w:trPr>
          <w:trHeight w:val="20"/>
          <w:ins w:id="439" w:author="Aditya Amah (Nokia)" w:date="2023-09-22T22:43:00Z"/>
        </w:trPr>
        <w:tc>
          <w:tcPr>
            <w:tcW w:w="0" w:type="auto"/>
            <w:vMerge/>
          </w:tcPr>
          <w:p w14:paraId="3521A9FA" w14:textId="77777777" w:rsidR="005B00AA" w:rsidRPr="003467CC" w:rsidRDefault="005B00AA" w:rsidP="00312C91">
            <w:pPr>
              <w:keepNext/>
              <w:keepLines/>
              <w:spacing w:after="0" w:line="259" w:lineRule="auto"/>
              <w:rPr>
                <w:ins w:id="44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782B50F" w14:textId="77777777" w:rsidR="005B00AA" w:rsidRPr="003467CC" w:rsidRDefault="005B00AA" w:rsidP="00312C91">
            <w:pPr>
              <w:keepNext/>
              <w:keepLines/>
              <w:spacing w:after="0" w:line="259" w:lineRule="auto"/>
              <w:rPr>
                <w:ins w:id="441"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1C68E71A" w14:textId="77777777" w:rsidR="005B00AA" w:rsidRPr="003467CC" w:rsidRDefault="005B00AA" w:rsidP="00312C91">
            <w:pPr>
              <w:keepNext/>
              <w:keepLines/>
              <w:spacing w:after="0" w:line="259" w:lineRule="auto"/>
              <w:rPr>
                <w:ins w:id="442" w:author="Aditya Amah (Nokia)" w:date="2023-09-22T22:43:00Z"/>
                <w:rFonts w:ascii="Arial" w:eastAsia="宋体" w:hAnsi="Arial"/>
                <w:kern w:val="2"/>
                <w:sz w:val="18"/>
                <w:szCs w:val="22"/>
                <w:lang w:eastAsia="zh-CN"/>
                <w14:ligatures w14:val="standardContextual"/>
              </w:rPr>
            </w:pPr>
            <w:ins w:id="443"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vMerge w:val="restart"/>
          </w:tcPr>
          <w:p w14:paraId="7F76A470" w14:textId="77777777" w:rsidR="005B00AA" w:rsidRPr="003467CC" w:rsidRDefault="005B00AA" w:rsidP="00312C91">
            <w:pPr>
              <w:keepNext/>
              <w:keepLines/>
              <w:spacing w:after="0" w:line="259" w:lineRule="auto"/>
              <w:jc w:val="center"/>
              <w:rPr>
                <w:ins w:id="44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58F4E48" w14:textId="77777777" w:rsidR="005B00AA" w:rsidRPr="003467CC" w:rsidRDefault="005B00AA" w:rsidP="00312C91">
            <w:pPr>
              <w:keepNext/>
              <w:keepLines/>
              <w:spacing w:after="0" w:line="259" w:lineRule="auto"/>
              <w:jc w:val="center"/>
              <w:rPr>
                <w:ins w:id="445" w:author="Aditya Amah (Nokia)" w:date="2023-09-22T22:43:00Z"/>
                <w:rFonts w:ascii="Arial" w:eastAsia="宋体" w:hAnsi="Arial" w:cs="Arial"/>
                <w:kern w:val="2"/>
                <w:sz w:val="18"/>
                <w:szCs w:val="18"/>
                <w:lang w:eastAsia="zh-CN"/>
                <w14:ligatures w14:val="standardContextual"/>
              </w:rPr>
            </w:pPr>
            <w:ins w:id="446"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5 for CSI-RS resource 9 and 11</w:t>
              </w:r>
            </w:ins>
          </w:p>
        </w:tc>
      </w:tr>
      <w:tr w:rsidR="005B00AA" w:rsidRPr="003467CC" w14:paraId="556C701A" w14:textId="77777777" w:rsidTr="00312C91">
        <w:trPr>
          <w:trHeight w:val="20"/>
          <w:ins w:id="447" w:author="Aditya Amah (Nokia)" w:date="2023-09-22T22:43:00Z"/>
        </w:trPr>
        <w:tc>
          <w:tcPr>
            <w:tcW w:w="0" w:type="auto"/>
            <w:vMerge/>
          </w:tcPr>
          <w:p w14:paraId="4D722736" w14:textId="77777777" w:rsidR="005B00AA" w:rsidRPr="003467CC" w:rsidRDefault="005B00AA" w:rsidP="00312C91">
            <w:pPr>
              <w:keepNext/>
              <w:keepLines/>
              <w:spacing w:after="0" w:line="259" w:lineRule="auto"/>
              <w:rPr>
                <w:ins w:id="44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F571484" w14:textId="77777777" w:rsidR="005B00AA" w:rsidRPr="003467CC" w:rsidRDefault="005B00AA" w:rsidP="00312C91">
            <w:pPr>
              <w:keepNext/>
              <w:keepLines/>
              <w:spacing w:after="0" w:line="259" w:lineRule="auto"/>
              <w:rPr>
                <w:ins w:id="449"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ABAD3E3" w14:textId="77777777" w:rsidR="005B00AA" w:rsidRPr="003467CC" w:rsidRDefault="005B00AA" w:rsidP="00312C91">
            <w:pPr>
              <w:keepNext/>
              <w:keepLines/>
              <w:spacing w:after="0" w:line="259" w:lineRule="auto"/>
              <w:rPr>
                <w:ins w:id="450" w:author="Aditya Amah (Nokia)" w:date="2023-09-22T22:43:00Z"/>
                <w:rFonts w:ascii="Arial" w:eastAsia="宋体" w:hAnsi="Arial"/>
                <w:kern w:val="2"/>
                <w:sz w:val="18"/>
                <w:szCs w:val="22"/>
                <w:lang w:eastAsia="zh-CN"/>
                <w14:ligatures w14:val="standardContextual"/>
              </w:rPr>
            </w:pPr>
          </w:p>
        </w:tc>
        <w:tc>
          <w:tcPr>
            <w:tcW w:w="0" w:type="auto"/>
            <w:vMerge/>
          </w:tcPr>
          <w:p w14:paraId="2C5F6D54" w14:textId="77777777" w:rsidR="005B00AA" w:rsidRPr="003467CC" w:rsidRDefault="005B00AA" w:rsidP="00312C91">
            <w:pPr>
              <w:keepNext/>
              <w:keepLines/>
              <w:spacing w:after="0" w:line="259" w:lineRule="auto"/>
              <w:jc w:val="center"/>
              <w:rPr>
                <w:ins w:id="45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3F1FC64" w14:textId="77777777" w:rsidR="005B00AA" w:rsidRPr="003467CC" w:rsidRDefault="005B00AA" w:rsidP="00312C91">
            <w:pPr>
              <w:keepNext/>
              <w:keepLines/>
              <w:spacing w:after="0" w:line="259" w:lineRule="auto"/>
              <w:jc w:val="center"/>
              <w:rPr>
                <w:ins w:id="452" w:author="Aditya Amah (Nokia)" w:date="2023-09-22T22:43:00Z"/>
                <w:rFonts w:ascii="Arial" w:eastAsia="宋体" w:hAnsi="Arial" w:cs="Arial"/>
                <w:kern w:val="2"/>
                <w:sz w:val="18"/>
                <w:szCs w:val="18"/>
                <w:lang w:eastAsia="zh-CN"/>
                <w14:ligatures w14:val="standardContextual"/>
              </w:rPr>
            </w:pPr>
            <w:ins w:id="453"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9 for CSI-RS resource 10 and 12</w:t>
              </w:r>
            </w:ins>
          </w:p>
        </w:tc>
      </w:tr>
      <w:tr w:rsidR="005B00AA" w:rsidRPr="003467CC" w14:paraId="449636AD" w14:textId="77777777" w:rsidTr="00312C91">
        <w:trPr>
          <w:trHeight w:val="20"/>
          <w:ins w:id="454" w:author="Aditya Amah (Nokia)" w:date="2023-09-22T22:43:00Z"/>
        </w:trPr>
        <w:tc>
          <w:tcPr>
            <w:tcW w:w="0" w:type="auto"/>
            <w:vMerge/>
          </w:tcPr>
          <w:p w14:paraId="3C15853D" w14:textId="77777777" w:rsidR="005B00AA" w:rsidRPr="003467CC" w:rsidRDefault="005B00AA" w:rsidP="00312C91">
            <w:pPr>
              <w:keepNext/>
              <w:keepLines/>
              <w:spacing w:after="0" w:line="259" w:lineRule="auto"/>
              <w:rPr>
                <w:ins w:id="45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0A54F4D" w14:textId="77777777" w:rsidR="005B00AA" w:rsidRPr="003467CC" w:rsidRDefault="005B00AA" w:rsidP="00312C91">
            <w:pPr>
              <w:keepNext/>
              <w:keepLines/>
              <w:spacing w:after="0" w:line="259" w:lineRule="auto"/>
              <w:rPr>
                <w:ins w:id="456" w:author="Aditya Amah (Nokia)" w:date="2023-09-22T22:43:00Z"/>
                <w:rFonts w:ascii="Arial" w:eastAsia="宋体" w:hAnsi="Arial"/>
                <w:kern w:val="2"/>
                <w:sz w:val="18"/>
                <w:szCs w:val="22"/>
                <w:lang w:eastAsia="zh-CN"/>
                <w14:ligatures w14:val="standardContextual"/>
              </w:rPr>
            </w:pPr>
          </w:p>
        </w:tc>
        <w:tc>
          <w:tcPr>
            <w:tcW w:w="0" w:type="auto"/>
            <w:vAlign w:val="center"/>
          </w:tcPr>
          <w:p w14:paraId="00E00429" w14:textId="77777777" w:rsidR="005B00AA" w:rsidRPr="003467CC" w:rsidRDefault="005B00AA" w:rsidP="00312C91">
            <w:pPr>
              <w:keepNext/>
              <w:keepLines/>
              <w:spacing w:after="0" w:line="259" w:lineRule="auto"/>
              <w:rPr>
                <w:ins w:id="457" w:author="Aditya Amah (Nokia)" w:date="2023-09-22T22:43:00Z"/>
                <w:rFonts w:ascii="Arial" w:eastAsia="宋体" w:hAnsi="Arial"/>
                <w:kern w:val="2"/>
                <w:sz w:val="18"/>
                <w:szCs w:val="22"/>
                <w:lang w:eastAsia="zh-CN"/>
                <w14:ligatures w14:val="standardContextual"/>
              </w:rPr>
            </w:pPr>
            <w:ins w:id="458"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2D0C3B70" w14:textId="77777777" w:rsidR="005B00AA" w:rsidRPr="003467CC" w:rsidRDefault="005B00AA" w:rsidP="00312C91">
            <w:pPr>
              <w:keepNext/>
              <w:keepLines/>
              <w:spacing w:after="0" w:line="259" w:lineRule="auto"/>
              <w:jc w:val="center"/>
              <w:rPr>
                <w:ins w:id="459" w:author="Aditya Amah (Nokia)" w:date="2023-09-22T22:43:00Z"/>
                <w:rFonts w:ascii="Arial" w:eastAsia="宋体" w:hAnsi="Arial"/>
                <w:kern w:val="2"/>
                <w:sz w:val="18"/>
                <w:szCs w:val="22"/>
                <w:lang w:eastAsia="zh-CN"/>
                <w14:ligatures w14:val="standardContextual"/>
              </w:rPr>
            </w:pPr>
            <w:ins w:id="460"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4951076A" w14:textId="77777777" w:rsidR="005B00AA" w:rsidRPr="003467CC" w:rsidRDefault="005B00AA" w:rsidP="00312C91">
            <w:pPr>
              <w:keepNext/>
              <w:keepLines/>
              <w:spacing w:after="0" w:line="259" w:lineRule="auto"/>
              <w:jc w:val="center"/>
              <w:rPr>
                <w:ins w:id="461" w:author="Aditya Amah (Nokia)" w:date="2023-09-22T22:43:00Z"/>
                <w:rFonts w:ascii="Arial" w:eastAsia="宋体" w:hAnsi="Arial"/>
                <w:kern w:val="2"/>
                <w:sz w:val="18"/>
                <w:szCs w:val="22"/>
                <w:lang w:eastAsia="zh-CN"/>
                <w14:ligatures w14:val="standardContextual"/>
              </w:rPr>
            </w:pPr>
            <w:ins w:id="462" w:author="Aditya Amah (Nokia)" w:date="2023-09-22T22:43:00Z">
              <w:r w:rsidRPr="003467CC">
                <w:rPr>
                  <w:rFonts w:ascii="Arial" w:eastAsia="宋体" w:hAnsi="Arial"/>
                  <w:kern w:val="2"/>
                  <w:sz w:val="18"/>
                  <w:szCs w:val="22"/>
                  <w:lang w:eastAsia="zh-CN"/>
                  <w14:ligatures w14:val="standardContextual"/>
                </w:rPr>
                <w:t>80 for CSI-RS resource 9,10,11,12</w:t>
              </w:r>
            </w:ins>
          </w:p>
        </w:tc>
      </w:tr>
      <w:tr w:rsidR="005B00AA" w:rsidRPr="003467CC" w14:paraId="205F6F07" w14:textId="77777777" w:rsidTr="00312C91">
        <w:trPr>
          <w:trHeight w:val="20"/>
          <w:ins w:id="463" w:author="Aditya Amah (Nokia)" w:date="2023-09-22T22:43:00Z"/>
        </w:trPr>
        <w:tc>
          <w:tcPr>
            <w:tcW w:w="0" w:type="auto"/>
            <w:vMerge/>
          </w:tcPr>
          <w:p w14:paraId="51BC5FD1" w14:textId="77777777" w:rsidR="005B00AA" w:rsidRPr="003467CC" w:rsidRDefault="005B00AA" w:rsidP="00312C91">
            <w:pPr>
              <w:keepNext/>
              <w:keepLines/>
              <w:spacing w:after="0" w:line="259" w:lineRule="auto"/>
              <w:rPr>
                <w:ins w:id="464"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2B4AE04" w14:textId="77777777" w:rsidR="005B00AA" w:rsidRPr="003467CC" w:rsidRDefault="005B00AA" w:rsidP="00312C91">
            <w:pPr>
              <w:keepNext/>
              <w:keepLines/>
              <w:spacing w:after="0" w:line="259" w:lineRule="auto"/>
              <w:rPr>
                <w:ins w:id="465"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2884A82C" w14:textId="77777777" w:rsidR="005B00AA" w:rsidRPr="003467CC" w:rsidRDefault="005B00AA" w:rsidP="00312C91">
            <w:pPr>
              <w:keepNext/>
              <w:keepLines/>
              <w:spacing w:after="0" w:line="259" w:lineRule="auto"/>
              <w:rPr>
                <w:ins w:id="466" w:author="Aditya Amah (Nokia)" w:date="2023-09-22T22:43:00Z"/>
                <w:rFonts w:ascii="Arial" w:eastAsia="宋体" w:hAnsi="Arial"/>
                <w:kern w:val="2"/>
                <w:sz w:val="18"/>
                <w:szCs w:val="22"/>
                <w:lang w:eastAsia="zh-CN"/>
                <w14:ligatures w14:val="standardContextual"/>
              </w:rPr>
            </w:pPr>
            <w:ins w:id="467"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Merge w:val="restart"/>
            <w:vAlign w:val="center"/>
          </w:tcPr>
          <w:p w14:paraId="043455DD" w14:textId="77777777" w:rsidR="005B00AA" w:rsidRPr="003467CC" w:rsidRDefault="005B00AA" w:rsidP="00312C91">
            <w:pPr>
              <w:keepNext/>
              <w:keepLines/>
              <w:spacing w:after="0" w:line="259" w:lineRule="auto"/>
              <w:jc w:val="center"/>
              <w:rPr>
                <w:ins w:id="468" w:author="Aditya Amah (Nokia)" w:date="2023-09-22T22:43:00Z"/>
                <w:rFonts w:ascii="Arial" w:eastAsia="宋体" w:hAnsi="Arial"/>
                <w:kern w:val="2"/>
                <w:sz w:val="18"/>
                <w:szCs w:val="22"/>
                <w:lang w:eastAsia="zh-CN"/>
                <w14:ligatures w14:val="standardContextual"/>
              </w:rPr>
            </w:pPr>
            <w:ins w:id="469"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66CEA366" w14:textId="77777777" w:rsidR="005B00AA" w:rsidRPr="003467CC" w:rsidRDefault="005B00AA" w:rsidP="00312C91">
            <w:pPr>
              <w:keepNext/>
              <w:keepLines/>
              <w:spacing w:after="0" w:line="259" w:lineRule="auto"/>
              <w:jc w:val="center"/>
              <w:rPr>
                <w:ins w:id="470" w:author="Aditya Amah (Nokia)" w:date="2023-09-22T22:43:00Z"/>
                <w:rFonts w:ascii="Arial" w:eastAsia="宋体" w:hAnsi="Arial"/>
                <w:kern w:val="2"/>
                <w:sz w:val="18"/>
                <w:szCs w:val="22"/>
                <w:lang w:eastAsia="zh-CN"/>
                <w14:ligatures w14:val="standardContextual"/>
              </w:rPr>
            </w:pPr>
            <w:ins w:id="471" w:author="Aditya Amah (Nokia)" w:date="2023-09-22T22:43:00Z">
              <w:r w:rsidRPr="003467CC">
                <w:rPr>
                  <w:rFonts w:ascii="Arial" w:eastAsia="宋体" w:hAnsi="Arial"/>
                  <w:kern w:val="2"/>
                  <w:sz w:val="18"/>
                  <w:szCs w:val="22"/>
                  <w:lang w:eastAsia="zh-CN"/>
                  <w14:ligatures w14:val="standardContextual"/>
                </w:rPr>
                <w:t>5 for CSI-RS resource 9 and 10</w:t>
              </w:r>
            </w:ins>
          </w:p>
        </w:tc>
      </w:tr>
      <w:tr w:rsidR="005B00AA" w:rsidRPr="003467CC" w14:paraId="13046B0A" w14:textId="77777777" w:rsidTr="00312C91">
        <w:trPr>
          <w:trHeight w:val="20"/>
          <w:ins w:id="472" w:author="Aditya Amah (Nokia)" w:date="2023-09-22T22:43:00Z"/>
        </w:trPr>
        <w:tc>
          <w:tcPr>
            <w:tcW w:w="0" w:type="auto"/>
            <w:vMerge/>
          </w:tcPr>
          <w:p w14:paraId="08331366" w14:textId="77777777" w:rsidR="005B00AA" w:rsidRPr="003467CC" w:rsidRDefault="005B00AA" w:rsidP="00312C91">
            <w:pPr>
              <w:keepNext/>
              <w:keepLines/>
              <w:spacing w:after="0" w:line="259" w:lineRule="auto"/>
              <w:rPr>
                <w:ins w:id="473"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A7BD7D8" w14:textId="77777777" w:rsidR="005B00AA" w:rsidRPr="003467CC" w:rsidRDefault="005B00AA" w:rsidP="00312C91">
            <w:pPr>
              <w:keepNext/>
              <w:keepLines/>
              <w:spacing w:after="0" w:line="259" w:lineRule="auto"/>
              <w:rPr>
                <w:ins w:id="474"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C143E40" w14:textId="77777777" w:rsidR="005B00AA" w:rsidRPr="003467CC" w:rsidRDefault="005B00AA" w:rsidP="00312C91">
            <w:pPr>
              <w:keepNext/>
              <w:keepLines/>
              <w:spacing w:after="0" w:line="259" w:lineRule="auto"/>
              <w:rPr>
                <w:ins w:id="475" w:author="Aditya Amah (Nokia)" w:date="2023-09-22T22:43:00Z"/>
                <w:rFonts w:ascii="Arial" w:eastAsia="宋体" w:hAnsi="Arial"/>
                <w:kern w:val="2"/>
                <w:sz w:val="18"/>
                <w:szCs w:val="22"/>
                <w:lang w:eastAsia="zh-CN"/>
                <w14:ligatures w14:val="standardContextual"/>
              </w:rPr>
            </w:pPr>
          </w:p>
        </w:tc>
        <w:tc>
          <w:tcPr>
            <w:tcW w:w="0" w:type="auto"/>
            <w:vMerge/>
          </w:tcPr>
          <w:p w14:paraId="5FA513B6" w14:textId="77777777" w:rsidR="005B00AA" w:rsidRPr="003467CC" w:rsidRDefault="005B00AA" w:rsidP="00312C91">
            <w:pPr>
              <w:keepNext/>
              <w:keepLines/>
              <w:spacing w:after="0" w:line="259" w:lineRule="auto"/>
              <w:jc w:val="center"/>
              <w:rPr>
                <w:ins w:id="47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AF20DB3" w14:textId="77777777" w:rsidR="005B00AA" w:rsidRPr="003467CC" w:rsidRDefault="005B00AA" w:rsidP="00312C91">
            <w:pPr>
              <w:keepNext/>
              <w:keepLines/>
              <w:spacing w:after="0" w:line="259" w:lineRule="auto"/>
              <w:jc w:val="center"/>
              <w:rPr>
                <w:ins w:id="477" w:author="Aditya Amah (Nokia)" w:date="2023-09-22T22:43:00Z"/>
                <w:rFonts w:ascii="Arial" w:eastAsia="宋体" w:hAnsi="Arial"/>
                <w:kern w:val="2"/>
                <w:sz w:val="18"/>
                <w:szCs w:val="22"/>
                <w:lang w:eastAsia="zh-CN"/>
                <w14:ligatures w14:val="standardContextual"/>
              </w:rPr>
            </w:pPr>
            <w:ins w:id="478" w:author="Aditya Amah (Nokia)" w:date="2023-09-22T22:43:00Z">
              <w:r w:rsidRPr="003467CC">
                <w:rPr>
                  <w:rFonts w:ascii="Arial" w:eastAsia="宋体" w:hAnsi="Arial"/>
                  <w:kern w:val="2"/>
                  <w:sz w:val="18"/>
                  <w:szCs w:val="22"/>
                  <w:lang w:eastAsia="zh-CN"/>
                  <w14:ligatures w14:val="standardContextual"/>
                </w:rPr>
                <w:t>6 for CSI-RS resource 11 and 12</w:t>
              </w:r>
            </w:ins>
          </w:p>
        </w:tc>
      </w:tr>
      <w:tr w:rsidR="005B00AA" w:rsidRPr="003467CC" w14:paraId="1AF32596" w14:textId="77777777" w:rsidTr="00312C91">
        <w:trPr>
          <w:trHeight w:val="20"/>
          <w:ins w:id="479" w:author="Aditya Amah (Nokia)" w:date="2023-09-22T22:43:00Z"/>
        </w:trPr>
        <w:tc>
          <w:tcPr>
            <w:tcW w:w="0" w:type="auto"/>
            <w:vMerge/>
          </w:tcPr>
          <w:p w14:paraId="2B8B1E66" w14:textId="77777777" w:rsidR="005B00AA" w:rsidRPr="003467CC" w:rsidRDefault="005B00AA" w:rsidP="00312C91">
            <w:pPr>
              <w:keepNext/>
              <w:keepLines/>
              <w:spacing w:after="0" w:line="259" w:lineRule="auto"/>
              <w:rPr>
                <w:ins w:id="48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319F8A3" w14:textId="77777777" w:rsidR="005B00AA" w:rsidRPr="003467CC" w:rsidRDefault="005B00AA" w:rsidP="00312C91">
            <w:pPr>
              <w:keepNext/>
              <w:keepLines/>
              <w:spacing w:after="0" w:line="259" w:lineRule="auto"/>
              <w:rPr>
                <w:ins w:id="481" w:author="Aditya Amah (Nokia)" w:date="2023-09-22T22:43:00Z"/>
                <w:rFonts w:ascii="Arial" w:eastAsia="宋体" w:hAnsi="Arial"/>
                <w:kern w:val="2"/>
                <w:sz w:val="18"/>
                <w:szCs w:val="22"/>
                <w:lang w:eastAsia="zh-CN"/>
                <w14:ligatures w14:val="standardContextual"/>
              </w:rPr>
            </w:pPr>
          </w:p>
        </w:tc>
        <w:tc>
          <w:tcPr>
            <w:tcW w:w="0" w:type="auto"/>
            <w:vAlign w:val="center"/>
          </w:tcPr>
          <w:p w14:paraId="666446ED" w14:textId="77777777" w:rsidR="005B00AA" w:rsidRPr="003467CC" w:rsidRDefault="005B00AA" w:rsidP="00312C91">
            <w:pPr>
              <w:keepNext/>
              <w:keepLines/>
              <w:spacing w:after="0" w:line="259" w:lineRule="auto"/>
              <w:rPr>
                <w:ins w:id="482" w:author="Aditya Amah (Nokia)" w:date="2023-09-22T22:43:00Z"/>
                <w:rFonts w:ascii="Arial" w:eastAsia="宋体" w:hAnsi="Arial"/>
                <w:kern w:val="2"/>
                <w:sz w:val="18"/>
                <w:szCs w:val="22"/>
                <w:lang w:eastAsia="zh-CN"/>
                <w14:ligatures w14:val="standardContextual"/>
              </w:rPr>
            </w:pPr>
            <w:ins w:id="483"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3001D767" w14:textId="77777777" w:rsidR="005B00AA" w:rsidRPr="003467CC" w:rsidRDefault="005B00AA" w:rsidP="00312C91">
            <w:pPr>
              <w:keepNext/>
              <w:keepLines/>
              <w:spacing w:after="0" w:line="259" w:lineRule="auto"/>
              <w:jc w:val="center"/>
              <w:rPr>
                <w:ins w:id="48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1B15412" w14:textId="77777777" w:rsidR="005B00AA" w:rsidRPr="003467CC" w:rsidRDefault="005B00AA" w:rsidP="00312C91">
            <w:pPr>
              <w:keepNext/>
              <w:keepLines/>
              <w:spacing w:after="0" w:line="259" w:lineRule="auto"/>
              <w:jc w:val="center"/>
              <w:rPr>
                <w:ins w:id="485" w:author="Aditya Amah (Nokia)" w:date="2023-09-22T22:43:00Z"/>
                <w:rFonts w:ascii="Arial" w:eastAsia="宋体" w:hAnsi="Arial"/>
                <w:kern w:val="2"/>
                <w:sz w:val="18"/>
                <w:szCs w:val="22"/>
                <w:lang w:eastAsia="zh-CN"/>
                <w14:ligatures w14:val="standardContextual"/>
              </w:rPr>
            </w:pPr>
            <w:ins w:id="486" w:author="Aditya Amah (Nokia)" w:date="2023-09-22T22:43:00Z">
              <w:r w:rsidRPr="003467CC">
                <w:rPr>
                  <w:rFonts w:ascii="Arial" w:eastAsia="宋体" w:hAnsi="Arial"/>
                  <w:kern w:val="2"/>
                  <w:sz w:val="18"/>
                  <w:szCs w:val="22"/>
                  <w:lang w:eastAsia="zh-CN"/>
                  <w14:ligatures w14:val="standardContextual"/>
                </w:rPr>
                <w:t>TCI state #6</w:t>
              </w:r>
            </w:ins>
          </w:p>
        </w:tc>
      </w:tr>
      <w:tr w:rsidR="005B00AA" w:rsidRPr="003467CC" w14:paraId="177D2732" w14:textId="77777777" w:rsidTr="00312C91">
        <w:trPr>
          <w:trHeight w:val="20"/>
          <w:ins w:id="487" w:author="Aditya Amah (Nokia)" w:date="2023-09-22T22:43:00Z"/>
        </w:trPr>
        <w:tc>
          <w:tcPr>
            <w:tcW w:w="0" w:type="auto"/>
            <w:vMerge/>
          </w:tcPr>
          <w:p w14:paraId="7CF5A64F" w14:textId="77777777" w:rsidR="005B00AA" w:rsidRPr="003467CC" w:rsidRDefault="005B00AA" w:rsidP="00312C91">
            <w:pPr>
              <w:keepNext/>
              <w:keepLines/>
              <w:spacing w:after="0" w:line="259" w:lineRule="auto"/>
              <w:rPr>
                <w:ins w:id="48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6FA1517" w14:textId="77777777" w:rsidR="005B00AA" w:rsidRPr="003467CC" w:rsidRDefault="005B00AA" w:rsidP="00312C91">
            <w:pPr>
              <w:keepNext/>
              <w:keepLines/>
              <w:spacing w:after="0" w:line="259" w:lineRule="auto"/>
              <w:rPr>
                <w:ins w:id="489"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7307FEE0" w14:textId="77777777" w:rsidR="005B00AA" w:rsidRPr="003467CC" w:rsidRDefault="005B00AA" w:rsidP="00312C91">
            <w:pPr>
              <w:keepNext/>
              <w:keepLines/>
              <w:spacing w:after="0" w:line="259" w:lineRule="auto"/>
              <w:rPr>
                <w:ins w:id="490" w:author="Aditya Amah (Nokia)" w:date="2023-09-22T22:43:00Z"/>
                <w:rFonts w:ascii="Arial" w:eastAsia="宋体" w:hAnsi="Arial"/>
                <w:kern w:val="2"/>
                <w:sz w:val="18"/>
                <w:szCs w:val="22"/>
                <w:lang w:eastAsia="zh-CN"/>
                <w14:ligatures w14:val="standardContextual"/>
              </w:rPr>
            </w:pPr>
            <w:ins w:id="491" w:author="Aditya Amah (Nokia)" w:date="2023-09-22T22:43:00Z">
              <w:r w:rsidRPr="003467CC">
                <w:rPr>
                  <w:rFonts w:ascii="Arial" w:eastAsia="宋体" w:hAnsi="Arial"/>
                  <w:kern w:val="2"/>
                  <w:sz w:val="18"/>
                  <w:szCs w:val="22"/>
                  <w:lang w:eastAsia="zh-CN"/>
                  <w14:ligatures w14:val="standardContextual"/>
                </w:rPr>
                <w:t>Frequency Occupation</w:t>
              </w:r>
            </w:ins>
          </w:p>
        </w:tc>
        <w:tc>
          <w:tcPr>
            <w:tcW w:w="0" w:type="auto"/>
            <w:vMerge w:val="restart"/>
          </w:tcPr>
          <w:p w14:paraId="14C9CA65" w14:textId="77777777" w:rsidR="005B00AA" w:rsidRPr="003467CC" w:rsidRDefault="005B00AA" w:rsidP="00312C91">
            <w:pPr>
              <w:keepNext/>
              <w:keepLines/>
              <w:spacing w:after="0" w:line="259" w:lineRule="auto"/>
              <w:jc w:val="center"/>
              <w:rPr>
                <w:ins w:id="49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C663147" w14:textId="77777777" w:rsidR="005B00AA" w:rsidRPr="003467CC" w:rsidRDefault="005B00AA" w:rsidP="00312C91">
            <w:pPr>
              <w:keepNext/>
              <w:keepLines/>
              <w:spacing w:after="0" w:line="259" w:lineRule="auto"/>
              <w:jc w:val="center"/>
              <w:rPr>
                <w:ins w:id="493" w:author="Aditya Amah (Nokia)" w:date="2023-09-22T22:43:00Z"/>
                <w:rFonts w:ascii="Arial" w:eastAsia="宋体" w:hAnsi="Arial"/>
                <w:kern w:val="2"/>
                <w:sz w:val="18"/>
                <w:szCs w:val="22"/>
                <w:lang w:eastAsia="zh-CN"/>
                <w14:ligatures w14:val="standardContextual"/>
              </w:rPr>
            </w:pPr>
            <w:ins w:id="494" w:author="Aditya Amah (Nokia)" w:date="2023-09-22T22:43:00Z">
              <w:r w:rsidRPr="003467CC">
                <w:rPr>
                  <w:rFonts w:ascii="Arial" w:eastAsia="宋体" w:hAnsi="Arial"/>
                  <w:kern w:val="2"/>
                  <w:sz w:val="18"/>
                  <w:szCs w:val="22"/>
                  <w:lang w:eastAsia="zh-CN"/>
                  <w14:ligatures w14:val="standardContextual"/>
                </w:rPr>
                <w:t>Start PRB 0</w:t>
              </w:r>
            </w:ins>
          </w:p>
        </w:tc>
      </w:tr>
      <w:tr w:rsidR="005B00AA" w:rsidRPr="003467CC" w14:paraId="3885E902" w14:textId="77777777" w:rsidTr="00312C91">
        <w:trPr>
          <w:trHeight w:val="20"/>
          <w:ins w:id="495" w:author="Aditya Amah (Nokia)" w:date="2023-09-22T22:43:00Z"/>
        </w:trPr>
        <w:tc>
          <w:tcPr>
            <w:tcW w:w="0" w:type="auto"/>
            <w:vMerge/>
          </w:tcPr>
          <w:p w14:paraId="375557B2" w14:textId="77777777" w:rsidR="005B00AA" w:rsidRPr="003467CC" w:rsidRDefault="005B00AA" w:rsidP="00312C91">
            <w:pPr>
              <w:keepNext/>
              <w:keepLines/>
              <w:spacing w:after="0" w:line="259" w:lineRule="auto"/>
              <w:rPr>
                <w:ins w:id="49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01219C9" w14:textId="77777777" w:rsidR="005B00AA" w:rsidRPr="003467CC" w:rsidRDefault="005B00AA" w:rsidP="00312C91">
            <w:pPr>
              <w:keepNext/>
              <w:keepLines/>
              <w:spacing w:after="0" w:line="259" w:lineRule="auto"/>
              <w:rPr>
                <w:ins w:id="49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17410DB" w14:textId="77777777" w:rsidR="005B00AA" w:rsidRPr="003467CC" w:rsidRDefault="005B00AA" w:rsidP="00312C91">
            <w:pPr>
              <w:keepNext/>
              <w:keepLines/>
              <w:spacing w:after="0" w:line="259" w:lineRule="auto"/>
              <w:rPr>
                <w:ins w:id="498" w:author="Aditya Amah (Nokia)" w:date="2023-09-22T22:43:00Z"/>
                <w:rFonts w:ascii="Arial" w:eastAsia="宋体" w:hAnsi="Arial"/>
                <w:kern w:val="2"/>
                <w:sz w:val="18"/>
                <w:szCs w:val="22"/>
                <w:lang w:eastAsia="zh-CN"/>
                <w14:ligatures w14:val="standardContextual"/>
              </w:rPr>
            </w:pPr>
          </w:p>
        </w:tc>
        <w:tc>
          <w:tcPr>
            <w:tcW w:w="0" w:type="auto"/>
            <w:vMerge/>
          </w:tcPr>
          <w:p w14:paraId="4CB77D6C" w14:textId="77777777" w:rsidR="005B00AA" w:rsidRPr="003467CC" w:rsidRDefault="005B00AA" w:rsidP="00312C91">
            <w:pPr>
              <w:keepNext/>
              <w:keepLines/>
              <w:spacing w:after="0" w:line="259" w:lineRule="auto"/>
              <w:jc w:val="center"/>
              <w:rPr>
                <w:ins w:id="49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653663C" w14:textId="77777777" w:rsidR="005B00AA" w:rsidRPr="003467CC" w:rsidRDefault="005B00AA" w:rsidP="00312C91">
            <w:pPr>
              <w:keepNext/>
              <w:keepLines/>
              <w:spacing w:after="0" w:line="259" w:lineRule="auto"/>
              <w:jc w:val="center"/>
              <w:rPr>
                <w:ins w:id="500" w:author="Aditya Amah (Nokia)" w:date="2023-09-22T22:43:00Z"/>
                <w:rFonts w:ascii="Arial" w:eastAsia="宋体" w:hAnsi="Arial"/>
                <w:kern w:val="2"/>
                <w:sz w:val="18"/>
                <w:szCs w:val="22"/>
                <w:lang w:eastAsia="zh-CN"/>
                <w14:ligatures w14:val="standardContextual"/>
              </w:rPr>
            </w:pPr>
            <w:ins w:id="501" w:author="Aditya Amah (Nokia)" w:date="2023-09-22T22:43:00Z">
              <w:r w:rsidRPr="003467CC">
                <w:rPr>
                  <w:rFonts w:ascii="Arial" w:eastAsia="宋体" w:hAnsi="Arial"/>
                  <w:kern w:val="2"/>
                  <w:sz w:val="18"/>
                  <w:szCs w:val="22"/>
                  <w:lang w:eastAsia="zh-CN"/>
                  <w14:ligatures w14:val="standardContextual"/>
                </w:rPr>
                <w:t>Number of PRB =</w:t>
              </w:r>
              <w:proofErr w:type="gramStart"/>
              <w:r w:rsidRPr="003467CC">
                <w:rPr>
                  <w:rFonts w:ascii="Arial" w:eastAsia="宋体" w:hAnsi="Arial"/>
                  <w:kern w:val="2"/>
                  <w:sz w:val="18"/>
                  <w:szCs w:val="22"/>
                  <w:lang w:eastAsia="zh-CN"/>
                  <w14:ligatures w14:val="standardContextual"/>
                </w:rPr>
                <w:t>ceil(</w:t>
              </w:r>
              <w:proofErr w:type="gramEnd"/>
              <w:r w:rsidRPr="003467CC">
                <w:rPr>
                  <w:rFonts w:ascii="Arial" w:eastAsia="宋体" w:hAnsi="Arial"/>
                  <w:kern w:val="2"/>
                  <w:sz w:val="18"/>
                  <w:szCs w:val="22"/>
                  <w:lang w:eastAsia="zh-CN"/>
                  <w14:ligatures w14:val="standardContextual"/>
                </w:rPr>
                <w:t>BWP size/4)*4</w:t>
              </w:r>
            </w:ins>
          </w:p>
        </w:tc>
      </w:tr>
      <w:tr w:rsidR="005B00AA" w:rsidRPr="003467CC" w14:paraId="3E161601" w14:textId="77777777" w:rsidTr="00312C91">
        <w:trPr>
          <w:trHeight w:val="20"/>
          <w:ins w:id="502" w:author="Aditya Amah (Nokia)" w:date="2023-09-22T22:43:00Z"/>
        </w:trPr>
        <w:tc>
          <w:tcPr>
            <w:tcW w:w="0" w:type="auto"/>
            <w:vMerge/>
          </w:tcPr>
          <w:p w14:paraId="0448CA12" w14:textId="77777777" w:rsidR="005B00AA" w:rsidRPr="003467CC" w:rsidRDefault="005B00AA" w:rsidP="00312C91">
            <w:pPr>
              <w:keepNext/>
              <w:keepLines/>
              <w:spacing w:after="0" w:line="259" w:lineRule="auto"/>
              <w:rPr>
                <w:ins w:id="503"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777CCDEE" w14:textId="77777777" w:rsidR="005B00AA" w:rsidRPr="003467CC" w:rsidRDefault="005B00AA" w:rsidP="00312C91">
            <w:pPr>
              <w:keepNext/>
              <w:keepLines/>
              <w:spacing w:after="0" w:line="259" w:lineRule="auto"/>
              <w:rPr>
                <w:ins w:id="504" w:author="Aditya Amah (Nokia)" w:date="2023-09-22T22:43:00Z"/>
                <w:rFonts w:ascii="Arial" w:eastAsia="宋体" w:hAnsi="Arial"/>
                <w:kern w:val="2"/>
                <w:sz w:val="18"/>
                <w:szCs w:val="22"/>
                <w:lang w:eastAsia="zh-CN"/>
                <w14:ligatures w14:val="standardContextual"/>
              </w:rPr>
            </w:pPr>
            <w:ins w:id="505" w:author="Aditya Amah (Nokia)" w:date="2023-09-22T22:43:00Z">
              <w:r w:rsidRPr="003467CC">
                <w:rPr>
                  <w:rFonts w:ascii="Arial" w:eastAsia="宋体" w:hAnsi="Arial"/>
                  <w:kern w:val="2"/>
                  <w:sz w:val="18"/>
                  <w:szCs w:val="22"/>
                  <w:lang w:eastAsia="zh-CN"/>
                  <w14:ligatures w14:val="standardContextual"/>
                </w:rPr>
                <w:t>Resource set #4</w:t>
              </w:r>
            </w:ins>
          </w:p>
        </w:tc>
        <w:tc>
          <w:tcPr>
            <w:tcW w:w="0" w:type="auto"/>
            <w:vAlign w:val="center"/>
          </w:tcPr>
          <w:p w14:paraId="09F528E9" w14:textId="77777777" w:rsidR="005B00AA" w:rsidRPr="003467CC" w:rsidRDefault="005B00AA" w:rsidP="00312C91">
            <w:pPr>
              <w:keepNext/>
              <w:keepLines/>
              <w:spacing w:after="0" w:line="259" w:lineRule="auto"/>
              <w:rPr>
                <w:ins w:id="506" w:author="Aditya Amah (Nokia)" w:date="2023-09-22T22:43:00Z"/>
                <w:rFonts w:ascii="Arial" w:eastAsia="宋体" w:hAnsi="Arial"/>
                <w:kern w:val="2"/>
                <w:sz w:val="18"/>
                <w:szCs w:val="22"/>
                <w:lang w:eastAsia="zh-CN"/>
                <w14:ligatures w14:val="standardContextual"/>
              </w:rPr>
            </w:pPr>
            <w:ins w:id="507"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1D2F3974" w14:textId="77777777" w:rsidR="005B00AA" w:rsidRPr="003467CC" w:rsidRDefault="005B00AA" w:rsidP="00312C91">
            <w:pPr>
              <w:keepNext/>
              <w:keepLines/>
              <w:spacing w:after="0" w:line="259" w:lineRule="auto"/>
              <w:jc w:val="center"/>
              <w:rPr>
                <w:ins w:id="50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7BBE391" w14:textId="77777777" w:rsidR="005B00AA" w:rsidRPr="003467CC" w:rsidRDefault="005B00AA" w:rsidP="00312C91">
            <w:pPr>
              <w:keepNext/>
              <w:keepLines/>
              <w:spacing w:after="0" w:line="259" w:lineRule="auto"/>
              <w:jc w:val="center"/>
              <w:rPr>
                <w:ins w:id="509" w:author="Aditya Amah (Nokia)" w:date="2023-09-22T22:43:00Z"/>
                <w:rFonts w:ascii="Arial" w:eastAsia="宋体" w:hAnsi="Arial"/>
                <w:kern w:val="2"/>
                <w:sz w:val="18"/>
                <w:szCs w:val="22"/>
                <w:lang w:eastAsia="zh-CN"/>
                <w14:ligatures w14:val="standardContextual"/>
              </w:rPr>
            </w:pPr>
            <w:ins w:id="510" w:author="Aditya Amah (Nokia)" w:date="2023-09-22T22:43:00Z">
              <w:r w:rsidRPr="003467CC">
                <w:rPr>
                  <w:rFonts w:ascii="Arial" w:eastAsia="宋体" w:hAnsi="Arial"/>
                  <w:kern w:val="2"/>
                  <w:sz w:val="18"/>
                  <w:szCs w:val="22"/>
                  <w:lang w:eastAsia="zh-CN"/>
                  <w14:ligatures w14:val="standardContextual"/>
                </w:rPr>
                <w:t>1 for CSI-RS resource 13,14,15,16</w:t>
              </w:r>
            </w:ins>
          </w:p>
        </w:tc>
      </w:tr>
      <w:tr w:rsidR="005B00AA" w:rsidRPr="003467CC" w14:paraId="238ECDF7" w14:textId="77777777" w:rsidTr="00312C91">
        <w:trPr>
          <w:trHeight w:val="20"/>
          <w:ins w:id="511" w:author="Aditya Amah (Nokia)" w:date="2023-09-22T22:43:00Z"/>
        </w:trPr>
        <w:tc>
          <w:tcPr>
            <w:tcW w:w="0" w:type="auto"/>
            <w:vMerge/>
          </w:tcPr>
          <w:p w14:paraId="70570684" w14:textId="77777777" w:rsidR="005B00AA" w:rsidRPr="003467CC" w:rsidRDefault="005B00AA" w:rsidP="00312C91">
            <w:pPr>
              <w:keepNext/>
              <w:keepLines/>
              <w:spacing w:after="0" w:line="259" w:lineRule="auto"/>
              <w:rPr>
                <w:ins w:id="51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5A1F435" w14:textId="77777777" w:rsidR="005B00AA" w:rsidRPr="003467CC" w:rsidRDefault="005B00AA" w:rsidP="00312C91">
            <w:pPr>
              <w:keepNext/>
              <w:keepLines/>
              <w:spacing w:after="0" w:line="259" w:lineRule="auto"/>
              <w:rPr>
                <w:ins w:id="513"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412271A4" w14:textId="77777777" w:rsidR="005B00AA" w:rsidRPr="003467CC" w:rsidRDefault="005B00AA" w:rsidP="00312C91">
            <w:pPr>
              <w:keepNext/>
              <w:keepLines/>
              <w:spacing w:after="0" w:line="259" w:lineRule="auto"/>
              <w:rPr>
                <w:ins w:id="514" w:author="Aditya Amah (Nokia)" w:date="2023-09-22T22:43:00Z"/>
                <w:rFonts w:ascii="Arial" w:eastAsia="宋体" w:hAnsi="Arial"/>
                <w:kern w:val="2"/>
                <w:sz w:val="18"/>
                <w:szCs w:val="22"/>
                <w:lang w:eastAsia="zh-CN"/>
                <w14:ligatures w14:val="standardContextual"/>
              </w:rPr>
            </w:pPr>
            <w:ins w:id="515"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vMerge w:val="restart"/>
          </w:tcPr>
          <w:p w14:paraId="616E78FE" w14:textId="77777777" w:rsidR="005B00AA" w:rsidRPr="003467CC" w:rsidRDefault="005B00AA" w:rsidP="00312C91">
            <w:pPr>
              <w:keepNext/>
              <w:keepLines/>
              <w:spacing w:after="0" w:line="259" w:lineRule="auto"/>
              <w:jc w:val="center"/>
              <w:rPr>
                <w:ins w:id="51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6248F00" w14:textId="77777777" w:rsidR="005B00AA" w:rsidRPr="003467CC" w:rsidRDefault="005B00AA" w:rsidP="00312C91">
            <w:pPr>
              <w:keepNext/>
              <w:keepLines/>
              <w:spacing w:after="0" w:line="259" w:lineRule="auto"/>
              <w:jc w:val="center"/>
              <w:rPr>
                <w:ins w:id="517" w:author="Aditya Amah (Nokia)" w:date="2023-09-22T22:43:00Z"/>
                <w:rFonts w:ascii="Arial" w:eastAsia="宋体" w:hAnsi="Arial"/>
                <w:kern w:val="2"/>
                <w:sz w:val="18"/>
                <w:szCs w:val="22"/>
                <w:lang w:eastAsia="zh-CN"/>
                <w14:ligatures w14:val="standardContextual"/>
              </w:rPr>
            </w:pPr>
            <w:ins w:id="518" w:author="Aditya Amah (Nokia)" w:date="2023-09-22T22:43:00Z">
              <w:r w:rsidRPr="003467CC">
                <w:rPr>
                  <w:rFonts w:ascii="Arial" w:eastAsia="宋体" w:hAnsi="Arial"/>
                  <w:kern w:val="2"/>
                  <w:sz w:val="18"/>
                  <w:szCs w:val="22"/>
                  <w:lang w:eastAsia="zh-CN"/>
                  <w14:ligatures w14:val="standardContextual"/>
                </w:rPr>
                <w:t>l</w:t>
              </w:r>
              <w:r w:rsidRPr="003467CC">
                <w:rPr>
                  <w:rFonts w:ascii="Arial" w:eastAsia="宋体" w:hAnsi="Arial"/>
                  <w:kern w:val="2"/>
                  <w:sz w:val="18"/>
                  <w:szCs w:val="22"/>
                  <w:vertAlign w:val="subscript"/>
                  <w:lang w:eastAsia="zh-CN"/>
                  <w14:ligatures w14:val="standardContextual"/>
                </w:rPr>
                <w:t>0</w:t>
              </w:r>
              <w:r w:rsidRPr="003467CC">
                <w:rPr>
                  <w:rFonts w:ascii="Arial" w:eastAsia="宋体" w:hAnsi="Arial"/>
                  <w:kern w:val="2"/>
                  <w:sz w:val="18"/>
                  <w:szCs w:val="22"/>
                  <w:lang w:eastAsia="zh-CN"/>
                  <w14:ligatures w14:val="standardContextual"/>
                </w:rPr>
                <w:t xml:space="preserve"> = 4 for CSI-RS resource 13 and 1</w:t>
              </w:r>
            </w:ins>
            <w:ins w:id="519" w:author="Aditya Amah (Nokia)" w:date="2023-10-13T04:09:00Z">
              <w:r>
                <w:rPr>
                  <w:rFonts w:ascii="Arial" w:eastAsia="宋体" w:hAnsi="Arial"/>
                  <w:kern w:val="2"/>
                  <w:sz w:val="18"/>
                  <w:szCs w:val="22"/>
                  <w:lang w:eastAsia="zh-CN"/>
                  <w14:ligatures w14:val="standardContextual"/>
                </w:rPr>
                <w:t>5</w:t>
              </w:r>
            </w:ins>
          </w:p>
        </w:tc>
      </w:tr>
      <w:tr w:rsidR="005B00AA" w:rsidRPr="003467CC" w14:paraId="211DFB90" w14:textId="77777777" w:rsidTr="00312C91">
        <w:trPr>
          <w:trHeight w:val="20"/>
          <w:ins w:id="520" w:author="Aditya Amah (Nokia)" w:date="2023-09-22T22:43:00Z"/>
        </w:trPr>
        <w:tc>
          <w:tcPr>
            <w:tcW w:w="0" w:type="auto"/>
            <w:vMerge/>
          </w:tcPr>
          <w:p w14:paraId="388043D7" w14:textId="77777777" w:rsidR="005B00AA" w:rsidRPr="003467CC" w:rsidRDefault="005B00AA" w:rsidP="00312C91">
            <w:pPr>
              <w:keepNext/>
              <w:keepLines/>
              <w:spacing w:after="0" w:line="259" w:lineRule="auto"/>
              <w:rPr>
                <w:ins w:id="521"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BB7510B" w14:textId="77777777" w:rsidR="005B00AA" w:rsidRPr="003467CC" w:rsidRDefault="005B00AA" w:rsidP="00312C91">
            <w:pPr>
              <w:keepNext/>
              <w:keepLines/>
              <w:spacing w:after="0" w:line="259" w:lineRule="auto"/>
              <w:rPr>
                <w:ins w:id="52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2ACE6D8" w14:textId="77777777" w:rsidR="005B00AA" w:rsidRPr="003467CC" w:rsidRDefault="005B00AA" w:rsidP="00312C91">
            <w:pPr>
              <w:keepNext/>
              <w:keepLines/>
              <w:spacing w:after="0" w:line="259" w:lineRule="auto"/>
              <w:rPr>
                <w:ins w:id="523" w:author="Aditya Amah (Nokia)" w:date="2023-09-22T22:43:00Z"/>
                <w:rFonts w:ascii="Arial" w:eastAsia="宋体" w:hAnsi="Arial"/>
                <w:kern w:val="2"/>
                <w:sz w:val="18"/>
                <w:szCs w:val="22"/>
                <w:lang w:eastAsia="zh-CN"/>
                <w14:ligatures w14:val="standardContextual"/>
              </w:rPr>
            </w:pPr>
          </w:p>
        </w:tc>
        <w:tc>
          <w:tcPr>
            <w:tcW w:w="0" w:type="auto"/>
            <w:vMerge/>
          </w:tcPr>
          <w:p w14:paraId="2E20A9C3" w14:textId="77777777" w:rsidR="005B00AA" w:rsidRPr="003467CC" w:rsidRDefault="005B00AA" w:rsidP="00312C91">
            <w:pPr>
              <w:keepNext/>
              <w:keepLines/>
              <w:spacing w:after="0" w:line="259" w:lineRule="auto"/>
              <w:jc w:val="center"/>
              <w:rPr>
                <w:ins w:id="52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61D67A5" w14:textId="77777777" w:rsidR="005B00AA" w:rsidRPr="003467CC" w:rsidRDefault="005B00AA" w:rsidP="00312C91">
            <w:pPr>
              <w:keepNext/>
              <w:keepLines/>
              <w:spacing w:after="0" w:line="259" w:lineRule="auto"/>
              <w:jc w:val="center"/>
              <w:rPr>
                <w:ins w:id="525" w:author="Aditya Amah (Nokia)" w:date="2023-09-22T22:43:00Z"/>
                <w:rFonts w:ascii="Arial" w:eastAsia="宋体" w:hAnsi="Arial"/>
                <w:kern w:val="2"/>
                <w:sz w:val="18"/>
                <w:szCs w:val="22"/>
                <w:lang w:eastAsia="zh-CN"/>
                <w14:ligatures w14:val="standardContextual"/>
              </w:rPr>
            </w:pPr>
            <w:ins w:id="526" w:author="Aditya Amah (Nokia)" w:date="2023-09-22T22:43:00Z">
              <w:r w:rsidRPr="003467CC">
                <w:rPr>
                  <w:rFonts w:ascii="Arial" w:eastAsia="宋体" w:hAnsi="Arial"/>
                  <w:kern w:val="2"/>
                  <w:sz w:val="18"/>
                  <w:szCs w:val="22"/>
                  <w:lang w:eastAsia="zh-CN"/>
                  <w14:ligatures w14:val="standardContextual"/>
                </w:rPr>
                <w:t>l</w:t>
              </w:r>
              <w:r w:rsidRPr="003467CC">
                <w:rPr>
                  <w:rFonts w:ascii="Arial" w:eastAsia="宋体" w:hAnsi="Arial"/>
                  <w:kern w:val="2"/>
                  <w:sz w:val="18"/>
                  <w:szCs w:val="22"/>
                  <w:vertAlign w:val="subscript"/>
                  <w:lang w:eastAsia="zh-CN"/>
                  <w14:ligatures w14:val="standardContextual"/>
                </w:rPr>
                <w:t>0</w:t>
              </w:r>
              <w:r w:rsidRPr="003467CC">
                <w:rPr>
                  <w:rFonts w:ascii="Arial" w:eastAsia="宋体" w:hAnsi="Arial"/>
                  <w:kern w:val="2"/>
                  <w:sz w:val="18"/>
                  <w:szCs w:val="22"/>
                  <w:lang w:eastAsia="zh-CN"/>
                  <w14:ligatures w14:val="standardContextual"/>
                </w:rPr>
                <w:t xml:space="preserve"> = 8 for CSI-RS resource 1</w:t>
              </w:r>
            </w:ins>
            <w:ins w:id="527" w:author="Aditya Amah (Nokia)" w:date="2023-10-13T04:09:00Z">
              <w:r>
                <w:rPr>
                  <w:rFonts w:ascii="Arial" w:eastAsia="宋体" w:hAnsi="Arial"/>
                  <w:kern w:val="2"/>
                  <w:sz w:val="18"/>
                  <w:szCs w:val="22"/>
                  <w:lang w:eastAsia="zh-CN"/>
                  <w14:ligatures w14:val="standardContextual"/>
                </w:rPr>
                <w:t>4</w:t>
              </w:r>
            </w:ins>
            <w:ins w:id="528" w:author="Aditya Amah (Nokia)" w:date="2023-09-22T22:43:00Z">
              <w:r w:rsidRPr="003467CC">
                <w:rPr>
                  <w:rFonts w:ascii="Arial" w:eastAsia="宋体" w:hAnsi="Arial"/>
                  <w:kern w:val="2"/>
                  <w:sz w:val="18"/>
                  <w:szCs w:val="22"/>
                  <w:lang w:eastAsia="zh-CN"/>
                  <w14:ligatures w14:val="standardContextual"/>
                </w:rPr>
                <w:t xml:space="preserve"> and 16</w:t>
              </w:r>
            </w:ins>
          </w:p>
        </w:tc>
      </w:tr>
      <w:tr w:rsidR="005B00AA" w:rsidRPr="003467CC" w14:paraId="46758D07" w14:textId="77777777" w:rsidTr="00312C91">
        <w:trPr>
          <w:trHeight w:val="20"/>
          <w:ins w:id="529" w:author="Aditya Amah (Nokia)" w:date="2023-09-22T22:43:00Z"/>
        </w:trPr>
        <w:tc>
          <w:tcPr>
            <w:tcW w:w="0" w:type="auto"/>
            <w:vMerge/>
          </w:tcPr>
          <w:p w14:paraId="164875E4" w14:textId="77777777" w:rsidR="005B00AA" w:rsidRPr="003467CC" w:rsidRDefault="005B00AA" w:rsidP="00312C91">
            <w:pPr>
              <w:keepNext/>
              <w:keepLines/>
              <w:spacing w:after="0" w:line="259" w:lineRule="auto"/>
              <w:rPr>
                <w:ins w:id="53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4DF769B" w14:textId="77777777" w:rsidR="005B00AA" w:rsidRPr="003467CC" w:rsidRDefault="005B00AA" w:rsidP="00312C91">
            <w:pPr>
              <w:keepNext/>
              <w:keepLines/>
              <w:spacing w:after="0" w:line="259" w:lineRule="auto"/>
              <w:rPr>
                <w:ins w:id="531" w:author="Aditya Amah (Nokia)" w:date="2023-09-22T22:43:00Z"/>
                <w:rFonts w:ascii="Arial" w:eastAsia="宋体" w:hAnsi="Arial"/>
                <w:kern w:val="2"/>
                <w:sz w:val="18"/>
                <w:szCs w:val="22"/>
                <w:lang w:eastAsia="zh-CN"/>
                <w14:ligatures w14:val="standardContextual"/>
              </w:rPr>
            </w:pPr>
          </w:p>
        </w:tc>
        <w:tc>
          <w:tcPr>
            <w:tcW w:w="0" w:type="auto"/>
            <w:vAlign w:val="center"/>
          </w:tcPr>
          <w:p w14:paraId="3BD5FCCA" w14:textId="77777777" w:rsidR="005B00AA" w:rsidRPr="003467CC" w:rsidRDefault="005B00AA" w:rsidP="00312C91">
            <w:pPr>
              <w:keepNext/>
              <w:keepLines/>
              <w:spacing w:after="0" w:line="259" w:lineRule="auto"/>
              <w:rPr>
                <w:ins w:id="532" w:author="Aditya Amah (Nokia)" w:date="2023-09-22T22:43:00Z"/>
                <w:rFonts w:ascii="Arial" w:eastAsia="宋体" w:hAnsi="Arial"/>
                <w:kern w:val="2"/>
                <w:sz w:val="18"/>
                <w:szCs w:val="22"/>
                <w:lang w:eastAsia="zh-CN"/>
                <w14:ligatures w14:val="standardContextual"/>
              </w:rPr>
            </w:pPr>
            <w:ins w:id="533"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1B4F9B31" w14:textId="77777777" w:rsidR="005B00AA" w:rsidRPr="003467CC" w:rsidRDefault="005B00AA" w:rsidP="00312C91">
            <w:pPr>
              <w:keepNext/>
              <w:keepLines/>
              <w:spacing w:after="0" w:line="259" w:lineRule="auto"/>
              <w:jc w:val="center"/>
              <w:rPr>
                <w:ins w:id="534" w:author="Aditya Amah (Nokia)" w:date="2023-09-22T22:43:00Z"/>
                <w:rFonts w:ascii="Arial" w:eastAsia="宋体" w:hAnsi="Arial"/>
                <w:kern w:val="2"/>
                <w:sz w:val="18"/>
                <w:szCs w:val="22"/>
                <w:lang w:eastAsia="zh-CN"/>
                <w14:ligatures w14:val="standardContextual"/>
              </w:rPr>
            </w:pPr>
            <w:ins w:id="535"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5801570E" w14:textId="77777777" w:rsidR="005B00AA" w:rsidRPr="003467CC" w:rsidRDefault="005B00AA" w:rsidP="00312C91">
            <w:pPr>
              <w:keepNext/>
              <w:keepLines/>
              <w:spacing w:after="0" w:line="259" w:lineRule="auto"/>
              <w:jc w:val="center"/>
              <w:rPr>
                <w:ins w:id="536" w:author="Aditya Amah (Nokia)" w:date="2023-09-22T22:43:00Z"/>
                <w:rFonts w:ascii="Arial" w:eastAsia="宋体" w:hAnsi="Arial"/>
                <w:kern w:val="2"/>
                <w:sz w:val="18"/>
                <w:szCs w:val="22"/>
                <w:lang w:eastAsia="zh-CN"/>
                <w14:ligatures w14:val="standardContextual"/>
              </w:rPr>
            </w:pPr>
            <w:ins w:id="537" w:author="Aditya Amah (Nokia)" w:date="2023-09-22T22:43:00Z">
              <w:r w:rsidRPr="003467CC">
                <w:rPr>
                  <w:rFonts w:ascii="Arial" w:eastAsia="宋体" w:hAnsi="Arial"/>
                  <w:kern w:val="2"/>
                  <w:sz w:val="18"/>
                  <w:szCs w:val="22"/>
                  <w:lang w:eastAsia="zh-CN"/>
                  <w14:ligatures w14:val="standardContextual"/>
                </w:rPr>
                <w:t>80 for CSI-RS resource 13,14,15,16</w:t>
              </w:r>
            </w:ins>
          </w:p>
        </w:tc>
      </w:tr>
      <w:tr w:rsidR="005B00AA" w:rsidRPr="003467CC" w14:paraId="63C95268" w14:textId="77777777" w:rsidTr="00312C91">
        <w:trPr>
          <w:trHeight w:val="20"/>
          <w:ins w:id="538" w:author="Aditya Amah (Nokia)" w:date="2023-09-22T22:43:00Z"/>
        </w:trPr>
        <w:tc>
          <w:tcPr>
            <w:tcW w:w="0" w:type="auto"/>
            <w:vMerge/>
          </w:tcPr>
          <w:p w14:paraId="26B01053" w14:textId="77777777" w:rsidR="005B00AA" w:rsidRPr="003467CC" w:rsidRDefault="005B00AA" w:rsidP="00312C91">
            <w:pPr>
              <w:keepNext/>
              <w:keepLines/>
              <w:spacing w:after="0" w:line="259" w:lineRule="auto"/>
              <w:rPr>
                <w:ins w:id="539"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B6EFE44" w14:textId="77777777" w:rsidR="005B00AA" w:rsidRPr="003467CC" w:rsidRDefault="005B00AA" w:rsidP="00312C91">
            <w:pPr>
              <w:keepNext/>
              <w:keepLines/>
              <w:spacing w:after="0" w:line="259" w:lineRule="auto"/>
              <w:rPr>
                <w:ins w:id="540"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7C1D66CB" w14:textId="77777777" w:rsidR="005B00AA" w:rsidRPr="003467CC" w:rsidRDefault="005B00AA" w:rsidP="00312C91">
            <w:pPr>
              <w:keepNext/>
              <w:keepLines/>
              <w:spacing w:after="0" w:line="259" w:lineRule="auto"/>
              <w:rPr>
                <w:ins w:id="541" w:author="Aditya Amah (Nokia)" w:date="2023-09-22T22:43:00Z"/>
                <w:rFonts w:ascii="Arial" w:eastAsia="宋体" w:hAnsi="Arial"/>
                <w:kern w:val="2"/>
                <w:sz w:val="18"/>
                <w:szCs w:val="22"/>
                <w:lang w:eastAsia="zh-CN"/>
                <w14:ligatures w14:val="standardContextual"/>
              </w:rPr>
            </w:pPr>
            <w:ins w:id="542"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Merge w:val="restart"/>
            <w:vAlign w:val="center"/>
          </w:tcPr>
          <w:p w14:paraId="0EFD6FC3" w14:textId="77777777" w:rsidR="005B00AA" w:rsidRPr="003467CC" w:rsidRDefault="005B00AA" w:rsidP="00312C91">
            <w:pPr>
              <w:keepNext/>
              <w:keepLines/>
              <w:spacing w:after="0" w:line="259" w:lineRule="auto"/>
              <w:jc w:val="center"/>
              <w:rPr>
                <w:ins w:id="543" w:author="Aditya Amah (Nokia)" w:date="2023-09-22T22:43:00Z"/>
                <w:rFonts w:ascii="Arial" w:eastAsia="宋体" w:hAnsi="Arial"/>
                <w:kern w:val="2"/>
                <w:sz w:val="18"/>
                <w:szCs w:val="22"/>
                <w:lang w:eastAsia="zh-CN"/>
                <w14:ligatures w14:val="standardContextual"/>
              </w:rPr>
            </w:pPr>
            <w:ins w:id="544"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2BB5429D" w14:textId="77777777" w:rsidR="005B00AA" w:rsidRPr="003467CC" w:rsidRDefault="005B00AA" w:rsidP="00312C91">
            <w:pPr>
              <w:keepNext/>
              <w:keepLines/>
              <w:spacing w:after="0" w:line="259" w:lineRule="auto"/>
              <w:jc w:val="center"/>
              <w:rPr>
                <w:ins w:id="545" w:author="Aditya Amah (Nokia)" w:date="2023-09-22T22:43:00Z"/>
                <w:rFonts w:ascii="Arial" w:eastAsia="宋体" w:hAnsi="Arial"/>
                <w:kern w:val="2"/>
                <w:sz w:val="18"/>
                <w:szCs w:val="22"/>
                <w:lang w:eastAsia="zh-CN"/>
                <w14:ligatures w14:val="standardContextual"/>
              </w:rPr>
            </w:pPr>
            <w:ins w:id="546" w:author="Aditya Amah (Nokia)" w:date="2023-09-22T22:43:00Z">
              <w:r w:rsidRPr="003467CC">
                <w:rPr>
                  <w:rFonts w:ascii="Arial" w:eastAsia="宋体" w:hAnsi="Arial"/>
                  <w:kern w:val="2"/>
                  <w:sz w:val="18"/>
                  <w:szCs w:val="22"/>
                  <w:lang w:eastAsia="zh-CN"/>
                  <w14:ligatures w14:val="standardContextual"/>
                </w:rPr>
                <w:t>5 for CSI-RS resource 13 and 14</w:t>
              </w:r>
            </w:ins>
          </w:p>
        </w:tc>
      </w:tr>
      <w:tr w:rsidR="005B00AA" w:rsidRPr="003467CC" w14:paraId="668A16BD" w14:textId="77777777" w:rsidTr="00312C91">
        <w:trPr>
          <w:trHeight w:val="20"/>
          <w:ins w:id="547" w:author="Aditya Amah (Nokia)" w:date="2023-09-22T22:43:00Z"/>
        </w:trPr>
        <w:tc>
          <w:tcPr>
            <w:tcW w:w="0" w:type="auto"/>
            <w:vMerge/>
          </w:tcPr>
          <w:p w14:paraId="3D6B43A9" w14:textId="77777777" w:rsidR="005B00AA" w:rsidRPr="003467CC" w:rsidRDefault="005B00AA" w:rsidP="00312C91">
            <w:pPr>
              <w:keepNext/>
              <w:keepLines/>
              <w:spacing w:after="0" w:line="259" w:lineRule="auto"/>
              <w:rPr>
                <w:ins w:id="54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70F891A" w14:textId="77777777" w:rsidR="005B00AA" w:rsidRPr="003467CC" w:rsidRDefault="005B00AA" w:rsidP="00312C91">
            <w:pPr>
              <w:keepNext/>
              <w:keepLines/>
              <w:spacing w:after="0" w:line="259" w:lineRule="auto"/>
              <w:rPr>
                <w:ins w:id="549"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A0B9B11" w14:textId="77777777" w:rsidR="005B00AA" w:rsidRPr="003467CC" w:rsidRDefault="005B00AA" w:rsidP="00312C91">
            <w:pPr>
              <w:keepNext/>
              <w:keepLines/>
              <w:spacing w:after="0" w:line="259" w:lineRule="auto"/>
              <w:rPr>
                <w:ins w:id="550" w:author="Aditya Amah (Nokia)" w:date="2023-09-22T22:43:00Z"/>
                <w:rFonts w:ascii="Arial" w:eastAsia="宋体" w:hAnsi="Arial"/>
                <w:kern w:val="2"/>
                <w:sz w:val="18"/>
                <w:szCs w:val="22"/>
                <w:lang w:eastAsia="zh-CN"/>
                <w14:ligatures w14:val="standardContextual"/>
              </w:rPr>
            </w:pPr>
          </w:p>
        </w:tc>
        <w:tc>
          <w:tcPr>
            <w:tcW w:w="0" w:type="auto"/>
            <w:vMerge/>
          </w:tcPr>
          <w:p w14:paraId="7A488EE0" w14:textId="77777777" w:rsidR="005B00AA" w:rsidRPr="003467CC" w:rsidRDefault="005B00AA" w:rsidP="00312C91">
            <w:pPr>
              <w:keepNext/>
              <w:keepLines/>
              <w:spacing w:after="0" w:line="259" w:lineRule="auto"/>
              <w:jc w:val="center"/>
              <w:rPr>
                <w:ins w:id="55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C9E0DF4" w14:textId="77777777" w:rsidR="005B00AA" w:rsidRPr="003467CC" w:rsidRDefault="005B00AA" w:rsidP="00312C91">
            <w:pPr>
              <w:keepNext/>
              <w:keepLines/>
              <w:spacing w:after="0" w:line="259" w:lineRule="auto"/>
              <w:jc w:val="center"/>
              <w:rPr>
                <w:ins w:id="552" w:author="Aditya Amah (Nokia)" w:date="2023-09-22T22:43:00Z"/>
                <w:rFonts w:ascii="Arial" w:eastAsia="宋体" w:hAnsi="Arial" w:cs="Arial"/>
                <w:kern w:val="2"/>
                <w:sz w:val="18"/>
                <w:szCs w:val="18"/>
                <w:lang w:eastAsia="zh-CN"/>
                <w14:ligatures w14:val="standardContextual"/>
              </w:rPr>
            </w:pPr>
            <w:ins w:id="553" w:author="Aditya Amah (Nokia)" w:date="2023-09-22T22:43:00Z">
              <w:r w:rsidRPr="003467CC">
                <w:rPr>
                  <w:rFonts w:ascii="Arial" w:eastAsia="宋体" w:hAnsi="Arial" w:cs="Arial"/>
                  <w:kern w:val="2"/>
                  <w:sz w:val="18"/>
                  <w:szCs w:val="18"/>
                  <w:lang w:eastAsia="zh-CN"/>
                  <w14:ligatures w14:val="standardContextual"/>
                </w:rPr>
                <w:t>6 for CSI-RS resource 15 and 16</w:t>
              </w:r>
            </w:ins>
          </w:p>
        </w:tc>
      </w:tr>
      <w:tr w:rsidR="005B00AA" w:rsidRPr="003467CC" w14:paraId="7FD0A8C7" w14:textId="77777777" w:rsidTr="00312C91">
        <w:trPr>
          <w:trHeight w:val="20"/>
          <w:ins w:id="554" w:author="Aditya Amah (Nokia)" w:date="2023-09-22T22:43:00Z"/>
        </w:trPr>
        <w:tc>
          <w:tcPr>
            <w:tcW w:w="0" w:type="auto"/>
            <w:vMerge/>
          </w:tcPr>
          <w:p w14:paraId="5A974D57" w14:textId="77777777" w:rsidR="005B00AA" w:rsidRPr="003467CC" w:rsidRDefault="005B00AA" w:rsidP="00312C91">
            <w:pPr>
              <w:keepNext/>
              <w:keepLines/>
              <w:spacing w:after="0" w:line="259" w:lineRule="auto"/>
              <w:rPr>
                <w:ins w:id="55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97EE608" w14:textId="77777777" w:rsidR="005B00AA" w:rsidRPr="003467CC" w:rsidRDefault="005B00AA" w:rsidP="00312C91">
            <w:pPr>
              <w:keepNext/>
              <w:keepLines/>
              <w:spacing w:after="0" w:line="259" w:lineRule="auto"/>
              <w:rPr>
                <w:ins w:id="556" w:author="Aditya Amah (Nokia)" w:date="2023-09-22T22:43:00Z"/>
                <w:rFonts w:ascii="Arial" w:eastAsia="宋体" w:hAnsi="Arial"/>
                <w:kern w:val="2"/>
                <w:sz w:val="18"/>
                <w:szCs w:val="22"/>
                <w:lang w:eastAsia="zh-CN"/>
                <w14:ligatures w14:val="standardContextual"/>
              </w:rPr>
            </w:pPr>
          </w:p>
        </w:tc>
        <w:tc>
          <w:tcPr>
            <w:tcW w:w="0" w:type="auto"/>
            <w:vAlign w:val="center"/>
          </w:tcPr>
          <w:p w14:paraId="144BC289" w14:textId="77777777" w:rsidR="005B00AA" w:rsidRPr="003467CC" w:rsidRDefault="005B00AA" w:rsidP="00312C91">
            <w:pPr>
              <w:keepNext/>
              <w:keepLines/>
              <w:spacing w:after="0" w:line="259" w:lineRule="auto"/>
              <w:rPr>
                <w:ins w:id="557" w:author="Aditya Amah (Nokia)" w:date="2023-09-22T22:43:00Z"/>
                <w:rFonts w:ascii="Arial" w:eastAsia="宋体" w:hAnsi="Arial"/>
                <w:kern w:val="2"/>
                <w:sz w:val="18"/>
                <w:szCs w:val="22"/>
                <w:lang w:eastAsia="zh-CN"/>
                <w14:ligatures w14:val="standardContextual"/>
              </w:rPr>
            </w:pPr>
            <w:ins w:id="558"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3972BE89" w14:textId="77777777" w:rsidR="005B00AA" w:rsidRPr="003467CC" w:rsidRDefault="005B00AA" w:rsidP="00312C91">
            <w:pPr>
              <w:keepNext/>
              <w:keepLines/>
              <w:spacing w:after="0" w:line="259" w:lineRule="auto"/>
              <w:jc w:val="center"/>
              <w:rPr>
                <w:ins w:id="55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2047387" w14:textId="77777777" w:rsidR="005B00AA" w:rsidRPr="003467CC" w:rsidRDefault="005B00AA" w:rsidP="00312C91">
            <w:pPr>
              <w:keepNext/>
              <w:keepLines/>
              <w:spacing w:after="0" w:line="259" w:lineRule="auto"/>
              <w:jc w:val="center"/>
              <w:rPr>
                <w:ins w:id="560" w:author="Aditya Amah (Nokia)" w:date="2023-09-22T22:43:00Z"/>
                <w:rFonts w:ascii="Arial" w:eastAsia="宋体" w:hAnsi="Arial" w:cs="Arial"/>
                <w:kern w:val="2"/>
                <w:sz w:val="18"/>
                <w:szCs w:val="18"/>
                <w:lang w:eastAsia="zh-CN"/>
                <w14:ligatures w14:val="standardContextual"/>
              </w:rPr>
            </w:pPr>
            <w:ins w:id="561" w:author="Aditya Amah (Nokia)" w:date="2023-09-22T22:43:00Z">
              <w:r w:rsidRPr="003467CC">
                <w:rPr>
                  <w:rFonts w:ascii="Arial" w:eastAsia="宋体" w:hAnsi="Arial" w:cs="Arial"/>
                  <w:kern w:val="2"/>
                  <w:sz w:val="18"/>
                  <w:szCs w:val="18"/>
                  <w:lang w:eastAsia="zh-CN"/>
                  <w14:ligatures w14:val="standardContextual"/>
                </w:rPr>
                <w:t>TCI state #7</w:t>
              </w:r>
            </w:ins>
          </w:p>
        </w:tc>
      </w:tr>
      <w:tr w:rsidR="005B00AA" w:rsidRPr="003467CC" w14:paraId="00F65211" w14:textId="77777777" w:rsidTr="00312C91">
        <w:trPr>
          <w:trHeight w:val="20"/>
          <w:ins w:id="562" w:author="Aditya Amah (Nokia)" w:date="2023-09-22T22:43:00Z"/>
        </w:trPr>
        <w:tc>
          <w:tcPr>
            <w:tcW w:w="0" w:type="auto"/>
            <w:vMerge/>
          </w:tcPr>
          <w:p w14:paraId="02E7D6FB" w14:textId="77777777" w:rsidR="005B00AA" w:rsidRPr="003467CC" w:rsidRDefault="005B00AA" w:rsidP="00312C91">
            <w:pPr>
              <w:keepNext/>
              <w:keepLines/>
              <w:spacing w:after="0" w:line="259" w:lineRule="auto"/>
              <w:rPr>
                <w:ins w:id="563"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32F08F8" w14:textId="77777777" w:rsidR="005B00AA" w:rsidRPr="003467CC" w:rsidRDefault="005B00AA" w:rsidP="00312C91">
            <w:pPr>
              <w:keepNext/>
              <w:keepLines/>
              <w:spacing w:after="0" w:line="259" w:lineRule="auto"/>
              <w:rPr>
                <w:ins w:id="564"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0E77C4E7" w14:textId="77777777" w:rsidR="005B00AA" w:rsidRPr="003467CC" w:rsidRDefault="005B00AA" w:rsidP="00312C91">
            <w:pPr>
              <w:keepNext/>
              <w:keepLines/>
              <w:spacing w:after="0" w:line="259" w:lineRule="auto"/>
              <w:rPr>
                <w:ins w:id="565" w:author="Aditya Amah (Nokia)" w:date="2023-09-22T22:43:00Z"/>
                <w:rFonts w:ascii="Arial" w:eastAsia="宋体" w:hAnsi="Arial"/>
                <w:kern w:val="2"/>
                <w:sz w:val="18"/>
                <w:szCs w:val="22"/>
                <w:lang w:eastAsia="zh-CN"/>
                <w14:ligatures w14:val="standardContextual"/>
              </w:rPr>
            </w:pPr>
            <w:ins w:id="566" w:author="Aditya Amah (Nokia)" w:date="2023-09-22T22:43:00Z">
              <w:r w:rsidRPr="003467CC">
                <w:rPr>
                  <w:rFonts w:ascii="Arial" w:eastAsia="宋体" w:hAnsi="Arial"/>
                  <w:kern w:val="2"/>
                  <w:sz w:val="18"/>
                  <w:szCs w:val="22"/>
                  <w:lang w:eastAsia="zh-CN"/>
                  <w14:ligatures w14:val="standardContextual"/>
                </w:rPr>
                <w:t>Frequency Occupation</w:t>
              </w:r>
            </w:ins>
          </w:p>
        </w:tc>
        <w:tc>
          <w:tcPr>
            <w:tcW w:w="0" w:type="auto"/>
            <w:vMerge w:val="restart"/>
          </w:tcPr>
          <w:p w14:paraId="23C97BE1" w14:textId="77777777" w:rsidR="005B00AA" w:rsidRPr="003467CC" w:rsidRDefault="005B00AA" w:rsidP="00312C91">
            <w:pPr>
              <w:keepNext/>
              <w:keepLines/>
              <w:spacing w:after="0" w:line="259" w:lineRule="auto"/>
              <w:jc w:val="center"/>
              <w:rPr>
                <w:ins w:id="56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3A235CB" w14:textId="77777777" w:rsidR="005B00AA" w:rsidRPr="003467CC" w:rsidRDefault="005B00AA" w:rsidP="00312C91">
            <w:pPr>
              <w:keepNext/>
              <w:keepLines/>
              <w:spacing w:after="0" w:line="259" w:lineRule="auto"/>
              <w:jc w:val="center"/>
              <w:rPr>
                <w:ins w:id="568" w:author="Aditya Amah (Nokia)" w:date="2023-09-22T22:43:00Z"/>
                <w:rFonts w:ascii="Arial" w:eastAsia="宋体" w:hAnsi="Arial" w:cs="Arial"/>
                <w:kern w:val="2"/>
                <w:sz w:val="18"/>
                <w:szCs w:val="18"/>
                <w:lang w:eastAsia="zh-CN"/>
                <w14:ligatures w14:val="standardContextual"/>
              </w:rPr>
            </w:pPr>
            <w:ins w:id="569" w:author="Aditya Amah (Nokia)" w:date="2023-09-22T22:43:00Z">
              <w:r w:rsidRPr="003467CC">
                <w:rPr>
                  <w:rFonts w:ascii="Arial" w:eastAsia="宋体" w:hAnsi="Arial" w:cs="Arial"/>
                  <w:kern w:val="2"/>
                  <w:sz w:val="18"/>
                  <w:szCs w:val="18"/>
                  <w:lang w:eastAsia="zh-CN"/>
                  <w14:ligatures w14:val="standardContextual"/>
                </w:rPr>
                <w:t>Start PRB 0</w:t>
              </w:r>
            </w:ins>
          </w:p>
        </w:tc>
      </w:tr>
      <w:tr w:rsidR="005B00AA" w:rsidRPr="003467CC" w14:paraId="60259DB6" w14:textId="77777777" w:rsidTr="00312C91">
        <w:trPr>
          <w:trHeight w:val="20"/>
          <w:ins w:id="570" w:author="Aditya Amah (Nokia)" w:date="2023-09-22T22:43:00Z"/>
        </w:trPr>
        <w:tc>
          <w:tcPr>
            <w:tcW w:w="0" w:type="auto"/>
            <w:vMerge/>
          </w:tcPr>
          <w:p w14:paraId="04B6F4D3" w14:textId="77777777" w:rsidR="005B00AA" w:rsidRPr="003467CC" w:rsidRDefault="005B00AA" w:rsidP="00312C91">
            <w:pPr>
              <w:keepNext/>
              <w:keepLines/>
              <w:spacing w:after="0" w:line="259" w:lineRule="auto"/>
              <w:rPr>
                <w:ins w:id="571"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9DB014A" w14:textId="77777777" w:rsidR="005B00AA" w:rsidRPr="003467CC" w:rsidRDefault="005B00AA" w:rsidP="00312C91">
            <w:pPr>
              <w:keepNext/>
              <w:keepLines/>
              <w:spacing w:after="0" w:line="259" w:lineRule="auto"/>
              <w:rPr>
                <w:ins w:id="57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1CD79E3" w14:textId="77777777" w:rsidR="005B00AA" w:rsidRPr="003467CC" w:rsidRDefault="005B00AA" w:rsidP="00312C91">
            <w:pPr>
              <w:keepNext/>
              <w:keepLines/>
              <w:spacing w:after="0" w:line="259" w:lineRule="auto"/>
              <w:rPr>
                <w:ins w:id="573" w:author="Aditya Amah (Nokia)" w:date="2023-09-22T22:43:00Z"/>
                <w:rFonts w:ascii="Arial" w:eastAsia="宋体" w:hAnsi="Arial"/>
                <w:kern w:val="2"/>
                <w:sz w:val="18"/>
                <w:szCs w:val="22"/>
                <w:lang w:eastAsia="zh-CN"/>
                <w14:ligatures w14:val="standardContextual"/>
              </w:rPr>
            </w:pPr>
          </w:p>
        </w:tc>
        <w:tc>
          <w:tcPr>
            <w:tcW w:w="0" w:type="auto"/>
            <w:vMerge/>
          </w:tcPr>
          <w:p w14:paraId="22C9D9C0" w14:textId="77777777" w:rsidR="005B00AA" w:rsidRPr="003467CC" w:rsidRDefault="005B00AA" w:rsidP="00312C91">
            <w:pPr>
              <w:keepNext/>
              <w:keepLines/>
              <w:spacing w:after="0" w:line="259" w:lineRule="auto"/>
              <w:jc w:val="center"/>
              <w:rPr>
                <w:ins w:id="57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4B35DE3" w14:textId="77777777" w:rsidR="005B00AA" w:rsidRPr="003467CC" w:rsidRDefault="005B00AA" w:rsidP="00312C91">
            <w:pPr>
              <w:keepNext/>
              <w:keepLines/>
              <w:spacing w:after="0" w:line="259" w:lineRule="auto"/>
              <w:jc w:val="center"/>
              <w:rPr>
                <w:ins w:id="575" w:author="Aditya Amah (Nokia)" w:date="2023-09-22T22:43:00Z"/>
                <w:rFonts w:ascii="Arial" w:eastAsia="宋体" w:hAnsi="Arial" w:cs="Arial"/>
                <w:kern w:val="2"/>
                <w:sz w:val="18"/>
                <w:szCs w:val="18"/>
                <w:lang w:eastAsia="zh-CN"/>
                <w14:ligatures w14:val="standardContextual"/>
              </w:rPr>
            </w:pPr>
            <w:ins w:id="576" w:author="Aditya Amah (Nokia)" w:date="2023-09-22T22:43:00Z">
              <w:r w:rsidRPr="003467CC">
                <w:rPr>
                  <w:rFonts w:ascii="Arial" w:eastAsia="宋体" w:hAnsi="Arial" w:cs="Arial"/>
                  <w:kern w:val="2"/>
                  <w:sz w:val="18"/>
                  <w:szCs w:val="18"/>
                  <w:lang w:eastAsia="zh-CN"/>
                  <w14:ligatures w14:val="standardContextual"/>
                </w:rPr>
                <w:t>Number of PRB =</w:t>
              </w:r>
              <w:proofErr w:type="gramStart"/>
              <w:r w:rsidRPr="003467CC">
                <w:rPr>
                  <w:rFonts w:ascii="Arial" w:eastAsia="宋体" w:hAnsi="Arial" w:cs="Arial"/>
                  <w:kern w:val="2"/>
                  <w:sz w:val="18"/>
                  <w:szCs w:val="18"/>
                  <w:lang w:eastAsia="zh-CN"/>
                  <w14:ligatures w14:val="standardContextual"/>
                </w:rPr>
                <w:t>ceil(</w:t>
              </w:r>
              <w:proofErr w:type="gramEnd"/>
              <w:r w:rsidRPr="003467CC">
                <w:rPr>
                  <w:rFonts w:ascii="Arial" w:eastAsia="宋体" w:hAnsi="Arial" w:cs="Arial"/>
                  <w:kern w:val="2"/>
                  <w:sz w:val="18"/>
                  <w:szCs w:val="18"/>
                  <w:lang w:eastAsia="zh-CN"/>
                  <w14:ligatures w14:val="standardContextual"/>
                </w:rPr>
                <w:t>BWP size/4)*4</w:t>
              </w:r>
            </w:ins>
          </w:p>
        </w:tc>
      </w:tr>
      <w:tr w:rsidR="005B00AA" w:rsidRPr="003467CC" w14:paraId="3095AB18" w14:textId="77777777" w:rsidTr="00312C91">
        <w:trPr>
          <w:trHeight w:val="20"/>
          <w:ins w:id="577" w:author="Aditya Amah (Nokia)" w:date="2023-09-22T22:43:00Z"/>
        </w:trPr>
        <w:tc>
          <w:tcPr>
            <w:tcW w:w="0" w:type="auto"/>
            <w:vMerge/>
          </w:tcPr>
          <w:p w14:paraId="1E203D90" w14:textId="77777777" w:rsidR="005B00AA" w:rsidRPr="003467CC" w:rsidRDefault="005B00AA" w:rsidP="00312C91">
            <w:pPr>
              <w:keepNext/>
              <w:keepLines/>
              <w:spacing w:after="0" w:line="259" w:lineRule="auto"/>
              <w:rPr>
                <w:ins w:id="578"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55E68D1C" w14:textId="77777777" w:rsidR="005B00AA" w:rsidRPr="003467CC" w:rsidRDefault="005B00AA" w:rsidP="00312C91">
            <w:pPr>
              <w:keepNext/>
              <w:keepLines/>
              <w:spacing w:after="0" w:line="259" w:lineRule="auto"/>
              <w:rPr>
                <w:ins w:id="579" w:author="Aditya Amah (Nokia)" w:date="2023-09-22T22:43:00Z"/>
                <w:rFonts w:ascii="Arial" w:eastAsia="宋体" w:hAnsi="Arial"/>
                <w:kern w:val="2"/>
                <w:sz w:val="18"/>
                <w:szCs w:val="22"/>
                <w:lang w:eastAsia="zh-CN"/>
                <w14:ligatures w14:val="standardContextual"/>
              </w:rPr>
            </w:pPr>
            <w:ins w:id="580" w:author="Aditya Amah (Nokia)" w:date="2023-09-22T22:43:00Z">
              <w:r w:rsidRPr="003467CC">
                <w:rPr>
                  <w:rFonts w:ascii="Arial" w:eastAsia="宋体" w:hAnsi="Arial"/>
                  <w:kern w:val="2"/>
                  <w:sz w:val="18"/>
                  <w:szCs w:val="22"/>
                  <w:lang w:eastAsia="zh-CN"/>
                  <w14:ligatures w14:val="standardContextual"/>
                </w:rPr>
                <w:t>Resource set #13 (Note2)</w:t>
              </w:r>
            </w:ins>
          </w:p>
        </w:tc>
        <w:tc>
          <w:tcPr>
            <w:tcW w:w="0" w:type="auto"/>
            <w:vAlign w:val="center"/>
          </w:tcPr>
          <w:p w14:paraId="08C0562C" w14:textId="77777777" w:rsidR="005B00AA" w:rsidRPr="003467CC" w:rsidRDefault="005B00AA" w:rsidP="00312C91">
            <w:pPr>
              <w:keepNext/>
              <w:keepLines/>
              <w:spacing w:after="0" w:line="259" w:lineRule="auto"/>
              <w:rPr>
                <w:ins w:id="581" w:author="Aditya Amah (Nokia)" w:date="2023-09-22T22:43:00Z"/>
                <w:rFonts w:ascii="Arial" w:eastAsia="宋体" w:hAnsi="Arial"/>
                <w:kern w:val="2"/>
                <w:sz w:val="18"/>
                <w:szCs w:val="22"/>
                <w:lang w:eastAsia="zh-CN"/>
                <w14:ligatures w14:val="standardContextual"/>
              </w:rPr>
            </w:pPr>
            <w:ins w:id="582"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55B69825" w14:textId="77777777" w:rsidR="005B00AA" w:rsidRPr="003467CC" w:rsidRDefault="005B00AA" w:rsidP="00312C91">
            <w:pPr>
              <w:keepNext/>
              <w:keepLines/>
              <w:spacing w:after="0" w:line="259" w:lineRule="auto"/>
              <w:jc w:val="center"/>
              <w:rPr>
                <w:ins w:id="58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8F7AC31" w14:textId="77777777" w:rsidR="005B00AA" w:rsidRPr="003467CC" w:rsidRDefault="005B00AA" w:rsidP="00312C91">
            <w:pPr>
              <w:keepNext/>
              <w:keepLines/>
              <w:spacing w:after="0" w:line="259" w:lineRule="auto"/>
              <w:jc w:val="center"/>
              <w:rPr>
                <w:ins w:id="584" w:author="Aditya Amah (Nokia)" w:date="2023-09-22T22:43:00Z"/>
                <w:rFonts w:ascii="Arial" w:eastAsia="宋体" w:hAnsi="Arial" w:cs="Arial"/>
                <w:kern w:val="2"/>
                <w:sz w:val="18"/>
                <w:szCs w:val="18"/>
                <w:lang w:eastAsia="zh-CN"/>
                <w14:ligatures w14:val="standardContextual"/>
              </w:rPr>
            </w:pPr>
            <w:ins w:id="585" w:author="Aditya Amah (Nokia)" w:date="2023-09-22T22:43:00Z">
              <w:r w:rsidRPr="003467CC">
                <w:rPr>
                  <w:rFonts w:ascii="Arial" w:eastAsia="宋体" w:hAnsi="Arial" w:cs="Arial"/>
                  <w:kern w:val="2"/>
                  <w:sz w:val="18"/>
                  <w:szCs w:val="18"/>
                  <w:lang w:eastAsia="zh-CN"/>
                  <w14:ligatures w14:val="standardContextual"/>
                </w:rPr>
                <w:t>2 for CSI-RS resource 17,18,19,20</w:t>
              </w:r>
            </w:ins>
          </w:p>
        </w:tc>
      </w:tr>
      <w:tr w:rsidR="005B00AA" w:rsidRPr="003467CC" w14:paraId="18450837" w14:textId="77777777" w:rsidTr="00312C91">
        <w:trPr>
          <w:trHeight w:val="20"/>
          <w:ins w:id="586" w:author="Aditya Amah (Nokia)" w:date="2023-09-22T22:43:00Z"/>
        </w:trPr>
        <w:tc>
          <w:tcPr>
            <w:tcW w:w="0" w:type="auto"/>
            <w:vMerge/>
          </w:tcPr>
          <w:p w14:paraId="78D182A5" w14:textId="77777777" w:rsidR="005B00AA" w:rsidRPr="003467CC" w:rsidRDefault="005B00AA" w:rsidP="00312C91">
            <w:pPr>
              <w:keepNext/>
              <w:keepLines/>
              <w:spacing w:after="0" w:line="259" w:lineRule="auto"/>
              <w:rPr>
                <w:ins w:id="58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88DE65C" w14:textId="77777777" w:rsidR="005B00AA" w:rsidRPr="003467CC" w:rsidRDefault="005B00AA" w:rsidP="00312C91">
            <w:pPr>
              <w:keepNext/>
              <w:keepLines/>
              <w:spacing w:after="0" w:line="259" w:lineRule="auto"/>
              <w:rPr>
                <w:ins w:id="588"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16CB18FD" w14:textId="77777777" w:rsidR="005B00AA" w:rsidRPr="003467CC" w:rsidRDefault="005B00AA" w:rsidP="00312C91">
            <w:pPr>
              <w:keepNext/>
              <w:keepLines/>
              <w:spacing w:after="0" w:line="259" w:lineRule="auto"/>
              <w:rPr>
                <w:ins w:id="589" w:author="Aditya Amah (Nokia)" w:date="2023-09-22T22:43:00Z"/>
                <w:rFonts w:ascii="Arial" w:eastAsia="宋体" w:hAnsi="Arial"/>
                <w:kern w:val="2"/>
                <w:sz w:val="18"/>
                <w:szCs w:val="22"/>
                <w:lang w:eastAsia="zh-CN"/>
                <w14:ligatures w14:val="standardContextual"/>
              </w:rPr>
            </w:pPr>
            <w:ins w:id="590"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vMerge w:val="restart"/>
          </w:tcPr>
          <w:p w14:paraId="088A52EB" w14:textId="77777777" w:rsidR="005B00AA" w:rsidRPr="003467CC" w:rsidRDefault="005B00AA" w:rsidP="00312C91">
            <w:pPr>
              <w:keepNext/>
              <w:keepLines/>
              <w:spacing w:after="0" w:line="259" w:lineRule="auto"/>
              <w:jc w:val="center"/>
              <w:rPr>
                <w:ins w:id="59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D9BACE8" w14:textId="77777777" w:rsidR="005B00AA" w:rsidRPr="003467CC" w:rsidRDefault="005B00AA" w:rsidP="00312C91">
            <w:pPr>
              <w:keepNext/>
              <w:keepLines/>
              <w:spacing w:after="0" w:line="259" w:lineRule="auto"/>
              <w:jc w:val="center"/>
              <w:rPr>
                <w:ins w:id="592" w:author="Aditya Amah (Nokia)" w:date="2023-09-22T22:43:00Z"/>
                <w:rFonts w:ascii="Arial" w:eastAsia="宋体" w:hAnsi="Arial" w:cs="Arial"/>
                <w:kern w:val="2"/>
                <w:sz w:val="18"/>
                <w:szCs w:val="18"/>
                <w:lang w:eastAsia="zh-CN"/>
                <w14:ligatures w14:val="standardContextual"/>
              </w:rPr>
            </w:pPr>
            <w:ins w:id="593"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5 for CSI-RS resource 17 and 19</w:t>
              </w:r>
            </w:ins>
          </w:p>
        </w:tc>
      </w:tr>
      <w:tr w:rsidR="005B00AA" w:rsidRPr="003467CC" w14:paraId="0D87605C" w14:textId="77777777" w:rsidTr="00312C91">
        <w:trPr>
          <w:trHeight w:val="20"/>
          <w:ins w:id="594" w:author="Aditya Amah (Nokia)" w:date="2023-09-22T22:43:00Z"/>
        </w:trPr>
        <w:tc>
          <w:tcPr>
            <w:tcW w:w="0" w:type="auto"/>
            <w:vMerge/>
          </w:tcPr>
          <w:p w14:paraId="2B58E7D8" w14:textId="77777777" w:rsidR="005B00AA" w:rsidRPr="003467CC" w:rsidRDefault="005B00AA" w:rsidP="00312C91">
            <w:pPr>
              <w:keepNext/>
              <w:keepLines/>
              <w:spacing w:after="0" w:line="259" w:lineRule="auto"/>
              <w:rPr>
                <w:ins w:id="59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CC31659" w14:textId="77777777" w:rsidR="005B00AA" w:rsidRPr="003467CC" w:rsidRDefault="005B00AA" w:rsidP="00312C91">
            <w:pPr>
              <w:keepNext/>
              <w:keepLines/>
              <w:spacing w:after="0" w:line="259" w:lineRule="auto"/>
              <w:rPr>
                <w:ins w:id="59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33D15BF" w14:textId="77777777" w:rsidR="005B00AA" w:rsidRPr="003467CC" w:rsidRDefault="005B00AA" w:rsidP="00312C91">
            <w:pPr>
              <w:keepNext/>
              <w:keepLines/>
              <w:spacing w:after="0" w:line="259" w:lineRule="auto"/>
              <w:rPr>
                <w:ins w:id="597" w:author="Aditya Amah (Nokia)" w:date="2023-09-22T22:43:00Z"/>
                <w:rFonts w:ascii="Arial" w:eastAsia="宋体" w:hAnsi="Arial"/>
                <w:kern w:val="2"/>
                <w:sz w:val="18"/>
                <w:szCs w:val="22"/>
                <w:lang w:eastAsia="zh-CN"/>
                <w14:ligatures w14:val="standardContextual"/>
              </w:rPr>
            </w:pPr>
          </w:p>
        </w:tc>
        <w:tc>
          <w:tcPr>
            <w:tcW w:w="0" w:type="auto"/>
            <w:vMerge/>
          </w:tcPr>
          <w:p w14:paraId="497809D1" w14:textId="77777777" w:rsidR="005B00AA" w:rsidRPr="003467CC" w:rsidRDefault="005B00AA" w:rsidP="00312C91">
            <w:pPr>
              <w:keepNext/>
              <w:keepLines/>
              <w:spacing w:after="0" w:line="259" w:lineRule="auto"/>
              <w:jc w:val="center"/>
              <w:rPr>
                <w:ins w:id="59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D1D7111" w14:textId="77777777" w:rsidR="005B00AA" w:rsidRPr="003467CC" w:rsidRDefault="005B00AA" w:rsidP="00312C91">
            <w:pPr>
              <w:keepNext/>
              <w:keepLines/>
              <w:spacing w:after="0" w:line="259" w:lineRule="auto"/>
              <w:jc w:val="center"/>
              <w:rPr>
                <w:ins w:id="599" w:author="Aditya Amah (Nokia)" w:date="2023-09-22T22:43:00Z"/>
                <w:rFonts w:ascii="Arial" w:eastAsia="宋体" w:hAnsi="Arial" w:cs="Arial"/>
                <w:kern w:val="2"/>
                <w:sz w:val="18"/>
                <w:szCs w:val="18"/>
                <w:lang w:eastAsia="zh-CN"/>
                <w14:ligatures w14:val="standardContextual"/>
              </w:rPr>
            </w:pPr>
            <w:ins w:id="600"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9 for CSI-RS resource 18 and 20</w:t>
              </w:r>
            </w:ins>
          </w:p>
        </w:tc>
      </w:tr>
      <w:tr w:rsidR="005B00AA" w:rsidRPr="003467CC" w14:paraId="45659D40" w14:textId="77777777" w:rsidTr="00312C91">
        <w:trPr>
          <w:trHeight w:val="20"/>
          <w:ins w:id="601" w:author="Aditya Amah (Nokia)" w:date="2023-09-22T22:43:00Z"/>
        </w:trPr>
        <w:tc>
          <w:tcPr>
            <w:tcW w:w="0" w:type="auto"/>
            <w:vMerge/>
          </w:tcPr>
          <w:p w14:paraId="1D887254" w14:textId="77777777" w:rsidR="005B00AA" w:rsidRPr="003467CC" w:rsidRDefault="005B00AA" w:rsidP="00312C91">
            <w:pPr>
              <w:keepNext/>
              <w:keepLines/>
              <w:spacing w:after="0" w:line="259" w:lineRule="auto"/>
              <w:rPr>
                <w:ins w:id="60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696D03E" w14:textId="77777777" w:rsidR="005B00AA" w:rsidRPr="003467CC" w:rsidRDefault="005B00AA" w:rsidP="00312C91">
            <w:pPr>
              <w:keepNext/>
              <w:keepLines/>
              <w:spacing w:after="0" w:line="259" w:lineRule="auto"/>
              <w:rPr>
                <w:ins w:id="603" w:author="Aditya Amah (Nokia)" w:date="2023-09-22T22:43:00Z"/>
                <w:rFonts w:ascii="Arial" w:eastAsia="宋体" w:hAnsi="Arial"/>
                <w:kern w:val="2"/>
                <w:sz w:val="18"/>
                <w:szCs w:val="22"/>
                <w:lang w:eastAsia="zh-CN"/>
                <w14:ligatures w14:val="standardContextual"/>
              </w:rPr>
            </w:pPr>
          </w:p>
        </w:tc>
        <w:tc>
          <w:tcPr>
            <w:tcW w:w="0" w:type="auto"/>
            <w:vAlign w:val="center"/>
          </w:tcPr>
          <w:p w14:paraId="32BF9831" w14:textId="77777777" w:rsidR="005B00AA" w:rsidRPr="003467CC" w:rsidRDefault="005B00AA" w:rsidP="00312C91">
            <w:pPr>
              <w:keepNext/>
              <w:keepLines/>
              <w:spacing w:after="0" w:line="259" w:lineRule="auto"/>
              <w:rPr>
                <w:ins w:id="604" w:author="Aditya Amah (Nokia)" w:date="2023-09-22T22:43:00Z"/>
                <w:rFonts w:ascii="Arial" w:eastAsia="宋体" w:hAnsi="Arial"/>
                <w:kern w:val="2"/>
                <w:sz w:val="18"/>
                <w:szCs w:val="22"/>
                <w:lang w:eastAsia="zh-CN"/>
                <w14:ligatures w14:val="standardContextual"/>
              </w:rPr>
            </w:pPr>
            <w:ins w:id="605"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7B3E5615" w14:textId="77777777" w:rsidR="005B00AA" w:rsidRPr="003467CC" w:rsidRDefault="005B00AA" w:rsidP="00312C91">
            <w:pPr>
              <w:keepNext/>
              <w:keepLines/>
              <w:spacing w:after="0" w:line="259" w:lineRule="auto"/>
              <w:jc w:val="center"/>
              <w:rPr>
                <w:ins w:id="606" w:author="Aditya Amah (Nokia)" w:date="2023-09-22T22:43:00Z"/>
                <w:rFonts w:ascii="Arial" w:eastAsia="宋体" w:hAnsi="Arial"/>
                <w:kern w:val="2"/>
                <w:sz w:val="18"/>
                <w:szCs w:val="22"/>
                <w:lang w:eastAsia="zh-CN"/>
                <w14:ligatures w14:val="standardContextual"/>
              </w:rPr>
            </w:pPr>
            <w:ins w:id="607"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21794C02" w14:textId="77777777" w:rsidR="005B00AA" w:rsidRPr="003467CC" w:rsidRDefault="005B00AA" w:rsidP="00312C91">
            <w:pPr>
              <w:keepNext/>
              <w:keepLines/>
              <w:spacing w:after="0" w:line="259" w:lineRule="auto"/>
              <w:jc w:val="center"/>
              <w:rPr>
                <w:ins w:id="608" w:author="Aditya Amah (Nokia)" w:date="2023-09-22T22:43:00Z"/>
                <w:rFonts w:ascii="Arial" w:eastAsia="宋体" w:hAnsi="Arial" w:cs="Arial"/>
                <w:kern w:val="2"/>
                <w:sz w:val="18"/>
                <w:szCs w:val="18"/>
                <w:lang w:eastAsia="zh-CN"/>
                <w14:ligatures w14:val="standardContextual"/>
              </w:rPr>
            </w:pPr>
            <w:ins w:id="609" w:author="Aditya Amah (Nokia)" w:date="2023-09-22T22:43:00Z">
              <w:r w:rsidRPr="003467CC">
                <w:rPr>
                  <w:rFonts w:ascii="Arial" w:eastAsia="宋体" w:hAnsi="Arial" w:cs="Arial"/>
                  <w:kern w:val="2"/>
                  <w:sz w:val="18"/>
                  <w:szCs w:val="18"/>
                  <w:lang w:eastAsia="zh-CN"/>
                  <w14:ligatures w14:val="standardContextual"/>
                </w:rPr>
                <w:t>80 for CSI-RS resource 17,18,19,20</w:t>
              </w:r>
            </w:ins>
          </w:p>
        </w:tc>
      </w:tr>
      <w:tr w:rsidR="005B00AA" w:rsidRPr="003467CC" w14:paraId="305FBF24" w14:textId="77777777" w:rsidTr="00312C91">
        <w:trPr>
          <w:trHeight w:val="20"/>
          <w:ins w:id="610" w:author="Aditya Amah (Nokia)" w:date="2023-09-22T22:43:00Z"/>
        </w:trPr>
        <w:tc>
          <w:tcPr>
            <w:tcW w:w="0" w:type="auto"/>
            <w:vMerge/>
          </w:tcPr>
          <w:p w14:paraId="664E86C0" w14:textId="77777777" w:rsidR="005B00AA" w:rsidRPr="003467CC" w:rsidRDefault="005B00AA" w:rsidP="00312C91">
            <w:pPr>
              <w:keepNext/>
              <w:keepLines/>
              <w:spacing w:after="0" w:line="259" w:lineRule="auto"/>
              <w:rPr>
                <w:ins w:id="611"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D94602B" w14:textId="77777777" w:rsidR="005B00AA" w:rsidRPr="003467CC" w:rsidRDefault="005B00AA" w:rsidP="00312C91">
            <w:pPr>
              <w:keepNext/>
              <w:keepLines/>
              <w:spacing w:after="0" w:line="259" w:lineRule="auto"/>
              <w:rPr>
                <w:ins w:id="612"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703A4B74" w14:textId="77777777" w:rsidR="005B00AA" w:rsidRPr="003467CC" w:rsidRDefault="005B00AA" w:rsidP="00312C91">
            <w:pPr>
              <w:keepNext/>
              <w:keepLines/>
              <w:spacing w:after="0" w:line="259" w:lineRule="auto"/>
              <w:rPr>
                <w:ins w:id="613" w:author="Aditya Amah (Nokia)" w:date="2023-09-22T22:43:00Z"/>
                <w:rFonts w:ascii="Arial" w:eastAsia="宋体" w:hAnsi="Arial"/>
                <w:kern w:val="2"/>
                <w:sz w:val="18"/>
                <w:szCs w:val="22"/>
                <w:lang w:eastAsia="zh-CN"/>
                <w14:ligatures w14:val="standardContextual"/>
              </w:rPr>
            </w:pPr>
            <w:ins w:id="614"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Merge w:val="restart"/>
            <w:vAlign w:val="center"/>
          </w:tcPr>
          <w:p w14:paraId="076D8878" w14:textId="77777777" w:rsidR="005B00AA" w:rsidRPr="003467CC" w:rsidRDefault="005B00AA" w:rsidP="00312C91">
            <w:pPr>
              <w:keepNext/>
              <w:keepLines/>
              <w:spacing w:after="0" w:line="259" w:lineRule="auto"/>
              <w:jc w:val="center"/>
              <w:rPr>
                <w:ins w:id="615" w:author="Aditya Amah (Nokia)" w:date="2023-09-22T22:43:00Z"/>
                <w:rFonts w:ascii="Arial" w:eastAsia="宋体" w:hAnsi="Arial"/>
                <w:kern w:val="2"/>
                <w:sz w:val="18"/>
                <w:szCs w:val="22"/>
                <w:lang w:eastAsia="zh-CN"/>
                <w14:ligatures w14:val="standardContextual"/>
              </w:rPr>
            </w:pPr>
            <w:ins w:id="616"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101929A8" w14:textId="77777777" w:rsidR="005B00AA" w:rsidRPr="003467CC" w:rsidRDefault="005B00AA" w:rsidP="00312C91">
            <w:pPr>
              <w:keepNext/>
              <w:keepLines/>
              <w:spacing w:after="0" w:line="259" w:lineRule="auto"/>
              <w:jc w:val="center"/>
              <w:rPr>
                <w:ins w:id="617" w:author="Aditya Amah (Nokia)" w:date="2023-09-22T22:43:00Z"/>
                <w:rFonts w:ascii="Arial" w:eastAsia="宋体" w:hAnsi="Arial" w:cs="Arial"/>
                <w:kern w:val="2"/>
                <w:sz w:val="18"/>
                <w:szCs w:val="18"/>
                <w:lang w:eastAsia="zh-CN"/>
                <w14:ligatures w14:val="standardContextual"/>
              </w:rPr>
            </w:pPr>
            <w:ins w:id="618" w:author="Aditya Amah (Nokia)" w:date="2023-09-22T22:43:00Z">
              <w:r w:rsidRPr="003467CC">
                <w:rPr>
                  <w:rFonts w:ascii="Arial" w:eastAsia="宋体" w:hAnsi="Arial" w:cs="Arial"/>
                  <w:kern w:val="2"/>
                  <w:sz w:val="18"/>
                  <w:szCs w:val="18"/>
                  <w:lang w:eastAsia="zh-CN"/>
                  <w14:ligatures w14:val="standardContextual"/>
                </w:rPr>
                <w:t>5 for CSI-RS resource 17 and 18</w:t>
              </w:r>
            </w:ins>
          </w:p>
        </w:tc>
      </w:tr>
      <w:tr w:rsidR="005B00AA" w:rsidRPr="003467CC" w14:paraId="0C4D24D1" w14:textId="77777777" w:rsidTr="00312C91">
        <w:trPr>
          <w:trHeight w:val="20"/>
          <w:ins w:id="619" w:author="Aditya Amah (Nokia)" w:date="2023-09-22T22:43:00Z"/>
        </w:trPr>
        <w:tc>
          <w:tcPr>
            <w:tcW w:w="0" w:type="auto"/>
            <w:vMerge/>
          </w:tcPr>
          <w:p w14:paraId="643488E4" w14:textId="77777777" w:rsidR="005B00AA" w:rsidRPr="003467CC" w:rsidRDefault="005B00AA" w:rsidP="00312C91">
            <w:pPr>
              <w:keepNext/>
              <w:keepLines/>
              <w:spacing w:after="0" w:line="259" w:lineRule="auto"/>
              <w:rPr>
                <w:ins w:id="62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E74713D" w14:textId="77777777" w:rsidR="005B00AA" w:rsidRPr="003467CC" w:rsidRDefault="005B00AA" w:rsidP="00312C91">
            <w:pPr>
              <w:keepNext/>
              <w:keepLines/>
              <w:spacing w:after="0" w:line="259" w:lineRule="auto"/>
              <w:rPr>
                <w:ins w:id="621"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42905E7" w14:textId="77777777" w:rsidR="005B00AA" w:rsidRPr="003467CC" w:rsidRDefault="005B00AA" w:rsidP="00312C91">
            <w:pPr>
              <w:keepNext/>
              <w:keepLines/>
              <w:spacing w:after="0" w:line="259" w:lineRule="auto"/>
              <w:rPr>
                <w:ins w:id="622" w:author="Aditya Amah (Nokia)" w:date="2023-09-22T22:43:00Z"/>
                <w:rFonts w:ascii="Arial" w:eastAsia="宋体" w:hAnsi="Arial"/>
                <w:kern w:val="2"/>
                <w:sz w:val="18"/>
                <w:szCs w:val="22"/>
                <w:lang w:eastAsia="zh-CN"/>
                <w14:ligatures w14:val="standardContextual"/>
              </w:rPr>
            </w:pPr>
          </w:p>
        </w:tc>
        <w:tc>
          <w:tcPr>
            <w:tcW w:w="0" w:type="auto"/>
            <w:vMerge/>
          </w:tcPr>
          <w:p w14:paraId="14D45978" w14:textId="77777777" w:rsidR="005B00AA" w:rsidRPr="003467CC" w:rsidRDefault="005B00AA" w:rsidP="00312C91">
            <w:pPr>
              <w:keepNext/>
              <w:keepLines/>
              <w:spacing w:after="0" w:line="259" w:lineRule="auto"/>
              <w:jc w:val="center"/>
              <w:rPr>
                <w:ins w:id="62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1790F4F" w14:textId="77777777" w:rsidR="005B00AA" w:rsidRPr="003467CC" w:rsidRDefault="005B00AA" w:rsidP="00312C91">
            <w:pPr>
              <w:keepNext/>
              <w:keepLines/>
              <w:spacing w:after="0" w:line="259" w:lineRule="auto"/>
              <w:jc w:val="center"/>
              <w:rPr>
                <w:ins w:id="624" w:author="Aditya Amah (Nokia)" w:date="2023-09-22T22:43:00Z"/>
                <w:rFonts w:ascii="Arial" w:eastAsia="宋体" w:hAnsi="Arial" w:cs="Arial"/>
                <w:kern w:val="2"/>
                <w:sz w:val="18"/>
                <w:szCs w:val="18"/>
                <w:lang w:eastAsia="zh-CN"/>
                <w14:ligatures w14:val="standardContextual"/>
              </w:rPr>
            </w:pPr>
            <w:ins w:id="625" w:author="Aditya Amah (Nokia)" w:date="2023-09-22T22:43:00Z">
              <w:r w:rsidRPr="003467CC">
                <w:rPr>
                  <w:rFonts w:ascii="Arial" w:eastAsia="宋体" w:hAnsi="Arial" w:cs="Arial"/>
                  <w:kern w:val="2"/>
                  <w:sz w:val="18"/>
                  <w:szCs w:val="18"/>
                  <w:lang w:eastAsia="zh-CN"/>
                  <w14:ligatures w14:val="standardContextual"/>
                </w:rPr>
                <w:t>6 for CSI-RS resource 19 and 20</w:t>
              </w:r>
            </w:ins>
          </w:p>
        </w:tc>
      </w:tr>
      <w:tr w:rsidR="005B00AA" w:rsidRPr="003467CC" w14:paraId="1594CD3E" w14:textId="77777777" w:rsidTr="00312C91">
        <w:trPr>
          <w:trHeight w:val="20"/>
          <w:ins w:id="626" w:author="Aditya Amah (Nokia)" w:date="2023-09-22T22:43:00Z"/>
        </w:trPr>
        <w:tc>
          <w:tcPr>
            <w:tcW w:w="0" w:type="auto"/>
            <w:vMerge/>
          </w:tcPr>
          <w:p w14:paraId="068A149C" w14:textId="77777777" w:rsidR="005B00AA" w:rsidRPr="003467CC" w:rsidRDefault="005B00AA" w:rsidP="00312C91">
            <w:pPr>
              <w:keepNext/>
              <w:keepLines/>
              <w:spacing w:after="0" w:line="259" w:lineRule="auto"/>
              <w:rPr>
                <w:ins w:id="62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A455E5D" w14:textId="77777777" w:rsidR="005B00AA" w:rsidRPr="003467CC" w:rsidRDefault="005B00AA" w:rsidP="00312C91">
            <w:pPr>
              <w:keepNext/>
              <w:keepLines/>
              <w:spacing w:after="0" w:line="259" w:lineRule="auto"/>
              <w:rPr>
                <w:ins w:id="628" w:author="Aditya Amah (Nokia)" w:date="2023-09-22T22:43:00Z"/>
                <w:rFonts w:ascii="Arial" w:eastAsia="宋体" w:hAnsi="Arial"/>
                <w:kern w:val="2"/>
                <w:sz w:val="18"/>
                <w:szCs w:val="22"/>
                <w:lang w:eastAsia="zh-CN"/>
                <w14:ligatures w14:val="standardContextual"/>
              </w:rPr>
            </w:pPr>
          </w:p>
        </w:tc>
        <w:tc>
          <w:tcPr>
            <w:tcW w:w="0" w:type="auto"/>
            <w:vAlign w:val="center"/>
          </w:tcPr>
          <w:p w14:paraId="524210BE" w14:textId="77777777" w:rsidR="005B00AA" w:rsidRPr="003467CC" w:rsidRDefault="005B00AA" w:rsidP="00312C91">
            <w:pPr>
              <w:keepNext/>
              <w:keepLines/>
              <w:spacing w:after="0" w:line="259" w:lineRule="auto"/>
              <w:rPr>
                <w:ins w:id="629" w:author="Aditya Amah (Nokia)" w:date="2023-09-22T22:43:00Z"/>
                <w:rFonts w:ascii="Arial" w:eastAsia="宋体" w:hAnsi="Arial"/>
                <w:kern w:val="2"/>
                <w:sz w:val="18"/>
                <w:szCs w:val="22"/>
                <w:lang w:eastAsia="zh-CN"/>
                <w14:ligatures w14:val="standardContextual"/>
              </w:rPr>
            </w:pPr>
            <w:ins w:id="630"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4B8925B6" w14:textId="77777777" w:rsidR="005B00AA" w:rsidRPr="003467CC" w:rsidRDefault="005B00AA" w:rsidP="00312C91">
            <w:pPr>
              <w:keepNext/>
              <w:keepLines/>
              <w:spacing w:after="0" w:line="259" w:lineRule="auto"/>
              <w:jc w:val="center"/>
              <w:rPr>
                <w:ins w:id="63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778850A" w14:textId="77777777" w:rsidR="005B00AA" w:rsidRPr="003467CC" w:rsidRDefault="005B00AA" w:rsidP="00312C91">
            <w:pPr>
              <w:keepNext/>
              <w:keepLines/>
              <w:spacing w:after="0" w:line="259" w:lineRule="auto"/>
              <w:jc w:val="center"/>
              <w:rPr>
                <w:ins w:id="632" w:author="Aditya Amah (Nokia)" w:date="2023-09-22T22:43:00Z"/>
                <w:rFonts w:ascii="Arial" w:eastAsia="宋体" w:hAnsi="Arial" w:cs="Arial"/>
                <w:kern w:val="2"/>
                <w:sz w:val="18"/>
                <w:szCs w:val="18"/>
                <w:lang w:eastAsia="zh-CN"/>
                <w14:ligatures w14:val="standardContextual"/>
              </w:rPr>
            </w:pPr>
            <w:ins w:id="633" w:author="Aditya Amah (Nokia)" w:date="2023-09-22T22:43:00Z">
              <w:r w:rsidRPr="003467CC">
                <w:rPr>
                  <w:rFonts w:ascii="Arial" w:eastAsia="宋体" w:hAnsi="Arial" w:cs="Arial"/>
                  <w:kern w:val="2"/>
                  <w:sz w:val="18"/>
                  <w:szCs w:val="18"/>
                  <w:lang w:eastAsia="zh-CN"/>
                  <w14:ligatures w14:val="standardContextual"/>
                </w:rPr>
                <w:t>TCI state #12</w:t>
              </w:r>
            </w:ins>
          </w:p>
        </w:tc>
      </w:tr>
      <w:tr w:rsidR="005B00AA" w:rsidRPr="003467CC" w14:paraId="245345E2" w14:textId="77777777" w:rsidTr="00312C91">
        <w:trPr>
          <w:trHeight w:val="20"/>
          <w:ins w:id="634" w:author="Aditya Amah (Nokia)" w:date="2023-09-22T22:43:00Z"/>
        </w:trPr>
        <w:tc>
          <w:tcPr>
            <w:tcW w:w="0" w:type="auto"/>
            <w:vMerge/>
          </w:tcPr>
          <w:p w14:paraId="089279A0" w14:textId="77777777" w:rsidR="005B00AA" w:rsidRPr="003467CC" w:rsidRDefault="005B00AA" w:rsidP="00312C91">
            <w:pPr>
              <w:keepNext/>
              <w:keepLines/>
              <w:spacing w:after="0" w:line="259" w:lineRule="auto"/>
              <w:rPr>
                <w:ins w:id="63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650A824" w14:textId="77777777" w:rsidR="005B00AA" w:rsidRPr="003467CC" w:rsidRDefault="005B00AA" w:rsidP="00312C91">
            <w:pPr>
              <w:keepNext/>
              <w:keepLines/>
              <w:spacing w:after="0" w:line="259" w:lineRule="auto"/>
              <w:rPr>
                <w:ins w:id="636"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0F4F760D" w14:textId="77777777" w:rsidR="005B00AA" w:rsidRPr="003467CC" w:rsidRDefault="005B00AA" w:rsidP="00312C91">
            <w:pPr>
              <w:keepNext/>
              <w:keepLines/>
              <w:spacing w:after="0" w:line="259" w:lineRule="auto"/>
              <w:rPr>
                <w:ins w:id="637" w:author="Aditya Amah (Nokia)" w:date="2023-09-22T22:43:00Z"/>
                <w:rFonts w:ascii="Arial" w:eastAsia="宋体" w:hAnsi="Arial"/>
                <w:kern w:val="2"/>
                <w:sz w:val="18"/>
                <w:szCs w:val="22"/>
                <w:lang w:eastAsia="zh-CN"/>
                <w14:ligatures w14:val="standardContextual"/>
              </w:rPr>
            </w:pPr>
            <w:ins w:id="638" w:author="Aditya Amah (Nokia)" w:date="2023-09-22T22:43:00Z">
              <w:r w:rsidRPr="003467CC">
                <w:rPr>
                  <w:rFonts w:ascii="Arial" w:eastAsia="宋体" w:hAnsi="Arial"/>
                  <w:kern w:val="2"/>
                  <w:sz w:val="18"/>
                  <w:szCs w:val="22"/>
                  <w:lang w:eastAsia="zh-CN"/>
                  <w14:ligatures w14:val="standardContextual"/>
                </w:rPr>
                <w:t>Frequency Occupation</w:t>
              </w:r>
            </w:ins>
          </w:p>
        </w:tc>
        <w:tc>
          <w:tcPr>
            <w:tcW w:w="0" w:type="auto"/>
            <w:vMerge w:val="restart"/>
          </w:tcPr>
          <w:p w14:paraId="767085B2" w14:textId="77777777" w:rsidR="005B00AA" w:rsidRPr="003467CC" w:rsidRDefault="005B00AA" w:rsidP="00312C91">
            <w:pPr>
              <w:keepNext/>
              <w:keepLines/>
              <w:spacing w:after="0" w:line="259" w:lineRule="auto"/>
              <w:jc w:val="center"/>
              <w:rPr>
                <w:ins w:id="63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5C5E79D" w14:textId="77777777" w:rsidR="005B00AA" w:rsidRPr="003467CC" w:rsidRDefault="005B00AA" w:rsidP="00312C91">
            <w:pPr>
              <w:keepNext/>
              <w:keepLines/>
              <w:spacing w:after="0" w:line="259" w:lineRule="auto"/>
              <w:jc w:val="center"/>
              <w:rPr>
                <w:ins w:id="640" w:author="Aditya Amah (Nokia)" w:date="2023-09-22T22:43:00Z"/>
                <w:rFonts w:ascii="Arial" w:eastAsia="宋体" w:hAnsi="Arial" w:cs="Arial"/>
                <w:kern w:val="2"/>
                <w:sz w:val="18"/>
                <w:szCs w:val="18"/>
                <w:lang w:eastAsia="zh-CN"/>
                <w14:ligatures w14:val="standardContextual"/>
              </w:rPr>
            </w:pPr>
            <w:ins w:id="641" w:author="Aditya Amah (Nokia)" w:date="2023-09-22T22:43:00Z">
              <w:r w:rsidRPr="003467CC">
                <w:rPr>
                  <w:rFonts w:ascii="Arial" w:eastAsia="宋体" w:hAnsi="Arial" w:cs="Arial"/>
                  <w:kern w:val="2"/>
                  <w:sz w:val="18"/>
                  <w:szCs w:val="18"/>
                  <w:lang w:eastAsia="zh-CN"/>
                  <w14:ligatures w14:val="standardContextual"/>
                </w:rPr>
                <w:t>Start PRB 0</w:t>
              </w:r>
            </w:ins>
          </w:p>
        </w:tc>
      </w:tr>
      <w:tr w:rsidR="005B00AA" w:rsidRPr="003467CC" w14:paraId="5A7F64C3" w14:textId="77777777" w:rsidTr="00312C91">
        <w:trPr>
          <w:trHeight w:val="20"/>
          <w:ins w:id="642" w:author="Aditya Amah (Nokia)" w:date="2023-09-22T22:43:00Z"/>
        </w:trPr>
        <w:tc>
          <w:tcPr>
            <w:tcW w:w="0" w:type="auto"/>
            <w:vMerge/>
          </w:tcPr>
          <w:p w14:paraId="29ACAC65" w14:textId="77777777" w:rsidR="005B00AA" w:rsidRPr="003467CC" w:rsidRDefault="005B00AA" w:rsidP="00312C91">
            <w:pPr>
              <w:keepNext/>
              <w:keepLines/>
              <w:spacing w:after="0" w:line="259" w:lineRule="auto"/>
              <w:rPr>
                <w:ins w:id="643"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05E687E" w14:textId="77777777" w:rsidR="005B00AA" w:rsidRPr="003467CC" w:rsidRDefault="005B00AA" w:rsidP="00312C91">
            <w:pPr>
              <w:keepNext/>
              <w:keepLines/>
              <w:spacing w:after="0" w:line="259" w:lineRule="auto"/>
              <w:rPr>
                <w:ins w:id="644"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0DBA6C2" w14:textId="77777777" w:rsidR="005B00AA" w:rsidRPr="003467CC" w:rsidRDefault="005B00AA" w:rsidP="00312C91">
            <w:pPr>
              <w:keepNext/>
              <w:keepLines/>
              <w:spacing w:after="0" w:line="259" w:lineRule="auto"/>
              <w:rPr>
                <w:ins w:id="645" w:author="Aditya Amah (Nokia)" w:date="2023-09-22T22:43:00Z"/>
                <w:rFonts w:ascii="Arial" w:eastAsia="宋体" w:hAnsi="Arial"/>
                <w:kern w:val="2"/>
                <w:sz w:val="18"/>
                <w:szCs w:val="22"/>
                <w:lang w:eastAsia="zh-CN"/>
                <w14:ligatures w14:val="standardContextual"/>
              </w:rPr>
            </w:pPr>
          </w:p>
        </w:tc>
        <w:tc>
          <w:tcPr>
            <w:tcW w:w="0" w:type="auto"/>
            <w:vMerge/>
          </w:tcPr>
          <w:p w14:paraId="2599130E" w14:textId="77777777" w:rsidR="005B00AA" w:rsidRPr="003467CC" w:rsidRDefault="005B00AA" w:rsidP="00312C91">
            <w:pPr>
              <w:keepNext/>
              <w:keepLines/>
              <w:spacing w:after="0" w:line="259" w:lineRule="auto"/>
              <w:jc w:val="center"/>
              <w:rPr>
                <w:ins w:id="64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C7CCADC" w14:textId="77777777" w:rsidR="005B00AA" w:rsidRPr="003467CC" w:rsidRDefault="005B00AA" w:rsidP="00312C91">
            <w:pPr>
              <w:keepNext/>
              <w:keepLines/>
              <w:spacing w:after="0" w:line="259" w:lineRule="auto"/>
              <w:jc w:val="center"/>
              <w:rPr>
                <w:ins w:id="647" w:author="Aditya Amah (Nokia)" w:date="2023-09-22T22:43:00Z"/>
                <w:rFonts w:ascii="Arial" w:eastAsia="宋体" w:hAnsi="Arial" w:cs="Arial"/>
                <w:kern w:val="2"/>
                <w:sz w:val="18"/>
                <w:szCs w:val="18"/>
                <w:lang w:eastAsia="zh-CN"/>
                <w14:ligatures w14:val="standardContextual"/>
              </w:rPr>
            </w:pPr>
            <w:ins w:id="648" w:author="Aditya Amah (Nokia)" w:date="2023-09-22T22:43:00Z">
              <w:r w:rsidRPr="003467CC">
                <w:rPr>
                  <w:rFonts w:ascii="Arial" w:eastAsia="宋体" w:hAnsi="Arial" w:cs="Arial"/>
                  <w:kern w:val="2"/>
                  <w:sz w:val="18"/>
                  <w:szCs w:val="18"/>
                  <w:lang w:eastAsia="zh-CN"/>
                  <w14:ligatures w14:val="standardContextual"/>
                </w:rPr>
                <w:t>Number of PRB =</w:t>
              </w:r>
              <w:proofErr w:type="gramStart"/>
              <w:r w:rsidRPr="003467CC">
                <w:rPr>
                  <w:rFonts w:ascii="Arial" w:eastAsia="宋体" w:hAnsi="Arial" w:cs="Arial"/>
                  <w:kern w:val="2"/>
                  <w:sz w:val="18"/>
                  <w:szCs w:val="18"/>
                  <w:lang w:eastAsia="zh-CN"/>
                  <w14:ligatures w14:val="standardContextual"/>
                </w:rPr>
                <w:t>ceil(</w:t>
              </w:r>
              <w:proofErr w:type="gramEnd"/>
              <w:r w:rsidRPr="003467CC">
                <w:rPr>
                  <w:rFonts w:ascii="Arial" w:eastAsia="宋体" w:hAnsi="Arial" w:cs="Arial"/>
                  <w:kern w:val="2"/>
                  <w:sz w:val="18"/>
                  <w:szCs w:val="18"/>
                  <w:lang w:eastAsia="zh-CN"/>
                  <w14:ligatures w14:val="standardContextual"/>
                </w:rPr>
                <w:t>BWP size/4)*4</w:t>
              </w:r>
            </w:ins>
          </w:p>
        </w:tc>
      </w:tr>
      <w:tr w:rsidR="005B00AA" w:rsidRPr="003467CC" w14:paraId="4A4C181A" w14:textId="77777777" w:rsidTr="00312C91">
        <w:trPr>
          <w:trHeight w:val="20"/>
          <w:ins w:id="649" w:author="Aditya Amah (Nokia)" w:date="2023-09-22T22:43:00Z"/>
        </w:trPr>
        <w:tc>
          <w:tcPr>
            <w:tcW w:w="0" w:type="auto"/>
            <w:vMerge/>
          </w:tcPr>
          <w:p w14:paraId="64497D01" w14:textId="77777777" w:rsidR="005B00AA" w:rsidRPr="003467CC" w:rsidRDefault="005B00AA" w:rsidP="00312C91">
            <w:pPr>
              <w:keepNext/>
              <w:keepLines/>
              <w:spacing w:after="0" w:line="259" w:lineRule="auto"/>
              <w:rPr>
                <w:ins w:id="650"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724D8C57" w14:textId="77777777" w:rsidR="005B00AA" w:rsidRPr="003467CC" w:rsidRDefault="005B00AA" w:rsidP="00312C91">
            <w:pPr>
              <w:keepNext/>
              <w:keepLines/>
              <w:spacing w:after="0" w:line="259" w:lineRule="auto"/>
              <w:rPr>
                <w:ins w:id="651" w:author="Aditya Amah (Nokia)" w:date="2023-09-22T22:43:00Z"/>
                <w:rFonts w:ascii="Arial" w:eastAsia="宋体" w:hAnsi="Arial"/>
                <w:kern w:val="2"/>
                <w:sz w:val="18"/>
                <w:szCs w:val="22"/>
                <w:lang w:eastAsia="zh-CN"/>
                <w14:ligatures w14:val="standardContextual"/>
              </w:rPr>
            </w:pPr>
            <w:ins w:id="652" w:author="Aditya Amah (Nokia)" w:date="2023-09-22T22:43:00Z">
              <w:r w:rsidRPr="003467CC">
                <w:rPr>
                  <w:rFonts w:ascii="Arial" w:eastAsia="宋体" w:hAnsi="Arial"/>
                  <w:kern w:val="2"/>
                  <w:sz w:val="18"/>
                  <w:szCs w:val="22"/>
                  <w:lang w:eastAsia="zh-CN"/>
                  <w14:ligatures w14:val="standardContextual"/>
                </w:rPr>
                <w:t>Resource set #14 (Note2)</w:t>
              </w:r>
            </w:ins>
          </w:p>
        </w:tc>
        <w:tc>
          <w:tcPr>
            <w:tcW w:w="0" w:type="auto"/>
            <w:vAlign w:val="center"/>
          </w:tcPr>
          <w:p w14:paraId="240DE4E9" w14:textId="77777777" w:rsidR="005B00AA" w:rsidRPr="003467CC" w:rsidRDefault="005B00AA" w:rsidP="00312C91">
            <w:pPr>
              <w:keepNext/>
              <w:keepLines/>
              <w:spacing w:after="0" w:line="259" w:lineRule="auto"/>
              <w:rPr>
                <w:ins w:id="653" w:author="Aditya Amah (Nokia)" w:date="2023-09-22T22:43:00Z"/>
                <w:rFonts w:ascii="Arial" w:eastAsia="宋体" w:hAnsi="Arial"/>
                <w:kern w:val="2"/>
                <w:sz w:val="18"/>
                <w:szCs w:val="22"/>
                <w:lang w:eastAsia="zh-CN"/>
                <w14:ligatures w14:val="standardContextual"/>
              </w:rPr>
            </w:pPr>
            <w:ins w:id="654"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4413897F" w14:textId="77777777" w:rsidR="005B00AA" w:rsidRPr="003467CC" w:rsidRDefault="005B00AA" w:rsidP="00312C91">
            <w:pPr>
              <w:keepNext/>
              <w:keepLines/>
              <w:spacing w:after="0" w:line="259" w:lineRule="auto"/>
              <w:jc w:val="center"/>
              <w:rPr>
                <w:ins w:id="655"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C8EB896" w14:textId="77777777" w:rsidR="005B00AA" w:rsidRPr="003467CC" w:rsidRDefault="005B00AA" w:rsidP="00312C91">
            <w:pPr>
              <w:keepNext/>
              <w:keepLines/>
              <w:spacing w:after="0" w:line="259" w:lineRule="auto"/>
              <w:jc w:val="center"/>
              <w:rPr>
                <w:ins w:id="656" w:author="Aditya Amah (Nokia)" w:date="2023-09-22T22:43:00Z"/>
                <w:rFonts w:ascii="Arial" w:eastAsia="宋体" w:hAnsi="Arial" w:cs="Arial"/>
                <w:kern w:val="2"/>
                <w:sz w:val="18"/>
                <w:szCs w:val="18"/>
                <w:lang w:eastAsia="zh-CN"/>
                <w14:ligatures w14:val="standardContextual"/>
              </w:rPr>
            </w:pPr>
            <w:ins w:id="657" w:author="Aditya Amah (Nokia)" w:date="2023-09-22T22:43:00Z">
              <w:r w:rsidRPr="003467CC">
                <w:rPr>
                  <w:rFonts w:ascii="Arial" w:eastAsia="宋体" w:hAnsi="Arial" w:cs="Arial"/>
                  <w:kern w:val="2"/>
                  <w:sz w:val="18"/>
                  <w:szCs w:val="18"/>
                  <w:lang w:eastAsia="zh-CN"/>
                  <w14:ligatures w14:val="standardContextual"/>
                </w:rPr>
                <w:t>2 for CSI-RS resource 21,22,23,24</w:t>
              </w:r>
            </w:ins>
          </w:p>
        </w:tc>
      </w:tr>
      <w:tr w:rsidR="005B00AA" w:rsidRPr="003467CC" w14:paraId="458EC2D8" w14:textId="77777777" w:rsidTr="00312C91">
        <w:trPr>
          <w:trHeight w:val="20"/>
          <w:ins w:id="658" w:author="Aditya Amah (Nokia)" w:date="2023-09-22T22:43:00Z"/>
        </w:trPr>
        <w:tc>
          <w:tcPr>
            <w:tcW w:w="0" w:type="auto"/>
            <w:vMerge/>
          </w:tcPr>
          <w:p w14:paraId="64456D78" w14:textId="77777777" w:rsidR="005B00AA" w:rsidRPr="003467CC" w:rsidRDefault="005B00AA" w:rsidP="00312C91">
            <w:pPr>
              <w:keepNext/>
              <w:keepLines/>
              <w:spacing w:after="0" w:line="259" w:lineRule="auto"/>
              <w:rPr>
                <w:ins w:id="659"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6856E22" w14:textId="77777777" w:rsidR="005B00AA" w:rsidRPr="003467CC" w:rsidRDefault="005B00AA" w:rsidP="00312C91">
            <w:pPr>
              <w:keepNext/>
              <w:keepLines/>
              <w:spacing w:after="0" w:line="259" w:lineRule="auto"/>
              <w:rPr>
                <w:ins w:id="660"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57DEEA83" w14:textId="77777777" w:rsidR="005B00AA" w:rsidRPr="003467CC" w:rsidRDefault="005B00AA" w:rsidP="00312C91">
            <w:pPr>
              <w:keepNext/>
              <w:keepLines/>
              <w:spacing w:after="0" w:line="259" w:lineRule="auto"/>
              <w:rPr>
                <w:ins w:id="661" w:author="Aditya Amah (Nokia)" w:date="2023-09-22T22:43:00Z"/>
                <w:rFonts w:ascii="Arial" w:eastAsia="宋体" w:hAnsi="Arial"/>
                <w:kern w:val="2"/>
                <w:sz w:val="18"/>
                <w:szCs w:val="22"/>
                <w:lang w:eastAsia="zh-CN"/>
                <w14:ligatures w14:val="standardContextual"/>
              </w:rPr>
            </w:pPr>
            <w:ins w:id="662"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vMerge w:val="restart"/>
          </w:tcPr>
          <w:p w14:paraId="1DD78D77" w14:textId="77777777" w:rsidR="005B00AA" w:rsidRPr="003467CC" w:rsidRDefault="005B00AA" w:rsidP="00312C91">
            <w:pPr>
              <w:keepNext/>
              <w:keepLines/>
              <w:spacing w:after="0" w:line="259" w:lineRule="auto"/>
              <w:jc w:val="center"/>
              <w:rPr>
                <w:ins w:id="66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15ADAF4" w14:textId="77777777" w:rsidR="005B00AA" w:rsidRPr="003467CC" w:rsidRDefault="005B00AA" w:rsidP="00312C91">
            <w:pPr>
              <w:keepNext/>
              <w:keepLines/>
              <w:spacing w:after="0" w:line="259" w:lineRule="auto"/>
              <w:jc w:val="center"/>
              <w:rPr>
                <w:ins w:id="664" w:author="Aditya Amah (Nokia)" w:date="2023-09-22T22:43:00Z"/>
                <w:rFonts w:ascii="Arial" w:eastAsia="宋体" w:hAnsi="Arial" w:cs="Arial"/>
                <w:kern w:val="2"/>
                <w:sz w:val="18"/>
                <w:szCs w:val="18"/>
                <w:lang w:eastAsia="zh-CN"/>
                <w14:ligatures w14:val="standardContextual"/>
              </w:rPr>
            </w:pPr>
            <w:ins w:id="665"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4 for CSI-RS resource 21 and 2</w:t>
              </w:r>
            </w:ins>
            <w:ins w:id="666" w:author="Aditya Amah (Nokia)" w:date="2023-10-13T04:09:00Z">
              <w:r>
                <w:rPr>
                  <w:rFonts w:ascii="Arial" w:eastAsia="宋体" w:hAnsi="Arial" w:cs="Arial"/>
                  <w:kern w:val="2"/>
                  <w:sz w:val="18"/>
                  <w:szCs w:val="18"/>
                  <w:lang w:eastAsia="zh-CN"/>
                  <w14:ligatures w14:val="standardContextual"/>
                </w:rPr>
                <w:t>3</w:t>
              </w:r>
            </w:ins>
          </w:p>
        </w:tc>
      </w:tr>
      <w:tr w:rsidR="005B00AA" w:rsidRPr="003467CC" w14:paraId="05F83C24" w14:textId="77777777" w:rsidTr="00312C91">
        <w:trPr>
          <w:trHeight w:val="20"/>
          <w:ins w:id="667" w:author="Aditya Amah (Nokia)" w:date="2023-09-22T22:43:00Z"/>
        </w:trPr>
        <w:tc>
          <w:tcPr>
            <w:tcW w:w="0" w:type="auto"/>
            <w:vMerge/>
          </w:tcPr>
          <w:p w14:paraId="10D5AA38" w14:textId="77777777" w:rsidR="005B00AA" w:rsidRPr="003467CC" w:rsidRDefault="005B00AA" w:rsidP="00312C91">
            <w:pPr>
              <w:keepNext/>
              <w:keepLines/>
              <w:spacing w:after="0" w:line="259" w:lineRule="auto"/>
              <w:rPr>
                <w:ins w:id="66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FEFE056" w14:textId="77777777" w:rsidR="005B00AA" w:rsidRPr="003467CC" w:rsidRDefault="005B00AA" w:rsidP="00312C91">
            <w:pPr>
              <w:keepNext/>
              <w:keepLines/>
              <w:spacing w:after="0" w:line="259" w:lineRule="auto"/>
              <w:rPr>
                <w:ins w:id="669"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07E33B5" w14:textId="77777777" w:rsidR="005B00AA" w:rsidRPr="003467CC" w:rsidRDefault="005B00AA" w:rsidP="00312C91">
            <w:pPr>
              <w:keepNext/>
              <w:keepLines/>
              <w:spacing w:after="0" w:line="259" w:lineRule="auto"/>
              <w:rPr>
                <w:ins w:id="670" w:author="Aditya Amah (Nokia)" w:date="2023-09-22T22:43:00Z"/>
                <w:rFonts w:ascii="Arial" w:eastAsia="宋体" w:hAnsi="Arial"/>
                <w:kern w:val="2"/>
                <w:sz w:val="18"/>
                <w:szCs w:val="22"/>
                <w:lang w:eastAsia="zh-CN"/>
                <w14:ligatures w14:val="standardContextual"/>
              </w:rPr>
            </w:pPr>
          </w:p>
        </w:tc>
        <w:tc>
          <w:tcPr>
            <w:tcW w:w="0" w:type="auto"/>
            <w:vMerge/>
          </w:tcPr>
          <w:p w14:paraId="64929951" w14:textId="77777777" w:rsidR="005B00AA" w:rsidRPr="003467CC" w:rsidRDefault="005B00AA" w:rsidP="00312C91">
            <w:pPr>
              <w:keepNext/>
              <w:keepLines/>
              <w:spacing w:after="0" w:line="259" w:lineRule="auto"/>
              <w:jc w:val="center"/>
              <w:rPr>
                <w:ins w:id="67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710AE36" w14:textId="77777777" w:rsidR="005B00AA" w:rsidRPr="003467CC" w:rsidRDefault="005B00AA" w:rsidP="00312C91">
            <w:pPr>
              <w:keepNext/>
              <w:keepLines/>
              <w:spacing w:after="0" w:line="259" w:lineRule="auto"/>
              <w:jc w:val="center"/>
              <w:rPr>
                <w:ins w:id="672" w:author="Aditya Amah (Nokia)" w:date="2023-09-22T22:43:00Z"/>
                <w:rFonts w:ascii="Arial" w:eastAsia="宋体" w:hAnsi="Arial" w:cs="Arial"/>
                <w:kern w:val="2"/>
                <w:sz w:val="18"/>
                <w:szCs w:val="18"/>
                <w:lang w:eastAsia="zh-CN"/>
                <w14:ligatures w14:val="standardContextual"/>
              </w:rPr>
            </w:pPr>
            <w:ins w:id="673"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8 for CSI-RS resource 2</w:t>
              </w:r>
            </w:ins>
            <w:ins w:id="674" w:author="Aditya Amah (Nokia)" w:date="2023-10-13T04:09:00Z">
              <w:r>
                <w:rPr>
                  <w:rFonts w:ascii="Arial" w:eastAsia="宋体" w:hAnsi="Arial" w:cs="Arial"/>
                  <w:kern w:val="2"/>
                  <w:sz w:val="18"/>
                  <w:szCs w:val="18"/>
                  <w:lang w:eastAsia="zh-CN"/>
                  <w14:ligatures w14:val="standardContextual"/>
                </w:rPr>
                <w:t>2</w:t>
              </w:r>
            </w:ins>
            <w:ins w:id="675" w:author="Aditya Amah (Nokia)" w:date="2023-09-22T22:43:00Z">
              <w:r w:rsidRPr="003467CC">
                <w:rPr>
                  <w:rFonts w:ascii="Arial" w:eastAsia="宋体" w:hAnsi="Arial" w:cs="Arial"/>
                  <w:kern w:val="2"/>
                  <w:sz w:val="18"/>
                  <w:szCs w:val="18"/>
                  <w:lang w:eastAsia="zh-CN"/>
                  <w14:ligatures w14:val="standardContextual"/>
                </w:rPr>
                <w:t xml:space="preserve"> and 24</w:t>
              </w:r>
            </w:ins>
          </w:p>
        </w:tc>
      </w:tr>
      <w:tr w:rsidR="005B00AA" w:rsidRPr="003467CC" w14:paraId="4F461D4D" w14:textId="77777777" w:rsidTr="00312C91">
        <w:trPr>
          <w:trHeight w:val="20"/>
          <w:ins w:id="676" w:author="Aditya Amah (Nokia)" w:date="2023-09-22T22:43:00Z"/>
        </w:trPr>
        <w:tc>
          <w:tcPr>
            <w:tcW w:w="0" w:type="auto"/>
            <w:vMerge/>
          </w:tcPr>
          <w:p w14:paraId="1F27E17C" w14:textId="77777777" w:rsidR="005B00AA" w:rsidRPr="003467CC" w:rsidRDefault="005B00AA" w:rsidP="00312C91">
            <w:pPr>
              <w:keepNext/>
              <w:keepLines/>
              <w:spacing w:after="0" w:line="259" w:lineRule="auto"/>
              <w:rPr>
                <w:ins w:id="67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802128F" w14:textId="77777777" w:rsidR="005B00AA" w:rsidRPr="003467CC" w:rsidRDefault="005B00AA" w:rsidP="00312C91">
            <w:pPr>
              <w:keepNext/>
              <w:keepLines/>
              <w:spacing w:after="0" w:line="259" w:lineRule="auto"/>
              <w:rPr>
                <w:ins w:id="678" w:author="Aditya Amah (Nokia)" w:date="2023-09-22T22:43:00Z"/>
                <w:rFonts w:ascii="Arial" w:eastAsia="宋体" w:hAnsi="Arial"/>
                <w:kern w:val="2"/>
                <w:sz w:val="18"/>
                <w:szCs w:val="22"/>
                <w:lang w:eastAsia="zh-CN"/>
                <w14:ligatures w14:val="standardContextual"/>
              </w:rPr>
            </w:pPr>
          </w:p>
        </w:tc>
        <w:tc>
          <w:tcPr>
            <w:tcW w:w="0" w:type="auto"/>
            <w:vAlign w:val="center"/>
          </w:tcPr>
          <w:p w14:paraId="628EE0D9" w14:textId="77777777" w:rsidR="005B00AA" w:rsidRPr="003467CC" w:rsidRDefault="005B00AA" w:rsidP="00312C91">
            <w:pPr>
              <w:keepNext/>
              <w:keepLines/>
              <w:spacing w:after="0" w:line="259" w:lineRule="auto"/>
              <w:rPr>
                <w:ins w:id="679" w:author="Aditya Amah (Nokia)" w:date="2023-09-22T22:43:00Z"/>
                <w:rFonts w:ascii="Arial" w:eastAsia="宋体" w:hAnsi="Arial"/>
                <w:kern w:val="2"/>
                <w:sz w:val="18"/>
                <w:szCs w:val="22"/>
                <w:lang w:eastAsia="zh-CN"/>
                <w14:ligatures w14:val="standardContextual"/>
              </w:rPr>
            </w:pPr>
            <w:ins w:id="680"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1E54CA10" w14:textId="77777777" w:rsidR="005B00AA" w:rsidRPr="003467CC" w:rsidRDefault="005B00AA" w:rsidP="00312C91">
            <w:pPr>
              <w:keepNext/>
              <w:keepLines/>
              <w:spacing w:after="0" w:line="259" w:lineRule="auto"/>
              <w:jc w:val="center"/>
              <w:rPr>
                <w:ins w:id="681" w:author="Aditya Amah (Nokia)" w:date="2023-09-22T22:43:00Z"/>
                <w:rFonts w:ascii="Arial" w:eastAsia="宋体" w:hAnsi="Arial"/>
                <w:kern w:val="2"/>
                <w:sz w:val="18"/>
                <w:szCs w:val="22"/>
                <w:lang w:eastAsia="zh-CN"/>
                <w14:ligatures w14:val="standardContextual"/>
              </w:rPr>
            </w:pPr>
            <w:ins w:id="682"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35D88A80" w14:textId="77777777" w:rsidR="005B00AA" w:rsidRPr="003467CC" w:rsidRDefault="005B00AA" w:rsidP="00312C91">
            <w:pPr>
              <w:keepNext/>
              <w:keepLines/>
              <w:spacing w:after="0" w:line="259" w:lineRule="auto"/>
              <w:jc w:val="center"/>
              <w:rPr>
                <w:ins w:id="683" w:author="Aditya Amah (Nokia)" w:date="2023-09-22T22:43:00Z"/>
                <w:rFonts w:ascii="Arial" w:eastAsia="宋体" w:hAnsi="Arial" w:cs="Arial"/>
                <w:kern w:val="2"/>
                <w:sz w:val="18"/>
                <w:szCs w:val="18"/>
                <w:lang w:eastAsia="zh-CN"/>
                <w14:ligatures w14:val="standardContextual"/>
              </w:rPr>
            </w:pPr>
            <w:ins w:id="684" w:author="Aditya Amah (Nokia)" w:date="2023-09-22T22:43:00Z">
              <w:r w:rsidRPr="003467CC">
                <w:rPr>
                  <w:rFonts w:ascii="Arial" w:eastAsia="宋体" w:hAnsi="Arial" w:cs="Arial"/>
                  <w:kern w:val="2"/>
                  <w:sz w:val="18"/>
                  <w:szCs w:val="18"/>
                  <w:lang w:eastAsia="zh-CN"/>
                  <w14:ligatures w14:val="standardContextual"/>
                </w:rPr>
                <w:t>80 for CSI-RS resource 21,22,23,24</w:t>
              </w:r>
            </w:ins>
          </w:p>
        </w:tc>
      </w:tr>
      <w:tr w:rsidR="005B00AA" w:rsidRPr="003467CC" w14:paraId="172F1FBD" w14:textId="77777777" w:rsidTr="00312C91">
        <w:trPr>
          <w:trHeight w:val="20"/>
          <w:ins w:id="685" w:author="Aditya Amah (Nokia)" w:date="2023-09-22T22:43:00Z"/>
        </w:trPr>
        <w:tc>
          <w:tcPr>
            <w:tcW w:w="0" w:type="auto"/>
            <w:vMerge/>
          </w:tcPr>
          <w:p w14:paraId="4FDEF3C8" w14:textId="77777777" w:rsidR="005B00AA" w:rsidRPr="003467CC" w:rsidRDefault="005B00AA" w:rsidP="00312C91">
            <w:pPr>
              <w:keepNext/>
              <w:keepLines/>
              <w:spacing w:after="0" w:line="259" w:lineRule="auto"/>
              <w:rPr>
                <w:ins w:id="68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73B0D35" w14:textId="77777777" w:rsidR="005B00AA" w:rsidRPr="003467CC" w:rsidRDefault="005B00AA" w:rsidP="00312C91">
            <w:pPr>
              <w:keepNext/>
              <w:keepLines/>
              <w:spacing w:after="0" w:line="259" w:lineRule="auto"/>
              <w:rPr>
                <w:ins w:id="687"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6F768404" w14:textId="77777777" w:rsidR="005B00AA" w:rsidRPr="003467CC" w:rsidRDefault="005B00AA" w:rsidP="00312C91">
            <w:pPr>
              <w:keepNext/>
              <w:keepLines/>
              <w:spacing w:after="0" w:line="259" w:lineRule="auto"/>
              <w:rPr>
                <w:ins w:id="688" w:author="Aditya Amah (Nokia)" w:date="2023-09-22T22:43:00Z"/>
                <w:rFonts w:ascii="Arial" w:eastAsia="宋体" w:hAnsi="Arial"/>
                <w:kern w:val="2"/>
                <w:sz w:val="18"/>
                <w:szCs w:val="22"/>
                <w:lang w:eastAsia="zh-CN"/>
                <w14:ligatures w14:val="standardContextual"/>
              </w:rPr>
            </w:pPr>
            <w:ins w:id="689"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Merge w:val="restart"/>
            <w:vAlign w:val="center"/>
          </w:tcPr>
          <w:p w14:paraId="30B37E85" w14:textId="77777777" w:rsidR="005B00AA" w:rsidRPr="003467CC" w:rsidRDefault="005B00AA" w:rsidP="00312C91">
            <w:pPr>
              <w:keepNext/>
              <w:keepLines/>
              <w:spacing w:after="0" w:line="259" w:lineRule="auto"/>
              <w:jc w:val="center"/>
              <w:rPr>
                <w:ins w:id="690" w:author="Aditya Amah (Nokia)" w:date="2023-09-22T22:43:00Z"/>
                <w:rFonts w:ascii="Arial" w:eastAsia="宋体" w:hAnsi="Arial"/>
                <w:kern w:val="2"/>
                <w:sz w:val="18"/>
                <w:szCs w:val="22"/>
                <w:lang w:eastAsia="zh-CN"/>
                <w14:ligatures w14:val="standardContextual"/>
              </w:rPr>
            </w:pPr>
            <w:ins w:id="691"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710991E6" w14:textId="77777777" w:rsidR="005B00AA" w:rsidRPr="003467CC" w:rsidRDefault="005B00AA" w:rsidP="00312C91">
            <w:pPr>
              <w:keepNext/>
              <w:keepLines/>
              <w:spacing w:after="0" w:line="259" w:lineRule="auto"/>
              <w:jc w:val="center"/>
              <w:rPr>
                <w:ins w:id="692" w:author="Aditya Amah (Nokia)" w:date="2023-09-22T22:43:00Z"/>
                <w:rFonts w:ascii="Arial" w:eastAsia="宋体" w:hAnsi="Arial" w:cs="Arial"/>
                <w:kern w:val="2"/>
                <w:sz w:val="18"/>
                <w:szCs w:val="18"/>
                <w:lang w:eastAsia="zh-CN"/>
                <w14:ligatures w14:val="standardContextual"/>
              </w:rPr>
            </w:pPr>
            <w:ins w:id="693" w:author="Aditya Amah (Nokia)" w:date="2023-09-22T22:43:00Z">
              <w:r w:rsidRPr="003467CC">
                <w:rPr>
                  <w:rFonts w:ascii="Arial" w:eastAsia="宋体" w:hAnsi="Arial" w:cs="Arial"/>
                  <w:kern w:val="2"/>
                  <w:sz w:val="18"/>
                  <w:szCs w:val="18"/>
                  <w:lang w:eastAsia="zh-CN"/>
                  <w14:ligatures w14:val="standardContextual"/>
                </w:rPr>
                <w:t>5 for CSI-RS resource 21 and 22</w:t>
              </w:r>
            </w:ins>
          </w:p>
        </w:tc>
      </w:tr>
      <w:tr w:rsidR="005B00AA" w:rsidRPr="003467CC" w14:paraId="37A6F4EB" w14:textId="77777777" w:rsidTr="00312C91">
        <w:trPr>
          <w:trHeight w:val="20"/>
          <w:ins w:id="694" w:author="Aditya Amah (Nokia)" w:date="2023-09-22T22:43:00Z"/>
        </w:trPr>
        <w:tc>
          <w:tcPr>
            <w:tcW w:w="0" w:type="auto"/>
            <w:vMerge/>
          </w:tcPr>
          <w:p w14:paraId="05E160D1" w14:textId="77777777" w:rsidR="005B00AA" w:rsidRPr="003467CC" w:rsidRDefault="005B00AA" w:rsidP="00312C91">
            <w:pPr>
              <w:keepNext/>
              <w:keepLines/>
              <w:spacing w:after="0" w:line="259" w:lineRule="auto"/>
              <w:rPr>
                <w:ins w:id="69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24BEC85" w14:textId="77777777" w:rsidR="005B00AA" w:rsidRPr="003467CC" w:rsidRDefault="005B00AA" w:rsidP="00312C91">
            <w:pPr>
              <w:keepNext/>
              <w:keepLines/>
              <w:spacing w:after="0" w:line="259" w:lineRule="auto"/>
              <w:rPr>
                <w:ins w:id="69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5BD85CE" w14:textId="77777777" w:rsidR="005B00AA" w:rsidRPr="003467CC" w:rsidRDefault="005B00AA" w:rsidP="00312C91">
            <w:pPr>
              <w:keepNext/>
              <w:keepLines/>
              <w:spacing w:after="0" w:line="259" w:lineRule="auto"/>
              <w:rPr>
                <w:ins w:id="697" w:author="Aditya Amah (Nokia)" w:date="2023-09-22T22:43:00Z"/>
                <w:rFonts w:ascii="Arial" w:eastAsia="宋体" w:hAnsi="Arial"/>
                <w:kern w:val="2"/>
                <w:sz w:val="18"/>
                <w:szCs w:val="22"/>
                <w:lang w:eastAsia="zh-CN"/>
                <w14:ligatures w14:val="standardContextual"/>
              </w:rPr>
            </w:pPr>
          </w:p>
        </w:tc>
        <w:tc>
          <w:tcPr>
            <w:tcW w:w="0" w:type="auto"/>
            <w:vMerge/>
          </w:tcPr>
          <w:p w14:paraId="72C3015B" w14:textId="77777777" w:rsidR="005B00AA" w:rsidRPr="003467CC" w:rsidRDefault="005B00AA" w:rsidP="00312C91">
            <w:pPr>
              <w:keepNext/>
              <w:keepLines/>
              <w:spacing w:after="0" w:line="259" w:lineRule="auto"/>
              <w:jc w:val="center"/>
              <w:rPr>
                <w:ins w:id="69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E17F1E0" w14:textId="77777777" w:rsidR="005B00AA" w:rsidRPr="003467CC" w:rsidRDefault="005B00AA" w:rsidP="00312C91">
            <w:pPr>
              <w:keepNext/>
              <w:keepLines/>
              <w:spacing w:after="0" w:line="259" w:lineRule="auto"/>
              <w:jc w:val="center"/>
              <w:rPr>
                <w:ins w:id="699" w:author="Aditya Amah (Nokia)" w:date="2023-09-22T22:43:00Z"/>
                <w:rFonts w:ascii="Arial" w:eastAsia="宋体" w:hAnsi="Arial" w:cs="Arial"/>
                <w:kern w:val="2"/>
                <w:sz w:val="18"/>
                <w:szCs w:val="18"/>
                <w:lang w:eastAsia="zh-CN"/>
                <w14:ligatures w14:val="standardContextual"/>
              </w:rPr>
            </w:pPr>
            <w:ins w:id="700" w:author="Aditya Amah (Nokia)" w:date="2023-09-22T22:43:00Z">
              <w:r w:rsidRPr="003467CC">
                <w:rPr>
                  <w:rFonts w:ascii="Arial" w:eastAsia="宋体" w:hAnsi="Arial" w:cs="Arial"/>
                  <w:kern w:val="2"/>
                  <w:sz w:val="18"/>
                  <w:szCs w:val="18"/>
                  <w:lang w:eastAsia="zh-CN"/>
                  <w14:ligatures w14:val="standardContextual"/>
                </w:rPr>
                <w:t>6 for CSI-RS resource 23 and 24</w:t>
              </w:r>
            </w:ins>
          </w:p>
        </w:tc>
      </w:tr>
      <w:tr w:rsidR="005B00AA" w:rsidRPr="003467CC" w14:paraId="65D2CEB0" w14:textId="77777777" w:rsidTr="00312C91">
        <w:trPr>
          <w:trHeight w:val="20"/>
          <w:ins w:id="701" w:author="Aditya Amah (Nokia)" w:date="2023-09-22T22:43:00Z"/>
        </w:trPr>
        <w:tc>
          <w:tcPr>
            <w:tcW w:w="0" w:type="auto"/>
            <w:vMerge/>
          </w:tcPr>
          <w:p w14:paraId="1B0EAD58" w14:textId="77777777" w:rsidR="005B00AA" w:rsidRPr="003467CC" w:rsidRDefault="005B00AA" w:rsidP="00312C91">
            <w:pPr>
              <w:keepNext/>
              <w:keepLines/>
              <w:spacing w:after="0" w:line="259" w:lineRule="auto"/>
              <w:rPr>
                <w:ins w:id="70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D1CD7DF" w14:textId="77777777" w:rsidR="005B00AA" w:rsidRPr="003467CC" w:rsidRDefault="005B00AA" w:rsidP="00312C91">
            <w:pPr>
              <w:keepNext/>
              <w:keepLines/>
              <w:spacing w:after="0" w:line="259" w:lineRule="auto"/>
              <w:rPr>
                <w:ins w:id="703" w:author="Aditya Amah (Nokia)" w:date="2023-09-22T22:43:00Z"/>
                <w:rFonts w:ascii="Arial" w:eastAsia="宋体" w:hAnsi="Arial"/>
                <w:kern w:val="2"/>
                <w:sz w:val="18"/>
                <w:szCs w:val="22"/>
                <w:lang w:eastAsia="zh-CN"/>
                <w14:ligatures w14:val="standardContextual"/>
              </w:rPr>
            </w:pPr>
          </w:p>
        </w:tc>
        <w:tc>
          <w:tcPr>
            <w:tcW w:w="0" w:type="auto"/>
            <w:vAlign w:val="center"/>
          </w:tcPr>
          <w:p w14:paraId="769243C0" w14:textId="77777777" w:rsidR="005B00AA" w:rsidRPr="003467CC" w:rsidRDefault="005B00AA" w:rsidP="00312C91">
            <w:pPr>
              <w:keepNext/>
              <w:keepLines/>
              <w:spacing w:after="0" w:line="259" w:lineRule="auto"/>
              <w:rPr>
                <w:ins w:id="704" w:author="Aditya Amah (Nokia)" w:date="2023-09-22T22:43:00Z"/>
                <w:rFonts w:ascii="Arial" w:eastAsia="宋体" w:hAnsi="Arial"/>
                <w:kern w:val="2"/>
                <w:sz w:val="18"/>
                <w:szCs w:val="22"/>
                <w:lang w:eastAsia="zh-CN"/>
                <w14:ligatures w14:val="standardContextual"/>
              </w:rPr>
            </w:pPr>
            <w:ins w:id="705"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643E105D" w14:textId="77777777" w:rsidR="005B00AA" w:rsidRPr="003467CC" w:rsidRDefault="005B00AA" w:rsidP="00312C91">
            <w:pPr>
              <w:keepNext/>
              <w:keepLines/>
              <w:spacing w:after="0" w:line="259" w:lineRule="auto"/>
              <w:jc w:val="center"/>
              <w:rPr>
                <w:ins w:id="70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C06A41D" w14:textId="77777777" w:rsidR="005B00AA" w:rsidRPr="003467CC" w:rsidRDefault="005B00AA" w:rsidP="00312C91">
            <w:pPr>
              <w:keepNext/>
              <w:keepLines/>
              <w:spacing w:after="0" w:line="259" w:lineRule="auto"/>
              <w:jc w:val="center"/>
              <w:rPr>
                <w:ins w:id="707" w:author="Aditya Amah (Nokia)" w:date="2023-09-22T22:43:00Z"/>
                <w:rFonts w:ascii="Arial" w:eastAsia="宋体" w:hAnsi="Arial" w:cs="Arial"/>
                <w:kern w:val="2"/>
                <w:sz w:val="18"/>
                <w:szCs w:val="18"/>
                <w:lang w:eastAsia="zh-CN"/>
                <w14:ligatures w14:val="standardContextual"/>
              </w:rPr>
            </w:pPr>
            <w:ins w:id="708" w:author="Aditya Amah (Nokia)" w:date="2023-09-22T22:43:00Z">
              <w:r w:rsidRPr="003467CC">
                <w:rPr>
                  <w:rFonts w:ascii="Arial" w:eastAsia="宋体" w:hAnsi="Arial" w:cs="Arial"/>
                  <w:kern w:val="2"/>
                  <w:sz w:val="18"/>
                  <w:szCs w:val="18"/>
                  <w:lang w:eastAsia="zh-CN"/>
                  <w14:ligatures w14:val="standardContextual"/>
                </w:rPr>
                <w:t>TCI state #13</w:t>
              </w:r>
            </w:ins>
          </w:p>
        </w:tc>
      </w:tr>
      <w:tr w:rsidR="005B00AA" w:rsidRPr="003467CC" w14:paraId="4C7B7895" w14:textId="77777777" w:rsidTr="00312C91">
        <w:trPr>
          <w:trHeight w:val="20"/>
          <w:ins w:id="709" w:author="Aditya Amah (Nokia)" w:date="2023-09-22T22:43:00Z"/>
        </w:trPr>
        <w:tc>
          <w:tcPr>
            <w:tcW w:w="0" w:type="auto"/>
            <w:vMerge/>
          </w:tcPr>
          <w:p w14:paraId="63503431" w14:textId="77777777" w:rsidR="005B00AA" w:rsidRPr="003467CC" w:rsidRDefault="005B00AA" w:rsidP="00312C91">
            <w:pPr>
              <w:keepNext/>
              <w:keepLines/>
              <w:spacing w:after="0" w:line="259" w:lineRule="auto"/>
              <w:rPr>
                <w:ins w:id="71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6EF181E" w14:textId="77777777" w:rsidR="005B00AA" w:rsidRPr="003467CC" w:rsidRDefault="005B00AA" w:rsidP="00312C91">
            <w:pPr>
              <w:keepNext/>
              <w:keepLines/>
              <w:spacing w:after="0" w:line="259" w:lineRule="auto"/>
              <w:rPr>
                <w:ins w:id="711"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6D7CE1FB" w14:textId="77777777" w:rsidR="005B00AA" w:rsidRPr="003467CC" w:rsidRDefault="005B00AA" w:rsidP="00312C91">
            <w:pPr>
              <w:keepNext/>
              <w:keepLines/>
              <w:spacing w:after="0" w:line="259" w:lineRule="auto"/>
              <w:rPr>
                <w:ins w:id="712" w:author="Aditya Amah (Nokia)" w:date="2023-09-22T22:43:00Z"/>
                <w:rFonts w:ascii="Arial" w:eastAsia="宋体" w:hAnsi="Arial"/>
                <w:kern w:val="2"/>
                <w:sz w:val="18"/>
                <w:szCs w:val="22"/>
                <w:lang w:eastAsia="zh-CN"/>
                <w14:ligatures w14:val="standardContextual"/>
              </w:rPr>
            </w:pPr>
            <w:ins w:id="713" w:author="Aditya Amah (Nokia)" w:date="2023-09-22T22:43:00Z">
              <w:r w:rsidRPr="003467CC">
                <w:rPr>
                  <w:rFonts w:ascii="Arial" w:eastAsia="宋体" w:hAnsi="Arial"/>
                  <w:kern w:val="2"/>
                  <w:sz w:val="18"/>
                  <w:szCs w:val="22"/>
                  <w:lang w:eastAsia="zh-CN"/>
                  <w14:ligatures w14:val="standardContextual"/>
                </w:rPr>
                <w:t>Frequency Occupation</w:t>
              </w:r>
            </w:ins>
          </w:p>
        </w:tc>
        <w:tc>
          <w:tcPr>
            <w:tcW w:w="0" w:type="auto"/>
            <w:vMerge w:val="restart"/>
          </w:tcPr>
          <w:p w14:paraId="6AF64507" w14:textId="77777777" w:rsidR="005B00AA" w:rsidRPr="003467CC" w:rsidRDefault="005B00AA" w:rsidP="00312C91">
            <w:pPr>
              <w:keepNext/>
              <w:keepLines/>
              <w:spacing w:after="0" w:line="259" w:lineRule="auto"/>
              <w:jc w:val="center"/>
              <w:rPr>
                <w:ins w:id="71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4C31EA6" w14:textId="77777777" w:rsidR="005B00AA" w:rsidRPr="003467CC" w:rsidRDefault="005B00AA" w:rsidP="00312C91">
            <w:pPr>
              <w:keepNext/>
              <w:keepLines/>
              <w:spacing w:after="0" w:line="259" w:lineRule="auto"/>
              <w:jc w:val="center"/>
              <w:rPr>
                <w:ins w:id="715" w:author="Aditya Amah (Nokia)" w:date="2023-09-22T22:43:00Z"/>
                <w:rFonts w:ascii="Arial" w:eastAsia="宋体" w:hAnsi="Arial" w:cs="Arial"/>
                <w:kern w:val="2"/>
                <w:sz w:val="18"/>
                <w:szCs w:val="18"/>
                <w:lang w:eastAsia="zh-CN"/>
                <w14:ligatures w14:val="standardContextual"/>
              </w:rPr>
            </w:pPr>
            <w:ins w:id="716" w:author="Aditya Amah (Nokia)" w:date="2023-09-22T22:43:00Z">
              <w:r w:rsidRPr="003467CC">
                <w:rPr>
                  <w:rFonts w:ascii="Arial" w:eastAsia="宋体" w:hAnsi="Arial" w:cs="Arial"/>
                  <w:kern w:val="2"/>
                  <w:sz w:val="18"/>
                  <w:szCs w:val="18"/>
                  <w:lang w:eastAsia="zh-CN"/>
                  <w14:ligatures w14:val="standardContextual"/>
                </w:rPr>
                <w:t>Start PRB 0</w:t>
              </w:r>
            </w:ins>
          </w:p>
        </w:tc>
      </w:tr>
      <w:tr w:rsidR="005B00AA" w:rsidRPr="003467CC" w14:paraId="6A706A4E" w14:textId="77777777" w:rsidTr="00312C91">
        <w:trPr>
          <w:trHeight w:val="20"/>
          <w:ins w:id="717" w:author="Aditya Amah (Nokia)" w:date="2023-09-22T22:43:00Z"/>
        </w:trPr>
        <w:tc>
          <w:tcPr>
            <w:tcW w:w="0" w:type="auto"/>
            <w:vMerge/>
          </w:tcPr>
          <w:p w14:paraId="37CDC166" w14:textId="77777777" w:rsidR="005B00AA" w:rsidRPr="003467CC" w:rsidRDefault="005B00AA" w:rsidP="00312C91">
            <w:pPr>
              <w:keepNext/>
              <w:keepLines/>
              <w:spacing w:after="0" w:line="259" w:lineRule="auto"/>
              <w:rPr>
                <w:ins w:id="71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B8134A7" w14:textId="77777777" w:rsidR="005B00AA" w:rsidRPr="003467CC" w:rsidRDefault="005B00AA" w:rsidP="00312C91">
            <w:pPr>
              <w:keepNext/>
              <w:keepLines/>
              <w:spacing w:after="0" w:line="259" w:lineRule="auto"/>
              <w:rPr>
                <w:ins w:id="719"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6CDD943" w14:textId="77777777" w:rsidR="005B00AA" w:rsidRPr="003467CC" w:rsidRDefault="005B00AA" w:rsidP="00312C91">
            <w:pPr>
              <w:keepNext/>
              <w:keepLines/>
              <w:spacing w:after="0" w:line="259" w:lineRule="auto"/>
              <w:rPr>
                <w:ins w:id="720" w:author="Aditya Amah (Nokia)" w:date="2023-09-22T22:43:00Z"/>
                <w:rFonts w:ascii="Arial" w:eastAsia="宋体" w:hAnsi="Arial"/>
                <w:kern w:val="2"/>
                <w:sz w:val="18"/>
                <w:szCs w:val="22"/>
                <w:lang w:eastAsia="zh-CN"/>
                <w14:ligatures w14:val="standardContextual"/>
              </w:rPr>
            </w:pPr>
          </w:p>
        </w:tc>
        <w:tc>
          <w:tcPr>
            <w:tcW w:w="0" w:type="auto"/>
            <w:vMerge/>
          </w:tcPr>
          <w:p w14:paraId="3214BD14" w14:textId="77777777" w:rsidR="005B00AA" w:rsidRPr="003467CC" w:rsidRDefault="005B00AA" w:rsidP="00312C91">
            <w:pPr>
              <w:keepNext/>
              <w:keepLines/>
              <w:spacing w:after="0" w:line="259" w:lineRule="auto"/>
              <w:jc w:val="center"/>
              <w:rPr>
                <w:ins w:id="72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0A664A8" w14:textId="77777777" w:rsidR="005B00AA" w:rsidRPr="003467CC" w:rsidRDefault="005B00AA" w:rsidP="00312C91">
            <w:pPr>
              <w:keepNext/>
              <w:keepLines/>
              <w:spacing w:after="0" w:line="259" w:lineRule="auto"/>
              <w:jc w:val="center"/>
              <w:rPr>
                <w:ins w:id="722" w:author="Aditya Amah (Nokia)" w:date="2023-09-22T22:43:00Z"/>
                <w:rFonts w:ascii="Arial" w:eastAsia="宋体" w:hAnsi="Arial" w:cs="Arial"/>
                <w:kern w:val="2"/>
                <w:sz w:val="18"/>
                <w:szCs w:val="18"/>
                <w:lang w:eastAsia="zh-CN"/>
                <w14:ligatures w14:val="standardContextual"/>
              </w:rPr>
            </w:pPr>
            <w:ins w:id="723" w:author="Aditya Amah (Nokia)" w:date="2023-09-22T22:43:00Z">
              <w:r w:rsidRPr="003467CC">
                <w:rPr>
                  <w:rFonts w:ascii="Arial" w:eastAsia="宋体" w:hAnsi="Arial" w:cs="Arial"/>
                  <w:kern w:val="2"/>
                  <w:sz w:val="18"/>
                  <w:szCs w:val="18"/>
                  <w:lang w:eastAsia="zh-CN"/>
                  <w14:ligatures w14:val="standardContextual"/>
                </w:rPr>
                <w:t>Number of PRB =</w:t>
              </w:r>
              <w:proofErr w:type="gramStart"/>
              <w:r w:rsidRPr="003467CC">
                <w:rPr>
                  <w:rFonts w:ascii="Arial" w:eastAsia="宋体" w:hAnsi="Arial" w:cs="Arial"/>
                  <w:kern w:val="2"/>
                  <w:sz w:val="18"/>
                  <w:szCs w:val="18"/>
                  <w:lang w:eastAsia="zh-CN"/>
                  <w14:ligatures w14:val="standardContextual"/>
                </w:rPr>
                <w:t>ceil(</w:t>
              </w:r>
              <w:proofErr w:type="gramEnd"/>
              <w:r w:rsidRPr="003467CC">
                <w:rPr>
                  <w:rFonts w:ascii="Arial" w:eastAsia="宋体" w:hAnsi="Arial" w:cs="Arial"/>
                  <w:kern w:val="2"/>
                  <w:sz w:val="18"/>
                  <w:szCs w:val="18"/>
                  <w:lang w:eastAsia="zh-CN"/>
                  <w14:ligatures w14:val="standardContextual"/>
                </w:rPr>
                <w:t>BWP size/4)*4</w:t>
              </w:r>
            </w:ins>
          </w:p>
        </w:tc>
      </w:tr>
      <w:tr w:rsidR="005B00AA" w:rsidRPr="003467CC" w14:paraId="527B080B" w14:textId="77777777" w:rsidTr="00312C91">
        <w:trPr>
          <w:trHeight w:val="20"/>
          <w:ins w:id="724" w:author="Aditya Amah (Nokia)" w:date="2023-09-22T22:43:00Z"/>
        </w:trPr>
        <w:tc>
          <w:tcPr>
            <w:tcW w:w="0" w:type="auto"/>
            <w:vMerge/>
          </w:tcPr>
          <w:p w14:paraId="75AB140A" w14:textId="77777777" w:rsidR="005B00AA" w:rsidRPr="003467CC" w:rsidRDefault="005B00AA" w:rsidP="00312C91">
            <w:pPr>
              <w:keepNext/>
              <w:keepLines/>
              <w:spacing w:after="0" w:line="259" w:lineRule="auto"/>
              <w:rPr>
                <w:ins w:id="725"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3F2CBE71" w14:textId="77777777" w:rsidR="005B00AA" w:rsidRPr="003467CC" w:rsidRDefault="005B00AA" w:rsidP="00312C91">
            <w:pPr>
              <w:keepNext/>
              <w:keepLines/>
              <w:spacing w:after="0" w:line="259" w:lineRule="auto"/>
              <w:rPr>
                <w:ins w:id="726" w:author="Aditya Amah (Nokia)" w:date="2023-09-22T22:43:00Z"/>
                <w:rFonts w:ascii="Arial" w:eastAsia="宋体" w:hAnsi="Arial"/>
                <w:kern w:val="2"/>
                <w:sz w:val="18"/>
                <w:szCs w:val="22"/>
                <w:lang w:eastAsia="zh-CN"/>
                <w14:ligatures w14:val="standardContextual"/>
              </w:rPr>
            </w:pPr>
            <w:ins w:id="727" w:author="Aditya Amah (Nokia)" w:date="2023-09-22T22:43:00Z">
              <w:r w:rsidRPr="003467CC">
                <w:rPr>
                  <w:rFonts w:ascii="Arial" w:eastAsia="宋体" w:hAnsi="Arial"/>
                  <w:kern w:val="2"/>
                  <w:sz w:val="18"/>
                  <w:szCs w:val="22"/>
                  <w:lang w:eastAsia="zh-CN"/>
                  <w14:ligatures w14:val="standardContextual"/>
                </w:rPr>
                <w:t>Resource set #15 (Note2)</w:t>
              </w:r>
            </w:ins>
          </w:p>
        </w:tc>
        <w:tc>
          <w:tcPr>
            <w:tcW w:w="0" w:type="auto"/>
            <w:vAlign w:val="center"/>
          </w:tcPr>
          <w:p w14:paraId="3292C3CD" w14:textId="77777777" w:rsidR="005B00AA" w:rsidRPr="003467CC" w:rsidRDefault="005B00AA" w:rsidP="00312C91">
            <w:pPr>
              <w:keepNext/>
              <w:keepLines/>
              <w:spacing w:after="0" w:line="259" w:lineRule="auto"/>
              <w:rPr>
                <w:ins w:id="728" w:author="Aditya Amah (Nokia)" w:date="2023-09-22T22:43:00Z"/>
                <w:rFonts w:ascii="Arial" w:eastAsia="宋体" w:hAnsi="Arial"/>
                <w:kern w:val="2"/>
                <w:sz w:val="18"/>
                <w:szCs w:val="22"/>
                <w:lang w:eastAsia="zh-CN"/>
                <w14:ligatures w14:val="standardContextual"/>
              </w:rPr>
            </w:pPr>
            <w:ins w:id="729"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436E65A4" w14:textId="77777777" w:rsidR="005B00AA" w:rsidRPr="003467CC" w:rsidRDefault="005B00AA" w:rsidP="00312C91">
            <w:pPr>
              <w:keepNext/>
              <w:keepLines/>
              <w:spacing w:after="0" w:line="259" w:lineRule="auto"/>
              <w:jc w:val="center"/>
              <w:rPr>
                <w:ins w:id="73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D3E1A11" w14:textId="77777777" w:rsidR="005B00AA" w:rsidRPr="003467CC" w:rsidRDefault="005B00AA" w:rsidP="00312C91">
            <w:pPr>
              <w:keepNext/>
              <w:keepLines/>
              <w:spacing w:after="0" w:line="259" w:lineRule="auto"/>
              <w:jc w:val="center"/>
              <w:rPr>
                <w:ins w:id="731" w:author="Aditya Amah (Nokia)" w:date="2023-09-22T22:43:00Z"/>
                <w:rFonts w:ascii="Arial" w:eastAsia="宋体" w:hAnsi="Arial" w:cs="Arial"/>
                <w:kern w:val="2"/>
                <w:sz w:val="18"/>
                <w:szCs w:val="18"/>
                <w:lang w:eastAsia="zh-CN"/>
                <w14:ligatures w14:val="standardContextual"/>
              </w:rPr>
            </w:pPr>
            <w:ins w:id="732" w:author="Aditya Amah (Nokia)" w:date="2023-09-22T22:43:00Z">
              <w:r w:rsidRPr="003467CC">
                <w:rPr>
                  <w:rFonts w:ascii="Arial" w:eastAsia="宋体" w:hAnsi="Arial" w:cs="Arial"/>
                  <w:kern w:val="2"/>
                  <w:sz w:val="18"/>
                  <w:szCs w:val="18"/>
                  <w:lang w:eastAsia="zh-CN"/>
                  <w14:ligatures w14:val="standardContextual"/>
                </w:rPr>
                <w:t>3 for CSI-RS resource 25,26,27,28</w:t>
              </w:r>
            </w:ins>
          </w:p>
        </w:tc>
      </w:tr>
      <w:tr w:rsidR="005B00AA" w:rsidRPr="003467CC" w14:paraId="225E83A5" w14:textId="77777777" w:rsidTr="00312C91">
        <w:trPr>
          <w:trHeight w:val="20"/>
          <w:ins w:id="733" w:author="Aditya Amah (Nokia)" w:date="2023-09-22T22:43:00Z"/>
        </w:trPr>
        <w:tc>
          <w:tcPr>
            <w:tcW w:w="0" w:type="auto"/>
            <w:vMerge/>
          </w:tcPr>
          <w:p w14:paraId="54F0703A" w14:textId="77777777" w:rsidR="005B00AA" w:rsidRPr="003467CC" w:rsidRDefault="005B00AA" w:rsidP="00312C91">
            <w:pPr>
              <w:keepNext/>
              <w:keepLines/>
              <w:spacing w:after="0" w:line="259" w:lineRule="auto"/>
              <w:rPr>
                <w:ins w:id="734"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70E3FEE" w14:textId="77777777" w:rsidR="005B00AA" w:rsidRPr="003467CC" w:rsidRDefault="005B00AA" w:rsidP="00312C91">
            <w:pPr>
              <w:keepNext/>
              <w:keepLines/>
              <w:spacing w:after="0" w:line="259" w:lineRule="auto"/>
              <w:rPr>
                <w:ins w:id="735"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68B765A6" w14:textId="77777777" w:rsidR="005B00AA" w:rsidRPr="003467CC" w:rsidRDefault="005B00AA" w:rsidP="00312C91">
            <w:pPr>
              <w:keepNext/>
              <w:keepLines/>
              <w:spacing w:after="0" w:line="259" w:lineRule="auto"/>
              <w:rPr>
                <w:ins w:id="736" w:author="Aditya Amah (Nokia)" w:date="2023-09-22T22:43:00Z"/>
                <w:rFonts w:ascii="Arial" w:eastAsia="宋体" w:hAnsi="Arial"/>
                <w:kern w:val="2"/>
                <w:sz w:val="18"/>
                <w:szCs w:val="22"/>
                <w:lang w:eastAsia="zh-CN"/>
                <w14:ligatures w14:val="standardContextual"/>
              </w:rPr>
            </w:pPr>
            <w:ins w:id="737"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vMerge w:val="restart"/>
          </w:tcPr>
          <w:p w14:paraId="5EC3897D" w14:textId="77777777" w:rsidR="005B00AA" w:rsidRPr="003467CC" w:rsidRDefault="005B00AA" w:rsidP="00312C91">
            <w:pPr>
              <w:keepNext/>
              <w:keepLines/>
              <w:spacing w:after="0" w:line="259" w:lineRule="auto"/>
              <w:jc w:val="center"/>
              <w:rPr>
                <w:ins w:id="73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E7E67BD" w14:textId="77777777" w:rsidR="005B00AA" w:rsidRPr="003467CC" w:rsidRDefault="005B00AA" w:rsidP="00312C91">
            <w:pPr>
              <w:keepNext/>
              <w:keepLines/>
              <w:spacing w:after="0" w:line="259" w:lineRule="auto"/>
              <w:jc w:val="center"/>
              <w:rPr>
                <w:ins w:id="739" w:author="Aditya Amah (Nokia)" w:date="2023-09-22T22:43:00Z"/>
                <w:rFonts w:ascii="Arial" w:eastAsia="宋体" w:hAnsi="Arial" w:cs="Arial"/>
                <w:kern w:val="2"/>
                <w:sz w:val="18"/>
                <w:szCs w:val="18"/>
                <w:lang w:eastAsia="zh-CN"/>
                <w14:ligatures w14:val="standardContextual"/>
              </w:rPr>
            </w:pPr>
            <w:ins w:id="740"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5 for CSI-RS resource 25 and 27</w:t>
              </w:r>
            </w:ins>
          </w:p>
        </w:tc>
      </w:tr>
      <w:tr w:rsidR="005B00AA" w:rsidRPr="003467CC" w14:paraId="2F2CEAD1" w14:textId="77777777" w:rsidTr="00312C91">
        <w:trPr>
          <w:trHeight w:val="20"/>
          <w:ins w:id="741" w:author="Aditya Amah (Nokia)" w:date="2023-09-22T22:43:00Z"/>
        </w:trPr>
        <w:tc>
          <w:tcPr>
            <w:tcW w:w="0" w:type="auto"/>
            <w:vMerge/>
          </w:tcPr>
          <w:p w14:paraId="1EED1D72" w14:textId="77777777" w:rsidR="005B00AA" w:rsidRPr="003467CC" w:rsidRDefault="005B00AA" w:rsidP="00312C91">
            <w:pPr>
              <w:keepNext/>
              <w:keepLines/>
              <w:spacing w:after="0" w:line="259" w:lineRule="auto"/>
              <w:rPr>
                <w:ins w:id="74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98F635A" w14:textId="77777777" w:rsidR="005B00AA" w:rsidRPr="003467CC" w:rsidRDefault="005B00AA" w:rsidP="00312C91">
            <w:pPr>
              <w:keepNext/>
              <w:keepLines/>
              <w:spacing w:after="0" w:line="259" w:lineRule="auto"/>
              <w:rPr>
                <w:ins w:id="743"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CE32B5E" w14:textId="77777777" w:rsidR="005B00AA" w:rsidRPr="003467CC" w:rsidRDefault="005B00AA" w:rsidP="00312C91">
            <w:pPr>
              <w:keepNext/>
              <w:keepLines/>
              <w:spacing w:after="0" w:line="259" w:lineRule="auto"/>
              <w:rPr>
                <w:ins w:id="744" w:author="Aditya Amah (Nokia)" w:date="2023-09-22T22:43:00Z"/>
                <w:rFonts w:ascii="Arial" w:eastAsia="宋体" w:hAnsi="Arial"/>
                <w:kern w:val="2"/>
                <w:sz w:val="18"/>
                <w:szCs w:val="22"/>
                <w:lang w:eastAsia="zh-CN"/>
                <w14:ligatures w14:val="standardContextual"/>
              </w:rPr>
            </w:pPr>
          </w:p>
        </w:tc>
        <w:tc>
          <w:tcPr>
            <w:tcW w:w="0" w:type="auto"/>
            <w:vMerge/>
          </w:tcPr>
          <w:p w14:paraId="12038D6B" w14:textId="77777777" w:rsidR="005B00AA" w:rsidRPr="003467CC" w:rsidRDefault="005B00AA" w:rsidP="00312C91">
            <w:pPr>
              <w:keepNext/>
              <w:keepLines/>
              <w:spacing w:after="0" w:line="259" w:lineRule="auto"/>
              <w:jc w:val="center"/>
              <w:rPr>
                <w:ins w:id="745"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2D54F44D" w14:textId="77777777" w:rsidR="005B00AA" w:rsidRPr="003467CC" w:rsidRDefault="005B00AA" w:rsidP="00312C91">
            <w:pPr>
              <w:keepNext/>
              <w:keepLines/>
              <w:spacing w:after="0" w:line="259" w:lineRule="auto"/>
              <w:jc w:val="center"/>
              <w:rPr>
                <w:ins w:id="746" w:author="Aditya Amah (Nokia)" w:date="2023-09-22T22:43:00Z"/>
                <w:rFonts w:ascii="Arial" w:eastAsia="宋体" w:hAnsi="Arial" w:cs="Arial"/>
                <w:kern w:val="2"/>
                <w:sz w:val="18"/>
                <w:szCs w:val="18"/>
                <w:lang w:eastAsia="zh-CN"/>
                <w14:ligatures w14:val="standardContextual"/>
              </w:rPr>
            </w:pPr>
            <w:ins w:id="747"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9 for CSI-RS resource 26 and 28</w:t>
              </w:r>
            </w:ins>
          </w:p>
        </w:tc>
      </w:tr>
      <w:tr w:rsidR="005B00AA" w:rsidRPr="003467CC" w14:paraId="1C434FC9" w14:textId="77777777" w:rsidTr="00312C91">
        <w:trPr>
          <w:trHeight w:val="20"/>
          <w:ins w:id="748" w:author="Aditya Amah (Nokia)" w:date="2023-09-22T22:43:00Z"/>
        </w:trPr>
        <w:tc>
          <w:tcPr>
            <w:tcW w:w="0" w:type="auto"/>
            <w:vMerge/>
          </w:tcPr>
          <w:p w14:paraId="69391A48" w14:textId="77777777" w:rsidR="005B00AA" w:rsidRPr="003467CC" w:rsidRDefault="005B00AA" w:rsidP="00312C91">
            <w:pPr>
              <w:keepNext/>
              <w:keepLines/>
              <w:spacing w:after="0" w:line="259" w:lineRule="auto"/>
              <w:rPr>
                <w:ins w:id="749"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EB22B80" w14:textId="77777777" w:rsidR="005B00AA" w:rsidRPr="003467CC" w:rsidRDefault="005B00AA" w:rsidP="00312C91">
            <w:pPr>
              <w:keepNext/>
              <w:keepLines/>
              <w:spacing w:after="0" w:line="259" w:lineRule="auto"/>
              <w:rPr>
                <w:ins w:id="750" w:author="Aditya Amah (Nokia)" w:date="2023-09-22T22:43:00Z"/>
                <w:rFonts w:ascii="Arial" w:eastAsia="宋体" w:hAnsi="Arial"/>
                <w:kern w:val="2"/>
                <w:sz w:val="18"/>
                <w:szCs w:val="22"/>
                <w:lang w:eastAsia="zh-CN"/>
                <w14:ligatures w14:val="standardContextual"/>
              </w:rPr>
            </w:pPr>
          </w:p>
        </w:tc>
        <w:tc>
          <w:tcPr>
            <w:tcW w:w="0" w:type="auto"/>
            <w:vAlign w:val="center"/>
          </w:tcPr>
          <w:p w14:paraId="243BA432" w14:textId="77777777" w:rsidR="005B00AA" w:rsidRPr="003467CC" w:rsidRDefault="005B00AA" w:rsidP="00312C91">
            <w:pPr>
              <w:keepNext/>
              <w:keepLines/>
              <w:spacing w:after="0" w:line="259" w:lineRule="auto"/>
              <w:rPr>
                <w:ins w:id="751" w:author="Aditya Amah (Nokia)" w:date="2023-09-22T22:43:00Z"/>
                <w:rFonts w:ascii="Arial" w:eastAsia="宋体" w:hAnsi="Arial"/>
                <w:kern w:val="2"/>
                <w:sz w:val="18"/>
                <w:szCs w:val="22"/>
                <w:lang w:eastAsia="zh-CN"/>
                <w14:ligatures w14:val="standardContextual"/>
              </w:rPr>
            </w:pPr>
            <w:ins w:id="752"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1F16CBB6" w14:textId="77777777" w:rsidR="005B00AA" w:rsidRPr="003467CC" w:rsidRDefault="005B00AA" w:rsidP="00312C91">
            <w:pPr>
              <w:keepNext/>
              <w:keepLines/>
              <w:spacing w:after="0" w:line="259" w:lineRule="auto"/>
              <w:jc w:val="center"/>
              <w:rPr>
                <w:ins w:id="753" w:author="Aditya Amah (Nokia)" w:date="2023-09-22T22:43:00Z"/>
                <w:rFonts w:ascii="Arial" w:eastAsia="宋体" w:hAnsi="Arial"/>
                <w:kern w:val="2"/>
                <w:sz w:val="18"/>
                <w:szCs w:val="22"/>
                <w:lang w:eastAsia="zh-CN"/>
                <w14:ligatures w14:val="standardContextual"/>
              </w:rPr>
            </w:pPr>
            <w:ins w:id="754"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4891CBC6" w14:textId="77777777" w:rsidR="005B00AA" w:rsidRPr="003467CC" w:rsidRDefault="005B00AA" w:rsidP="00312C91">
            <w:pPr>
              <w:keepNext/>
              <w:keepLines/>
              <w:spacing w:after="0" w:line="259" w:lineRule="auto"/>
              <w:jc w:val="center"/>
              <w:rPr>
                <w:ins w:id="755" w:author="Aditya Amah (Nokia)" w:date="2023-09-22T22:43:00Z"/>
                <w:rFonts w:ascii="Arial" w:eastAsia="宋体" w:hAnsi="Arial" w:cs="Arial"/>
                <w:kern w:val="2"/>
                <w:sz w:val="18"/>
                <w:szCs w:val="18"/>
                <w:lang w:eastAsia="zh-CN"/>
                <w14:ligatures w14:val="standardContextual"/>
              </w:rPr>
            </w:pPr>
            <w:ins w:id="756" w:author="Aditya Amah (Nokia)" w:date="2023-09-22T22:43:00Z">
              <w:r w:rsidRPr="003467CC">
                <w:rPr>
                  <w:rFonts w:ascii="Arial" w:eastAsia="宋体" w:hAnsi="Arial" w:cs="Arial"/>
                  <w:kern w:val="2"/>
                  <w:sz w:val="18"/>
                  <w:szCs w:val="18"/>
                  <w:lang w:eastAsia="zh-CN"/>
                  <w14:ligatures w14:val="standardContextual"/>
                </w:rPr>
                <w:t>80 for CSI-RS resource 25,26,27,28</w:t>
              </w:r>
            </w:ins>
          </w:p>
        </w:tc>
      </w:tr>
      <w:tr w:rsidR="005B00AA" w:rsidRPr="003467CC" w14:paraId="79882630" w14:textId="77777777" w:rsidTr="00312C91">
        <w:trPr>
          <w:trHeight w:val="20"/>
          <w:ins w:id="757" w:author="Aditya Amah (Nokia)" w:date="2023-09-22T22:43:00Z"/>
        </w:trPr>
        <w:tc>
          <w:tcPr>
            <w:tcW w:w="0" w:type="auto"/>
            <w:vMerge/>
          </w:tcPr>
          <w:p w14:paraId="5D58983A" w14:textId="77777777" w:rsidR="005B00AA" w:rsidRPr="003467CC" w:rsidRDefault="005B00AA" w:rsidP="00312C91">
            <w:pPr>
              <w:keepNext/>
              <w:keepLines/>
              <w:spacing w:after="0" w:line="259" w:lineRule="auto"/>
              <w:rPr>
                <w:ins w:id="75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AD4CA7B" w14:textId="77777777" w:rsidR="005B00AA" w:rsidRPr="003467CC" w:rsidRDefault="005B00AA" w:rsidP="00312C91">
            <w:pPr>
              <w:keepNext/>
              <w:keepLines/>
              <w:spacing w:after="0" w:line="259" w:lineRule="auto"/>
              <w:rPr>
                <w:ins w:id="759"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40688941" w14:textId="77777777" w:rsidR="005B00AA" w:rsidRPr="003467CC" w:rsidRDefault="005B00AA" w:rsidP="00312C91">
            <w:pPr>
              <w:keepNext/>
              <w:keepLines/>
              <w:spacing w:after="0" w:line="259" w:lineRule="auto"/>
              <w:rPr>
                <w:ins w:id="760" w:author="Aditya Amah (Nokia)" w:date="2023-09-22T22:43:00Z"/>
                <w:rFonts w:ascii="Arial" w:eastAsia="宋体" w:hAnsi="Arial"/>
                <w:kern w:val="2"/>
                <w:sz w:val="18"/>
                <w:szCs w:val="22"/>
                <w:lang w:eastAsia="zh-CN"/>
                <w14:ligatures w14:val="standardContextual"/>
              </w:rPr>
            </w:pPr>
            <w:ins w:id="761"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Merge w:val="restart"/>
            <w:vAlign w:val="center"/>
          </w:tcPr>
          <w:p w14:paraId="056661C7" w14:textId="77777777" w:rsidR="005B00AA" w:rsidRPr="003467CC" w:rsidRDefault="005B00AA" w:rsidP="00312C91">
            <w:pPr>
              <w:keepNext/>
              <w:keepLines/>
              <w:spacing w:after="0" w:line="259" w:lineRule="auto"/>
              <w:jc w:val="center"/>
              <w:rPr>
                <w:ins w:id="762" w:author="Aditya Amah (Nokia)" w:date="2023-09-22T22:43:00Z"/>
                <w:rFonts w:ascii="Arial" w:eastAsia="宋体" w:hAnsi="Arial"/>
                <w:kern w:val="2"/>
                <w:sz w:val="18"/>
                <w:szCs w:val="22"/>
                <w:lang w:eastAsia="zh-CN"/>
                <w14:ligatures w14:val="standardContextual"/>
              </w:rPr>
            </w:pPr>
            <w:ins w:id="763"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43C1B6A1" w14:textId="77777777" w:rsidR="005B00AA" w:rsidRPr="003467CC" w:rsidRDefault="005B00AA" w:rsidP="00312C91">
            <w:pPr>
              <w:keepNext/>
              <w:keepLines/>
              <w:spacing w:after="0" w:line="259" w:lineRule="auto"/>
              <w:jc w:val="center"/>
              <w:rPr>
                <w:ins w:id="764" w:author="Aditya Amah (Nokia)" w:date="2023-09-22T22:43:00Z"/>
                <w:rFonts w:ascii="Arial" w:eastAsia="宋体" w:hAnsi="Arial" w:cs="Arial"/>
                <w:kern w:val="2"/>
                <w:sz w:val="18"/>
                <w:szCs w:val="18"/>
                <w:lang w:eastAsia="zh-CN"/>
                <w14:ligatures w14:val="standardContextual"/>
              </w:rPr>
            </w:pPr>
            <w:ins w:id="765" w:author="Aditya Amah (Nokia)" w:date="2023-09-22T22:43:00Z">
              <w:r w:rsidRPr="003467CC">
                <w:rPr>
                  <w:rFonts w:ascii="Arial" w:eastAsia="宋体" w:hAnsi="Arial" w:cs="Arial"/>
                  <w:kern w:val="2"/>
                  <w:sz w:val="18"/>
                  <w:szCs w:val="18"/>
                  <w:lang w:eastAsia="zh-CN"/>
                  <w14:ligatures w14:val="standardContextual"/>
                </w:rPr>
                <w:t>5 for CSI-RS resource 25 and 26</w:t>
              </w:r>
            </w:ins>
          </w:p>
        </w:tc>
      </w:tr>
      <w:tr w:rsidR="005B00AA" w:rsidRPr="003467CC" w14:paraId="2D71AC99" w14:textId="77777777" w:rsidTr="00312C91">
        <w:trPr>
          <w:trHeight w:val="20"/>
          <w:ins w:id="766" w:author="Aditya Amah (Nokia)" w:date="2023-09-22T22:43:00Z"/>
        </w:trPr>
        <w:tc>
          <w:tcPr>
            <w:tcW w:w="0" w:type="auto"/>
            <w:vMerge/>
          </w:tcPr>
          <w:p w14:paraId="772DE842" w14:textId="77777777" w:rsidR="005B00AA" w:rsidRPr="003467CC" w:rsidRDefault="005B00AA" w:rsidP="00312C91">
            <w:pPr>
              <w:keepNext/>
              <w:keepLines/>
              <w:spacing w:after="0" w:line="259" w:lineRule="auto"/>
              <w:rPr>
                <w:ins w:id="76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73430AD" w14:textId="77777777" w:rsidR="005B00AA" w:rsidRPr="003467CC" w:rsidRDefault="005B00AA" w:rsidP="00312C91">
            <w:pPr>
              <w:keepNext/>
              <w:keepLines/>
              <w:spacing w:after="0" w:line="259" w:lineRule="auto"/>
              <w:rPr>
                <w:ins w:id="76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83C2AB2" w14:textId="77777777" w:rsidR="005B00AA" w:rsidRPr="003467CC" w:rsidRDefault="005B00AA" w:rsidP="00312C91">
            <w:pPr>
              <w:keepNext/>
              <w:keepLines/>
              <w:spacing w:after="0" w:line="259" w:lineRule="auto"/>
              <w:rPr>
                <w:ins w:id="769" w:author="Aditya Amah (Nokia)" w:date="2023-09-22T22:43:00Z"/>
                <w:rFonts w:ascii="Arial" w:eastAsia="宋体" w:hAnsi="Arial"/>
                <w:kern w:val="2"/>
                <w:sz w:val="18"/>
                <w:szCs w:val="22"/>
                <w:lang w:eastAsia="zh-CN"/>
                <w14:ligatures w14:val="standardContextual"/>
              </w:rPr>
            </w:pPr>
          </w:p>
        </w:tc>
        <w:tc>
          <w:tcPr>
            <w:tcW w:w="0" w:type="auto"/>
            <w:vMerge/>
          </w:tcPr>
          <w:p w14:paraId="673EE44D" w14:textId="77777777" w:rsidR="005B00AA" w:rsidRPr="003467CC" w:rsidRDefault="005B00AA" w:rsidP="00312C91">
            <w:pPr>
              <w:keepNext/>
              <w:keepLines/>
              <w:spacing w:after="0" w:line="259" w:lineRule="auto"/>
              <w:jc w:val="center"/>
              <w:rPr>
                <w:ins w:id="77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2C93E8D" w14:textId="77777777" w:rsidR="005B00AA" w:rsidRPr="003467CC" w:rsidRDefault="005B00AA" w:rsidP="00312C91">
            <w:pPr>
              <w:keepNext/>
              <w:keepLines/>
              <w:spacing w:after="0" w:line="259" w:lineRule="auto"/>
              <w:jc w:val="center"/>
              <w:rPr>
                <w:ins w:id="771" w:author="Aditya Amah (Nokia)" w:date="2023-09-22T22:43:00Z"/>
                <w:rFonts w:ascii="Arial" w:eastAsia="宋体" w:hAnsi="Arial" w:cs="Arial"/>
                <w:kern w:val="2"/>
                <w:sz w:val="18"/>
                <w:szCs w:val="18"/>
                <w:lang w:eastAsia="zh-CN"/>
                <w14:ligatures w14:val="standardContextual"/>
              </w:rPr>
            </w:pPr>
            <w:ins w:id="772" w:author="Aditya Amah (Nokia)" w:date="2023-09-22T22:43:00Z">
              <w:r w:rsidRPr="003467CC">
                <w:rPr>
                  <w:rFonts w:ascii="Arial" w:eastAsia="宋体" w:hAnsi="Arial" w:cs="Arial"/>
                  <w:kern w:val="2"/>
                  <w:sz w:val="18"/>
                  <w:szCs w:val="18"/>
                  <w:lang w:eastAsia="zh-CN"/>
                  <w14:ligatures w14:val="standardContextual"/>
                </w:rPr>
                <w:t>6 for CSI-RS resource 27 and 28</w:t>
              </w:r>
            </w:ins>
          </w:p>
        </w:tc>
      </w:tr>
      <w:tr w:rsidR="005B00AA" w:rsidRPr="003467CC" w14:paraId="7EC673F4" w14:textId="77777777" w:rsidTr="00312C91">
        <w:trPr>
          <w:trHeight w:val="20"/>
          <w:ins w:id="773" w:author="Aditya Amah (Nokia)" w:date="2023-09-22T22:43:00Z"/>
        </w:trPr>
        <w:tc>
          <w:tcPr>
            <w:tcW w:w="0" w:type="auto"/>
            <w:vMerge/>
          </w:tcPr>
          <w:p w14:paraId="7CF72958" w14:textId="77777777" w:rsidR="005B00AA" w:rsidRPr="003467CC" w:rsidRDefault="005B00AA" w:rsidP="00312C91">
            <w:pPr>
              <w:keepNext/>
              <w:keepLines/>
              <w:spacing w:after="0" w:line="259" w:lineRule="auto"/>
              <w:rPr>
                <w:ins w:id="774"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0FA04EA" w14:textId="77777777" w:rsidR="005B00AA" w:rsidRPr="003467CC" w:rsidRDefault="005B00AA" w:rsidP="00312C91">
            <w:pPr>
              <w:keepNext/>
              <w:keepLines/>
              <w:spacing w:after="0" w:line="259" w:lineRule="auto"/>
              <w:rPr>
                <w:ins w:id="775" w:author="Aditya Amah (Nokia)" w:date="2023-09-22T22:43:00Z"/>
                <w:rFonts w:ascii="Arial" w:eastAsia="宋体" w:hAnsi="Arial"/>
                <w:kern w:val="2"/>
                <w:sz w:val="18"/>
                <w:szCs w:val="22"/>
                <w:lang w:eastAsia="zh-CN"/>
                <w14:ligatures w14:val="standardContextual"/>
              </w:rPr>
            </w:pPr>
          </w:p>
        </w:tc>
        <w:tc>
          <w:tcPr>
            <w:tcW w:w="0" w:type="auto"/>
            <w:vAlign w:val="center"/>
          </w:tcPr>
          <w:p w14:paraId="029B46E0" w14:textId="77777777" w:rsidR="005B00AA" w:rsidRPr="003467CC" w:rsidRDefault="005B00AA" w:rsidP="00312C91">
            <w:pPr>
              <w:keepNext/>
              <w:keepLines/>
              <w:spacing w:after="0" w:line="259" w:lineRule="auto"/>
              <w:rPr>
                <w:ins w:id="776" w:author="Aditya Amah (Nokia)" w:date="2023-09-22T22:43:00Z"/>
                <w:rFonts w:ascii="Arial" w:eastAsia="宋体" w:hAnsi="Arial"/>
                <w:kern w:val="2"/>
                <w:sz w:val="18"/>
                <w:szCs w:val="22"/>
                <w:lang w:eastAsia="zh-CN"/>
                <w14:ligatures w14:val="standardContextual"/>
              </w:rPr>
            </w:pPr>
            <w:ins w:id="777"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19FAA5E4" w14:textId="77777777" w:rsidR="005B00AA" w:rsidRPr="003467CC" w:rsidRDefault="005B00AA" w:rsidP="00312C91">
            <w:pPr>
              <w:keepNext/>
              <w:keepLines/>
              <w:spacing w:after="0" w:line="259" w:lineRule="auto"/>
              <w:jc w:val="center"/>
              <w:rPr>
                <w:ins w:id="77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FBADD3E" w14:textId="77777777" w:rsidR="005B00AA" w:rsidRPr="003467CC" w:rsidRDefault="005B00AA" w:rsidP="00312C91">
            <w:pPr>
              <w:keepNext/>
              <w:keepLines/>
              <w:spacing w:after="0" w:line="259" w:lineRule="auto"/>
              <w:jc w:val="center"/>
              <w:rPr>
                <w:ins w:id="779" w:author="Aditya Amah (Nokia)" w:date="2023-09-22T22:43:00Z"/>
                <w:rFonts w:ascii="Arial" w:eastAsia="宋体" w:hAnsi="Arial" w:cs="Arial"/>
                <w:kern w:val="2"/>
                <w:sz w:val="18"/>
                <w:szCs w:val="18"/>
                <w:lang w:eastAsia="zh-CN"/>
                <w14:ligatures w14:val="standardContextual"/>
              </w:rPr>
            </w:pPr>
            <w:ins w:id="780" w:author="Aditya Amah (Nokia)" w:date="2023-09-22T22:43:00Z">
              <w:r w:rsidRPr="003467CC">
                <w:rPr>
                  <w:rFonts w:ascii="Arial" w:eastAsia="宋体" w:hAnsi="Arial" w:cs="Arial"/>
                  <w:kern w:val="2"/>
                  <w:sz w:val="18"/>
                  <w:szCs w:val="18"/>
                  <w:lang w:eastAsia="zh-CN"/>
                  <w14:ligatures w14:val="standardContextual"/>
                </w:rPr>
                <w:t>TCI state #14</w:t>
              </w:r>
            </w:ins>
          </w:p>
        </w:tc>
      </w:tr>
      <w:tr w:rsidR="005B00AA" w:rsidRPr="003467CC" w14:paraId="0FC6E288" w14:textId="77777777" w:rsidTr="00312C91">
        <w:trPr>
          <w:trHeight w:val="20"/>
          <w:ins w:id="781" w:author="Aditya Amah (Nokia)" w:date="2023-09-22T22:43:00Z"/>
        </w:trPr>
        <w:tc>
          <w:tcPr>
            <w:tcW w:w="0" w:type="auto"/>
            <w:vMerge/>
          </w:tcPr>
          <w:p w14:paraId="1E5B4F14" w14:textId="77777777" w:rsidR="005B00AA" w:rsidRPr="003467CC" w:rsidRDefault="005B00AA" w:rsidP="00312C91">
            <w:pPr>
              <w:keepNext/>
              <w:keepLines/>
              <w:spacing w:after="0" w:line="259" w:lineRule="auto"/>
              <w:rPr>
                <w:ins w:id="78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FF57A6C" w14:textId="77777777" w:rsidR="005B00AA" w:rsidRPr="003467CC" w:rsidRDefault="005B00AA" w:rsidP="00312C91">
            <w:pPr>
              <w:keepNext/>
              <w:keepLines/>
              <w:spacing w:after="0" w:line="259" w:lineRule="auto"/>
              <w:rPr>
                <w:ins w:id="783"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77665800" w14:textId="77777777" w:rsidR="005B00AA" w:rsidRPr="003467CC" w:rsidRDefault="005B00AA" w:rsidP="00312C91">
            <w:pPr>
              <w:keepNext/>
              <w:keepLines/>
              <w:spacing w:after="0" w:line="259" w:lineRule="auto"/>
              <w:rPr>
                <w:ins w:id="784" w:author="Aditya Amah (Nokia)" w:date="2023-09-22T22:43:00Z"/>
                <w:rFonts w:ascii="Arial" w:eastAsia="宋体" w:hAnsi="Arial"/>
                <w:kern w:val="2"/>
                <w:sz w:val="18"/>
                <w:szCs w:val="22"/>
                <w:lang w:eastAsia="zh-CN"/>
                <w14:ligatures w14:val="standardContextual"/>
              </w:rPr>
            </w:pPr>
            <w:ins w:id="785" w:author="Aditya Amah (Nokia)" w:date="2023-09-22T22:43:00Z">
              <w:r w:rsidRPr="003467CC">
                <w:rPr>
                  <w:rFonts w:ascii="Arial" w:eastAsia="宋体" w:hAnsi="Arial"/>
                  <w:kern w:val="2"/>
                  <w:sz w:val="18"/>
                  <w:szCs w:val="22"/>
                  <w:lang w:eastAsia="zh-CN"/>
                  <w14:ligatures w14:val="standardContextual"/>
                </w:rPr>
                <w:t>Frequency Occupation</w:t>
              </w:r>
            </w:ins>
          </w:p>
        </w:tc>
        <w:tc>
          <w:tcPr>
            <w:tcW w:w="0" w:type="auto"/>
            <w:vMerge w:val="restart"/>
          </w:tcPr>
          <w:p w14:paraId="2C4ADEE1" w14:textId="77777777" w:rsidR="005B00AA" w:rsidRPr="003467CC" w:rsidRDefault="005B00AA" w:rsidP="00312C91">
            <w:pPr>
              <w:keepNext/>
              <w:keepLines/>
              <w:spacing w:after="0" w:line="259" w:lineRule="auto"/>
              <w:jc w:val="center"/>
              <w:rPr>
                <w:ins w:id="78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F552059" w14:textId="77777777" w:rsidR="005B00AA" w:rsidRPr="003467CC" w:rsidRDefault="005B00AA" w:rsidP="00312C91">
            <w:pPr>
              <w:keepNext/>
              <w:keepLines/>
              <w:spacing w:after="0" w:line="259" w:lineRule="auto"/>
              <w:jc w:val="center"/>
              <w:rPr>
                <w:ins w:id="787" w:author="Aditya Amah (Nokia)" w:date="2023-09-22T22:43:00Z"/>
                <w:rFonts w:ascii="Arial" w:eastAsia="宋体" w:hAnsi="Arial" w:cs="Arial"/>
                <w:kern w:val="2"/>
                <w:sz w:val="18"/>
                <w:szCs w:val="18"/>
                <w:lang w:eastAsia="zh-CN"/>
                <w14:ligatures w14:val="standardContextual"/>
              </w:rPr>
            </w:pPr>
            <w:ins w:id="788" w:author="Aditya Amah (Nokia)" w:date="2023-09-22T22:43:00Z">
              <w:r w:rsidRPr="003467CC">
                <w:rPr>
                  <w:rFonts w:ascii="Arial" w:eastAsia="宋体" w:hAnsi="Arial" w:cs="Arial"/>
                  <w:kern w:val="2"/>
                  <w:sz w:val="18"/>
                  <w:szCs w:val="18"/>
                  <w:lang w:eastAsia="zh-CN"/>
                  <w14:ligatures w14:val="standardContextual"/>
                </w:rPr>
                <w:t>Start PRB 0</w:t>
              </w:r>
            </w:ins>
          </w:p>
        </w:tc>
      </w:tr>
      <w:tr w:rsidR="005B00AA" w:rsidRPr="003467CC" w14:paraId="41190262" w14:textId="77777777" w:rsidTr="00312C91">
        <w:trPr>
          <w:trHeight w:val="20"/>
          <w:ins w:id="789" w:author="Aditya Amah (Nokia)" w:date="2023-09-22T22:43:00Z"/>
        </w:trPr>
        <w:tc>
          <w:tcPr>
            <w:tcW w:w="0" w:type="auto"/>
            <w:vMerge/>
          </w:tcPr>
          <w:p w14:paraId="5BED39F8" w14:textId="77777777" w:rsidR="005B00AA" w:rsidRPr="003467CC" w:rsidRDefault="005B00AA" w:rsidP="00312C91">
            <w:pPr>
              <w:keepNext/>
              <w:keepLines/>
              <w:spacing w:after="0" w:line="259" w:lineRule="auto"/>
              <w:rPr>
                <w:ins w:id="79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6D5D2A2" w14:textId="77777777" w:rsidR="005B00AA" w:rsidRPr="003467CC" w:rsidRDefault="005B00AA" w:rsidP="00312C91">
            <w:pPr>
              <w:keepNext/>
              <w:keepLines/>
              <w:spacing w:after="0" w:line="259" w:lineRule="auto"/>
              <w:rPr>
                <w:ins w:id="791"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3FE6E23" w14:textId="77777777" w:rsidR="005B00AA" w:rsidRPr="003467CC" w:rsidRDefault="005B00AA" w:rsidP="00312C91">
            <w:pPr>
              <w:keepNext/>
              <w:keepLines/>
              <w:spacing w:after="0" w:line="259" w:lineRule="auto"/>
              <w:rPr>
                <w:ins w:id="792" w:author="Aditya Amah (Nokia)" w:date="2023-09-22T22:43:00Z"/>
                <w:rFonts w:ascii="Arial" w:eastAsia="宋体" w:hAnsi="Arial"/>
                <w:kern w:val="2"/>
                <w:sz w:val="18"/>
                <w:szCs w:val="22"/>
                <w:lang w:eastAsia="zh-CN"/>
                <w14:ligatures w14:val="standardContextual"/>
              </w:rPr>
            </w:pPr>
          </w:p>
        </w:tc>
        <w:tc>
          <w:tcPr>
            <w:tcW w:w="0" w:type="auto"/>
            <w:vMerge/>
          </w:tcPr>
          <w:p w14:paraId="12D41407" w14:textId="77777777" w:rsidR="005B00AA" w:rsidRPr="003467CC" w:rsidRDefault="005B00AA" w:rsidP="00312C91">
            <w:pPr>
              <w:keepNext/>
              <w:keepLines/>
              <w:spacing w:after="0" w:line="259" w:lineRule="auto"/>
              <w:jc w:val="center"/>
              <w:rPr>
                <w:ins w:id="79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D1105D1" w14:textId="77777777" w:rsidR="005B00AA" w:rsidRPr="003467CC" w:rsidRDefault="005B00AA" w:rsidP="00312C91">
            <w:pPr>
              <w:keepNext/>
              <w:keepLines/>
              <w:spacing w:after="0" w:line="259" w:lineRule="auto"/>
              <w:jc w:val="center"/>
              <w:rPr>
                <w:ins w:id="794" w:author="Aditya Amah (Nokia)" w:date="2023-09-22T22:43:00Z"/>
                <w:rFonts w:ascii="Arial" w:eastAsia="宋体" w:hAnsi="Arial" w:cs="Arial"/>
                <w:kern w:val="2"/>
                <w:sz w:val="18"/>
                <w:szCs w:val="18"/>
                <w:lang w:eastAsia="zh-CN"/>
                <w14:ligatures w14:val="standardContextual"/>
              </w:rPr>
            </w:pPr>
            <w:ins w:id="795" w:author="Aditya Amah (Nokia)" w:date="2023-09-22T22:43:00Z">
              <w:r w:rsidRPr="003467CC">
                <w:rPr>
                  <w:rFonts w:ascii="Arial" w:eastAsia="宋体" w:hAnsi="Arial" w:cs="Arial"/>
                  <w:kern w:val="2"/>
                  <w:sz w:val="18"/>
                  <w:szCs w:val="18"/>
                  <w:lang w:eastAsia="zh-CN"/>
                  <w14:ligatures w14:val="standardContextual"/>
                </w:rPr>
                <w:t>Number of PRB =</w:t>
              </w:r>
              <w:proofErr w:type="gramStart"/>
              <w:r w:rsidRPr="003467CC">
                <w:rPr>
                  <w:rFonts w:ascii="Arial" w:eastAsia="宋体" w:hAnsi="Arial" w:cs="Arial"/>
                  <w:kern w:val="2"/>
                  <w:sz w:val="18"/>
                  <w:szCs w:val="18"/>
                  <w:lang w:eastAsia="zh-CN"/>
                  <w14:ligatures w14:val="standardContextual"/>
                </w:rPr>
                <w:t>ceil(</w:t>
              </w:r>
              <w:proofErr w:type="gramEnd"/>
              <w:r w:rsidRPr="003467CC">
                <w:rPr>
                  <w:rFonts w:ascii="Arial" w:eastAsia="宋体" w:hAnsi="Arial" w:cs="Arial"/>
                  <w:kern w:val="2"/>
                  <w:sz w:val="18"/>
                  <w:szCs w:val="18"/>
                  <w:lang w:eastAsia="zh-CN"/>
                  <w14:ligatures w14:val="standardContextual"/>
                </w:rPr>
                <w:t>BWP size/4)*4</w:t>
              </w:r>
            </w:ins>
          </w:p>
        </w:tc>
      </w:tr>
      <w:tr w:rsidR="005B00AA" w:rsidRPr="003467CC" w14:paraId="7CF628ED" w14:textId="77777777" w:rsidTr="00312C91">
        <w:trPr>
          <w:trHeight w:val="20"/>
          <w:ins w:id="796" w:author="Aditya Amah (Nokia)" w:date="2023-09-22T22:43:00Z"/>
        </w:trPr>
        <w:tc>
          <w:tcPr>
            <w:tcW w:w="0" w:type="auto"/>
            <w:vMerge/>
          </w:tcPr>
          <w:p w14:paraId="777D5353" w14:textId="77777777" w:rsidR="005B00AA" w:rsidRPr="003467CC" w:rsidRDefault="005B00AA" w:rsidP="00312C91">
            <w:pPr>
              <w:keepNext/>
              <w:keepLines/>
              <w:spacing w:after="0" w:line="259" w:lineRule="auto"/>
              <w:rPr>
                <w:ins w:id="797"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1DF27C4F" w14:textId="77777777" w:rsidR="005B00AA" w:rsidRPr="003467CC" w:rsidRDefault="005B00AA" w:rsidP="00312C91">
            <w:pPr>
              <w:keepNext/>
              <w:keepLines/>
              <w:spacing w:after="0" w:line="259" w:lineRule="auto"/>
              <w:rPr>
                <w:ins w:id="798" w:author="Aditya Amah (Nokia)" w:date="2023-09-22T22:43:00Z"/>
                <w:rFonts w:ascii="Arial" w:eastAsia="宋体" w:hAnsi="Arial"/>
                <w:kern w:val="2"/>
                <w:sz w:val="18"/>
                <w:szCs w:val="22"/>
                <w:lang w:eastAsia="zh-CN"/>
                <w14:ligatures w14:val="standardContextual"/>
              </w:rPr>
            </w:pPr>
            <w:ins w:id="799" w:author="Aditya Amah (Nokia)" w:date="2023-09-22T22:43:00Z">
              <w:r w:rsidRPr="003467CC">
                <w:rPr>
                  <w:rFonts w:ascii="Arial" w:eastAsia="宋体" w:hAnsi="Arial"/>
                  <w:kern w:val="2"/>
                  <w:sz w:val="18"/>
                  <w:szCs w:val="22"/>
                  <w:lang w:eastAsia="zh-CN"/>
                  <w14:ligatures w14:val="standardContextual"/>
                </w:rPr>
                <w:t>Resource set #16 (Note2)</w:t>
              </w:r>
            </w:ins>
          </w:p>
        </w:tc>
        <w:tc>
          <w:tcPr>
            <w:tcW w:w="0" w:type="auto"/>
            <w:vAlign w:val="center"/>
          </w:tcPr>
          <w:p w14:paraId="7A979E90" w14:textId="77777777" w:rsidR="005B00AA" w:rsidRPr="003467CC" w:rsidRDefault="005B00AA" w:rsidP="00312C91">
            <w:pPr>
              <w:keepNext/>
              <w:keepLines/>
              <w:spacing w:after="0" w:line="259" w:lineRule="auto"/>
              <w:rPr>
                <w:ins w:id="800" w:author="Aditya Amah (Nokia)" w:date="2023-09-22T22:43:00Z"/>
                <w:rFonts w:ascii="Arial" w:eastAsia="宋体" w:hAnsi="Arial"/>
                <w:kern w:val="2"/>
                <w:sz w:val="18"/>
                <w:szCs w:val="22"/>
                <w:lang w:eastAsia="zh-CN"/>
                <w14:ligatures w14:val="standardContextual"/>
              </w:rPr>
            </w:pPr>
            <w:ins w:id="801"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25AAFF89" w14:textId="77777777" w:rsidR="005B00AA" w:rsidRPr="003467CC" w:rsidRDefault="005B00AA" w:rsidP="00312C91">
            <w:pPr>
              <w:keepNext/>
              <w:keepLines/>
              <w:spacing w:after="0" w:line="259" w:lineRule="auto"/>
              <w:jc w:val="center"/>
              <w:rPr>
                <w:ins w:id="80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2C1A031D" w14:textId="77777777" w:rsidR="005B00AA" w:rsidRPr="003467CC" w:rsidRDefault="005B00AA" w:rsidP="00312C91">
            <w:pPr>
              <w:keepNext/>
              <w:keepLines/>
              <w:spacing w:after="0" w:line="259" w:lineRule="auto"/>
              <w:jc w:val="center"/>
              <w:rPr>
                <w:ins w:id="803" w:author="Aditya Amah (Nokia)" w:date="2023-09-22T22:43:00Z"/>
                <w:rFonts w:ascii="Arial" w:eastAsia="宋体" w:hAnsi="Arial" w:cs="Arial"/>
                <w:kern w:val="2"/>
                <w:sz w:val="18"/>
                <w:szCs w:val="18"/>
                <w:lang w:eastAsia="zh-CN"/>
                <w14:ligatures w14:val="standardContextual"/>
              </w:rPr>
            </w:pPr>
            <w:ins w:id="804" w:author="Aditya Amah (Nokia)" w:date="2023-09-22T22:43:00Z">
              <w:r w:rsidRPr="003467CC">
                <w:rPr>
                  <w:rFonts w:ascii="Arial" w:eastAsia="宋体" w:hAnsi="Arial" w:cs="Arial"/>
                  <w:kern w:val="2"/>
                  <w:sz w:val="18"/>
                  <w:szCs w:val="18"/>
                  <w:lang w:eastAsia="zh-CN"/>
                  <w14:ligatures w14:val="standardContextual"/>
                </w:rPr>
                <w:t>3 for CSI-RS resource 29,30,31,32</w:t>
              </w:r>
            </w:ins>
          </w:p>
        </w:tc>
      </w:tr>
      <w:tr w:rsidR="005B00AA" w:rsidRPr="003467CC" w14:paraId="72E6071B" w14:textId="77777777" w:rsidTr="00312C91">
        <w:trPr>
          <w:trHeight w:val="20"/>
          <w:ins w:id="805" w:author="Aditya Amah (Nokia)" w:date="2023-09-22T22:43:00Z"/>
        </w:trPr>
        <w:tc>
          <w:tcPr>
            <w:tcW w:w="0" w:type="auto"/>
            <w:vMerge/>
          </w:tcPr>
          <w:p w14:paraId="0A8D118C" w14:textId="77777777" w:rsidR="005B00AA" w:rsidRPr="003467CC" w:rsidRDefault="005B00AA" w:rsidP="00312C91">
            <w:pPr>
              <w:keepNext/>
              <w:keepLines/>
              <w:spacing w:after="0" w:line="259" w:lineRule="auto"/>
              <w:rPr>
                <w:ins w:id="80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0E6EEAA" w14:textId="77777777" w:rsidR="005B00AA" w:rsidRPr="003467CC" w:rsidRDefault="005B00AA" w:rsidP="00312C91">
            <w:pPr>
              <w:keepNext/>
              <w:keepLines/>
              <w:spacing w:after="0" w:line="259" w:lineRule="auto"/>
              <w:rPr>
                <w:ins w:id="807"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165EE28D" w14:textId="77777777" w:rsidR="005B00AA" w:rsidRPr="003467CC" w:rsidRDefault="005B00AA" w:rsidP="00312C91">
            <w:pPr>
              <w:keepNext/>
              <w:keepLines/>
              <w:spacing w:after="0" w:line="259" w:lineRule="auto"/>
              <w:rPr>
                <w:ins w:id="808" w:author="Aditya Amah (Nokia)" w:date="2023-09-22T22:43:00Z"/>
                <w:rFonts w:ascii="Arial" w:eastAsia="宋体" w:hAnsi="Arial"/>
                <w:kern w:val="2"/>
                <w:sz w:val="18"/>
                <w:szCs w:val="22"/>
                <w:lang w:eastAsia="zh-CN"/>
                <w14:ligatures w14:val="standardContextual"/>
              </w:rPr>
            </w:pPr>
            <w:ins w:id="809"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vMerge w:val="restart"/>
          </w:tcPr>
          <w:p w14:paraId="5125F930" w14:textId="77777777" w:rsidR="005B00AA" w:rsidRPr="003467CC" w:rsidRDefault="005B00AA" w:rsidP="00312C91">
            <w:pPr>
              <w:keepNext/>
              <w:keepLines/>
              <w:spacing w:after="0" w:line="259" w:lineRule="auto"/>
              <w:jc w:val="center"/>
              <w:rPr>
                <w:ins w:id="81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8D58898" w14:textId="77777777" w:rsidR="005B00AA" w:rsidRPr="003467CC" w:rsidRDefault="005B00AA" w:rsidP="00312C91">
            <w:pPr>
              <w:keepNext/>
              <w:keepLines/>
              <w:spacing w:after="0" w:line="259" w:lineRule="auto"/>
              <w:jc w:val="center"/>
              <w:rPr>
                <w:ins w:id="811" w:author="Aditya Amah (Nokia)" w:date="2023-09-22T22:43:00Z"/>
                <w:rFonts w:ascii="Arial" w:eastAsia="宋体" w:hAnsi="Arial" w:cs="Arial"/>
                <w:kern w:val="2"/>
                <w:sz w:val="18"/>
                <w:szCs w:val="18"/>
                <w:lang w:eastAsia="zh-CN"/>
                <w14:ligatures w14:val="standardContextual"/>
              </w:rPr>
            </w:pPr>
            <w:ins w:id="812"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4 for CSI-RS resource 29 and 3</w:t>
              </w:r>
            </w:ins>
            <w:ins w:id="813" w:author="Aditya Amah (Nokia)" w:date="2023-10-13T04:09:00Z">
              <w:r>
                <w:rPr>
                  <w:rFonts w:ascii="Arial" w:eastAsia="宋体" w:hAnsi="Arial" w:cs="Arial"/>
                  <w:kern w:val="2"/>
                  <w:sz w:val="18"/>
                  <w:szCs w:val="18"/>
                  <w:lang w:eastAsia="zh-CN"/>
                  <w14:ligatures w14:val="standardContextual"/>
                </w:rPr>
                <w:t>1</w:t>
              </w:r>
            </w:ins>
          </w:p>
        </w:tc>
      </w:tr>
      <w:tr w:rsidR="005B00AA" w:rsidRPr="003467CC" w14:paraId="77A1E6E5" w14:textId="77777777" w:rsidTr="00312C91">
        <w:trPr>
          <w:trHeight w:val="20"/>
          <w:ins w:id="814" w:author="Aditya Amah (Nokia)" w:date="2023-09-22T22:43:00Z"/>
        </w:trPr>
        <w:tc>
          <w:tcPr>
            <w:tcW w:w="0" w:type="auto"/>
            <w:vMerge/>
          </w:tcPr>
          <w:p w14:paraId="7DAB997B" w14:textId="77777777" w:rsidR="005B00AA" w:rsidRPr="003467CC" w:rsidRDefault="005B00AA" w:rsidP="00312C91">
            <w:pPr>
              <w:keepNext/>
              <w:keepLines/>
              <w:spacing w:after="0" w:line="259" w:lineRule="auto"/>
              <w:rPr>
                <w:ins w:id="81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B2BFB7F" w14:textId="77777777" w:rsidR="005B00AA" w:rsidRPr="003467CC" w:rsidRDefault="005B00AA" w:rsidP="00312C91">
            <w:pPr>
              <w:keepNext/>
              <w:keepLines/>
              <w:spacing w:after="0" w:line="259" w:lineRule="auto"/>
              <w:rPr>
                <w:ins w:id="81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15BFBB3" w14:textId="77777777" w:rsidR="005B00AA" w:rsidRPr="003467CC" w:rsidRDefault="005B00AA" w:rsidP="00312C91">
            <w:pPr>
              <w:keepNext/>
              <w:keepLines/>
              <w:spacing w:after="0" w:line="259" w:lineRule="auto"/>
              <w:rPr>
                <w:ins w:id="817" w:author="Aditya Amah (Nokia)" w:date="2023-09-22T22:43:00Z"/>
                <w:rFonts w:ascii="Arial" w:eastAsia="宋体" w:hAnsi="Arial"/>
                <w:kern w:val="2"/>
                <w:sz w:val="18"/>
                <w:szCs w:val="22"/>
                <w:lang w:eastAsia="zh-CN"/>
                <w14:ligatures w14:val="standardContextual"/>
              </w:rPr>
            </w:pPr>
          </w:p>
        </w:tc>
        <w:tc>
          <w:tcPr>
            <w:tcW w:w="0" w:type="auto"/>
            <w:vMerge/>
          </w:tcPr>
          <w:p w14:paraId="60D3BD38" w14:textId="77777777" w:rsidR="005B00AA" w:rsidRPr="003467CC" w:rsidRDefault="005B00AA" w:rsidP="00312C91">
            <w:pPr>
              <w:keepNext/>
              <w:keepLines/>
              <w:spacing w:after="0" w:line="259" w:lineRule="auto"/>
              <w:jc w:val="center"/>
              <w:rPr>
                <w:ins w:id="81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60EFA37" w14:textId="77777777" w:rsidR="005B00AA" w:rsidRPr="003467CC" w:rsidRDefault="005B00AA" w:rsidP="00312C91">
            <w:pPr>
              <w:keepNext/>
              <w:keepLines/>
              <w:spacing w:after="0" w:line="259" w:lineRule="auto"/>
              <w:jc w:val="center"/>
              <w:rPr>
                <w:ins w:id="819" w:author="Aditya Amah (Nokia)" w:date="2023-09-22T22:43:00Z"/>
                <w:rFonts w:ascii="Arial" w:eastAsia="宋体" w:hAnsi="Arial" w:cs="Arial"/>
                <w:kern w:val="2"/>
                <w:sz w:val="18"/>
                <w:szCs w:val="18"/>
                <w:lang w:eastAsia="zh-CN"/>
                <w14:ligatures w14:val="standardContextual"/>
              </w:rPr>
            </w:pPr>
            <w:ins w:id="820"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8 for CSI-RS resource 3</w:t>
              </w:r>
            </w:ins>
            <w:ins w:id="821" w:author="Aditya Amah (Nokia)" w:date="2023-10-13T04:10:00Z">
              <w:r>
                <w:rPr>
                  <w:rFonts w:ascii="Arial" w:eastAsia="宋体" w:hAnsi="Arial" w:cs="Arial"/>
                  <w:kern w:val="2"/>
                  <w:sz w:val="18"/>
                  <w:szCs w:val="18"/>
                  <w:lang w:eastAsia="zh-CN"/>
                  <w14:ligatures w14:val="standardContextual"/>
                </w:rPr>
                <w:t>0</w:t>
              </w:r>
            </w:ins>
            <w:ins w:id="822" w:author="Aditya Amah (Nokia)" w:date="2023-09-22T22:43:00Z">
              <w:r w:rsidRPr="003467CC">
                <w:rPr>
                  <w:rFonts w:ascii="Arial" w:eastAsia="宋体" w:hAnsi="Arial" w:cs="Arial"/>
                  <w:kern w:val="2"/>
                  <w:sz w:val="18"/>
                  <w:szCs w:val="18"/>
                  <w:lang w:eastAsia="zh-CN"/>
                  <w14:ligatures w14:val="standardContextual"/>
                </w:rPr>
                <w:t xml:space="preserve"> and 32</w:t>
              </w:r>
            </w:ins>
          </w:p>
        </w:tc>
      </w:tr>
      <w:tr w:rsidR="005B00AA" w:rsidRPr="003467CC" w14:paraId="012F0F1A" w14:textId="77777777" w:rsidTr="00312C91">
        <w:trPr>
          <w:trHeight w:val="20"/>
          <w:ins w:id="823" w:author="Aditya Amah (Nokia)" w:date="2023-09-22T22:43:00Z"/>
        </w:trPr>
        <w:tc>
          <w:tcPr>
            <w:tcW w:w="0" w:type="auto"/>
            <w:vMerge/>
          </w:tcPr>
          <w:p w14:paraId="1923D402" w14:textId="77777777" w:rsidR="005B00AA" w:rsidRPr="003467CC" w:rsidRDefault="005B00AA" w:rsidP="00312C91">
            <w:pPr>
              <w:keepNext/>
              <w:keepLines/>
              <w:spacing w:after="0" w:line="259" w:lineRule="auto"/>
              <w:rPr>
                <w:ins w:id="824"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E890B19" w14:textId="77777777" w:rsidR="005B00AA" w:rsidRPr="003467CC" w:rsidRDefault="005B00AA" w:rsidP="00312C91">
            <w:pPr>
              <w:keepNext/>
              <w:keepLines/>
              <w:spacing w:after="0" w:line="259" w:lineRule="auto"/>
              <w:rPr>
                <w:ins w:id="825" w:author="Aditya Amah (Nokia)" w:date="2023-09-22T22:43:00Z"/>
                <w:rFonts w:ascii="Arial" w:eastAsia="宋体" w:hAnsi="Arial"/>
                <w:kern w:val="2"/>
                <w:sz w:val="18"/>
                <w:szCs w:val="22"/>
                <w:lang w:eastAsia="zh-CN"/>
                <w14:ligatures w14:val="standardContextual"/>
              </w:rPr>
            </w:pPr>
          </w:p>
        </w:tc>
        <w:tc>
          <w:tcPr>
            <w:tcW w:w="0" w:type="auto"/>
            <w:vAlign w:val="center"/>
          </w:tcPr>
          <w:p w14:paraId="3A7B84AA" w14:textId="77777777" w:rsidR="005B00AA" w:rsidRPr="003467CC" w:rsidRDefault="005B00AA" w:rsidP="00312C91">
            <w:pPr>
              <w:keepNext/>
              <w:keepLines/>
              <w:spacing w:after="0" w:line="259" w:lineRule="auto"/>
              <w:rPr>
                <w:ins w:id="826" w:author="Aditya Amah (Nokia)" w:date="2023-09-22T22:43:00Z"/>
                <w:rFonts w:ascii="Arial" w:eastAsia="宋体" w:hAnsi="Arial"/>
                <w:kern w:val="2"/>
                <w:sz w:val="18"/>
                <w:szCs w:val="22"/>
                <w:lang w:eastAsia="zh-CN"/>
                <w14:ligatures w14:val="standardContextual"/>
              </w:rPr>
            </w:pPr>
            <w:ins w:id="827"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2F9D4BA5" w14:textId="77777777" w:rsidR="005B00AA" w:rsidRPr="003467CC" w:rsidRDefault="005B00AA" w:rsidP="00312C91">
            <w:pPr>
              <w:keepNext/>
              <w:keepLines/>
              <w:spacing w:after="0" w:line="259" w:lineRule="auto"/>
              <w:jc w:val="center"/>
              <w:rPr>
                <w:ins w:id="828" w:author="Aditya Amah (Nokia)" w:date="2023-09-22T22:43:00Z"/>
                <w:rFonts w:ascii="Arial" w:eastAsia="宋体" w:hAnsi="Arial"/>
                <w:kern w:val="2"/>
                <w:sz w:val="18"/>
                <w:szCs w:val="22"/>
                <w:lang w:eastAsia="zh-CN"/>
                <w14:ligatures w14:val="standardContextual"/>
              </w:rPr>
            </w:pPr>
            <w:ins w:id="829"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406BC345" w14:textId="77777777" w:rsidR="005B00AA" w:rsidRPr="003467CC" w:rsidRDefault="005B00AA" w:rsidP="00312C91">
            <w:pPr>
              <w:keepNext/>
              <w:keepLines/>
              <w:spacing w:after="0" w:line="259" w:lineRule="auto"/>
              <w:jc w:val="center"/>
              <w:rPr>
                <w:ins w:id="830" w:author="Aditya Amah (Nokia)" w:date="2023-09-22T22:43:00Z"/>
                <w:rFonts w:ascii="Arial" w:eastAsia="宋体" w:hAnsi="Arial" w:cs="Arial"/>
                <w:kern w:val="2"/>
                <w:sz w:val="18"/>
                <w:szCs w:val="18"/>
                <w:lang w:eastAsia="zh-CN"/>
                <w14:ligatures w14:val="standardContextual"/>
              </w:rPr>
            </w:pPr>
            <w:ins w:id="831" w:author="Aditya Amah (Nokia)" w:date="2023-09-22T22:43:00Z">
              <w:r w:rsidRPr="003467CC">
                <w:rPr>
                  <w:rFonts w:ascii="Arial" w:eastAsia="宋体" w:hAnsi="Arial" w:cs="Arial"/>
                  <w:kern w:val="2"/>
                  <w:sz w:val="18"/>
                  <w:szCs w:val="18"/>
                  <w:lang w:eastAsia="zh-CN"/>
                  <w14:ligatures w14:val="standardContextual"/>
                </w:rPr>
                <w:t>80 for CSI-RS resource 29,30,31,32</w:t>
              </w:r>
            </w:ins>
          </w:p>
        </w:tc>
      </w:tr>
      <w:tr w:rsidR="005B00AA" w:rsidRPr="003467CC" w14:paraId="17AAAFEF" w14:textId="77777777" w:rsidTr="00312C91">
        <w:trPr>
          <w:trHeight w:val="20"/>
          <w:ins w:id="832" w:author="Aditya Amah (Nokia)" w:date="2023-09-22T22:43:00Z"/>
        </w:trPr>
        <w:tc>
          <w:tcPr>
            <w:tcW w:w="0" w:type="auto"/>
            <w:vMerge/>
          </w:tcPr>
          <w:p w14:paraId="0563148B" w14:textId="77777777" w:rsidR="005B00AA" w:rsidRPr="003467CC" w:rsidRDefault="005B00AA" w:rsidP="00312C91">
            <w:pPr>
              <w:keepNext/>
              <w:keepLines/>
              <w:spacing w:after="0" w:line="259" w:lineRule="auto"/>
              <w:rPr>
                <w:ins w:id="833"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517BF89" w14:textId="77777777" w:rsidR="005B00AA" w:rsidRPr="003467CC" w:rsidRDefault="005B00AA" w:rsidP="00312C91">
            <w:pPr>
              <w:keepNext/>
              <w:keepLines/>
              <w:spacing w:after="0" w:line="259" w:lineRule="auto"/>
              <w:rPr>
                <w:ins w:id="834"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3B1BC218" w14:textId="77777777" w:rsidR="005B00AA" w:rsidRPr="003467CC" w:rsidRDefault="005B00AA" w:rsidP="00312C91">
            <w:pPr>
              <w:keepNext/>
              <w:keepLines/>
              <w:spacing w:after="0" w:line="259" w:lineRule="auto"/>
              <w:rPr>
                <w:ins w:id="835" w:author="Aditya Amah (Nokia)" w:date="2023-09-22T22:43:00Z"/>
                <w:rFonts w:ascii="Arial" w:eastAsia="宋体" w:hAnsi="Arial"/>
                <w:kern w:val="2"/>
                <w:sz w:val="18"/>
                <w:szCs w:val="22"/>
                <w:lang w:eastAsia="zh-CN"/>
                <w14:ligatures w14:val="standardContextual"/>
              </w:rPr>
            </w:pPr>
            <w:ins w:id="836"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Merge w:val="restart"/>
            <w:vAlign w:val="center"/>
          </w:tcPr>
          <w:p w14:paraId="32F1ECB5" w14:textId="77777777" w:rsidR="005B00AA" w:rsidRPr="003467CC" w:rsidRDefault="005B00AA" w:rsidP="00312C91">
            <w:pPr>
              <w:keepNext/>
              <w:keepLines/>
              <w:spacing w:after="0" w:line="259" w:lineRule="auto"/>
              <w:jc w:val="center"/>
              <w:rPr>
                <w:ins w:id="837" w:author="Aditya Amah (Nokia)" w:date="2023-09-22T22:43:00Z"/>
                <w:rFonts w:ascii="Arial" w:eastAsia="宋体" w:hAnsi="Arial"/>
                <w:kern w:val="2"/>
                <w:sz w:val="18"/>
                <w:szCs w:val="22"/>
                <w:lang w:eastAsia="zh-CN"/>
                <w14:ligatures w14:val="standardContextual"/>
              </w:rPr>
            </w:pPr>
            <w:ins w:id="838"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0612BB5E" w14:textId="77777777" w:rsidR="005B00AA" w:rsidRPr="003467CC" w:rsidRDefault="005B00AA" w:rsidP="00312C91">
            <w:pPr>
              <w:keepNext/>
              <w:keepLines/>
              <w:spacing w:after="0" w:line="259" w:lineRule="auto"/>
              <w:jc w:val="center"/>
              <w:rPr>
                <w:ins w:id="839" w:author="Aditya Amah (Nokia)" w:date="2023-09-22T22:43:00Z"/>
                <w:rFonts w:ascii="Arial" w:eastAsia="宋体" w:hAnsi="Arial" w:cs="Arial"/>
                <w:kern w:val="2"/>
                <w:sz w:val="18"/>
                <w:szCs w:val="18"/>
                <w:lang w:eastAsia="zh-CN"/>
                <w14:ligatures w14:val="standardContextual"/>
              </w:rPr>
            </w:pPr>
            <w:ins w:id="840" w:author="Aditya Amah (Nokia)" w:date="2023-09-22T22:43:00Z">
              <w:r w:rsidRPr="003467CC">
                <w:rPr>
                  <w:rFonts w:ascii="Arial" w:eastAsia="宋体" w:hAnsi="Arial" w:cs="Arial"/>
                  <w:kern w:val="2"/>
                  <w:sz w:val="18"/>
                  <w:szCs w:val="18"/>
                  <w:lang w:eastAsia="zh-CN"/>
                  <w14:ligatures w14:val="standardContextual"/>
                </w:rPr>
                <w:t>5 for CSI-RS resource 29 and 30</w:t>
              </w:r>
            </w:ins>
          </w:p>
        </w:tc>
      </w:tr>
      <w:tr w:rsidR="005B00AA" w:rsidRPr="003467CC" w14:paraId="5739FDF4" w14:textId="77777777" w:rsidTr="00312C91">
        <w:trPr>
          <w:trHeight w:val="20"/>
          <w:ins w:id="841" w:author="Aditya Amah (Nokia)" w:date="2023-09-22T22:43:00Z"/>
        </w:trPr>
        <w:tc>
          <w:tcPr>
            <w:tcW w:w="0" w:type="auto"/>
            <w:vMerge/>
          </w:tcPr>
          <w:p w14:paraId="0A2C32CD" w14:textId="77777777" w:rsidR="005B00AA" w:rsidRPr="003467CC" w:rsidRDefault="005B00AA" w:rsidP="00312C91">
            <w:pPr>
              <w:keepNext/>
              <w:keepLines/>
              <w:spacing w:after="0" w:line="259" w:lineRule="auto"/>
              <w:rPr>
                <w:ins w:id="84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CA5A72E" w14:textId="77777777" w:rsidR="005B00AA" w:rsidRPr="003467CC" w:rsidRDefault="005B00AA" w:rsidP="00312C91">
            <w:pPr>
              <w:keepNext/>
              <w:keepLines/>
              <w:spacing w:after="0" w:line="259" w:lineRule="auto"/>
              <w:rPr>
                <w:ins w:id="843"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A0B7F34" w14:textId="77777777" w:rsidR="005B00AA" w:rsidRPr="003467CC" w:rsidRDefault="005B00AA" w:rsidP="00312C91">
            <w:pPr>
              <w:keepNext/>
              <w:keepLines/>
              <w:spacing w:after="0" w:line="259" w:lineRule="auto"/>
              <w:rPr>
                <w:ins w:id="844" w:author="Aditya Amah (Nokia)" w:date="2023-09-22T22:43:00Z"/>
                <w:rFonts w:ascii="Arial" w:eastAsia="宋体" w:hAnsi="Arial"/>
                <w:kern w:val="2"/>
                <w:sz w:val="18"/>
                <w:szCs w:val="22"/>
                <w:lang w:eastAsia="zh-CN"/>
                <w14:ligatures w14:val="standardContextual"/>
              </w:rPr>
            </w:pPr>
          </w:p>
        </w:tc>
        <w:tc>
          <w:tcPr>
            <w:tcW w:w="0" w:type="auto"/>
            <w:vMerge/>
          </w:tcPr>
          <w:p w14:paraId="061BD286" w14:textId="77777777" w:rsidR="005B00AA" w:rsidRPr="003467CC" w:rsidRDefault="005B00AA" w:rsidP="00312C91">
            <w:pPr>
              <w:keepNext/>
              <w:keepLines/>
              <w:spacing w:after="0" w:line="259" w:lineRule="auto"/>
              <w:jc w:val="center"/>
              <w:rPr>
                <w:ins w:id="845"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4680FFB" w14:textId="77777777" w:rsidR="005B00AA" w:rsidRPr="003467CC" w:rsidRDefault="005B00AA" w:rsidP="00312C91">
            <w:pPr>
              <w:keepNext/>
              <w:keepLines/>
              <w:spacing w:after="0" w:line="259" w:lineRule="auto"/>
              <w:jc w:val="center"/>
              <w:rPr>
                <w:ins w:id="846" w:author="Aditya Amah (Nokia)" w:date="2023-09-22T22:43:00Z"/>
                <w:rFonts w:ascii="Arial" w:eastAsia="宋体" w:hAnsi="Arial" w:cs="Arial"/>
                <w:kern w:val="2"/>
                <w:sz w:val="18"/>
                <w:szCs w:val="18"/>
                <w:lang w:eastAsia="zh-CN"/>
                <w14:ligatures w14:val="standardContextual"/>
              </w:rPr>
            </w:pPr>
            <w:ins w:id="847" w:author="Aditya Amah (Nokia)" w:date="2023-09-22T22:43:00Z">
              <w:r w:rsidRPr="003467CC">
                <w:rPr>
                  <w:rFonts w:ascii="Arial" w:eastAsia="宋体" w:hAnsi="Arial" w:cs="Arial"/>
                  <w:kern w:val="2"/>
                  <w:sz w:val="18"/>
                  <w:szCs w:val="18"/>
                  <w:lang w:eastAsia="zh-CN"/>
                  <w14:ligatures w14:val="standardContextual"/>
                </w:rPr>
                <w:t>6 for CSI-RS resource 31 and 32</w:t>
              </w:r>
            </w:ins>
          </w:p>
        </w:tc>
      </w:tr>
      <w:tr w:rsidR="005B00AA" w:rsidRPr="003467CC" w14:paraId="47B3AED3" w14:textId="77777777" w:rsidTr="00312C91">
        <w:trPr>
          <w:trHeight w:val="20"/>
          <w:ins w:id="848" w:author="Aditya Amah (Nokia)" w:date="2023-09-22T22:43:00Z"/>
        </w:trPr>
        <w:tc>
          <w:tcPr>
            <w:tcW w:w="0" w:type="auto"/>
            <w:vMerge/>
          </w:tcPr>
          <w:p w14:paraId="66D05786" w14:textId="77777777" w:rsidR="005B00AA" w:rsidRPr="003467CC" w:rsidRDefault="005B00AA" w:rsidP="00312C91">
            <w:pPr>
              <w:keepNext/>
              <w:keepLines/>
              <w:spacing w:after="0" w:line="259" w:lineRule="auto"/>
              <w:rPr>
                <w:ins w:id="849"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1BAA05F" w14:textId="77777777" w:rsidR="005B00AA" w:rsidRPr="003467CC" w:rsidRDefault="005B00AA" w:rsidP="00312C91">
            <w:pPr>
              <w:keepNext/>
              <w:keepLines/>
              <w:spacing w:after="0" w:line="259" w:lineRule="auto"/>
              <w:rPr>
                <w:ins w:id="850" w:author="Aditya Amah (Nokia)" w:date="2023-09-22T22:43:00Z"/>
                <w:rFonts w:ascii="Arial" w:eastAsia="宋体" w:hAnsi="Arial"/>
                <w:kern w:val="2"/>
                <w:sz w:val="18"/>
                <w:szCs w:val="22"/>
                <w:lang w:eastAsia="zh-CN"/>
                <w14:ligatures w14:val="standardContextual"/>
              </w:rPr>
            </w:pPr>
          </w:p>
        </w:tc>
        <w:tc>
          <w:tcPr>
            <w:tcW w:w="0" w:type="auto"/>
            <w:vAlign w:val="center"/>
          </w:tcPr>
          <w:p w14:paraId="4FA73D8B" w14:textId="77777777" w:rsidR="005B00AA" w:rsidRPr="003467CC" w:rsidRDefault="005B00AA" w:rsidP="00312C91">
            <w:pPr>
              <w:keepNext/>
              <w:keepLines/>
              <w:spacing w:after="0" w:line="259" w:lineRule="auto"/>
              <w:rPr>
                <w:ins w:id="851" w:author="Aditya Amah (Nokia)" w:date="2023-09-22T22:43:00Z"/>
                <w:rFonts w:ascii="Arial" w:eastAsia="宋体" w:hAnsi="Arial"/>
                <w:kern w:val="2"/>
                <w:sz w:val="18"/>
                <w:szCs w:val="22"/>
                <w:lang w:eastAsia="zh-CN"/>
                <w14:ligatures w14:val="standardContextual"/>
              </w:rPr>
            </w:pPr>
            <w:ins w:id="852"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5DF0DFF3" w14:textId="77777777" w:rsidR="005B00AA" w:rsidRPr="003467CC" w:rsidRDefault="005B00AA" w:rsidP="00312C91">
            <w:pPr>
              <w:keepNext/>
              <w:keepLines/>
              <w:spacing w:after="0" w:line="259" w:lineRule="auto"/>
              <w:jc w:val="center"/>
              <w:rPr>
                <w:ins w:id="85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CCC610A" w14:textId="77777777" w:rsidR="005B00AA" w:rsidRPr="003467CC" w:rsidRDefault="005B00AA" w:rsidP="00312C91">
            <w:pPr>
              <w:keepNext/>
              <w:keepLines/>
              <w:spacing w:after="0" w:line="259" w:lineRule="auto"/>
              <w:jc w:val="center"/>
              <w:rPr>
                <w:ins w:id="854" w:author="Aditya Amah (Nokia)" w:date="2023-09-22T22:43:00Z"/>
                <w:rFonts w:ascii="Arial" w:eastAsia="宋体" w:hAnsi="Arial" w:cs="Arial"/>
                <w:kern w:val="2"/>
                <w:sz w:val="18"/>
                <w:szCs w:val="18"/>
                <w:lang w:eastAsia="zh-CN"/>
                <w14:ligatures w14:val="standardContextual"/>
              </w:rPr>
            </w:pPr>
            <w:ins w:id="855" w:author="Aditya Amah (Nokia)" w:date="2023-09-22T22:43:00Z">
              <w:r w:rsidRPr="003467CC">
                <w:rPr>
                  <w:rFonts w:ascii="Arial" w:eastAsia="宋体" w:hAnsi="Arial" w:cs="Arial"/>
                  <w:kern w:val="2"/>
                  <w:sz w:val="18"/>
                  <w:szCs w:val="18"/>
                  <w:lang w:eastAsia="zh-CN"/>
                  <w14:ligatures w14:val="standardContextual"/>
                </w:rPr>
                <w:t>TCI state #15</w:t>
              </w:r>
            </w:ins>
          </w:p>
        </w:tc>
      </w:tr>
      <w:tr w:rsidR="005B00AA" w:rsidRPr="003467CC" w14:paraId="70D3FC42" w14:textId="77777777" w:rsidTr="00312C91">
        <w:trPr>
          <w:trHeight w:val="20"/>
          <w:ins w:id="856" w:author="Aditya Amah (Nokia)" w:date="2023-09-22T22:43:00Z"/>
        </w:trPr>
        <w:tc>
          <w:tcPr>
            <w:tcW w:w="0" w:type="auto"/>
            <w:vMerge/>
          </w:tcPr>
          <w:p w14:paraId="5346A799" w14:textId="77777777" w:rsidR="005B00AA" w:rsidRPr="003467CC" w:rsidRDefault="005B00AA" w:rsidP="00312C91">
            <w:pPr>
              <w:keepNext/>
              <w:keepLines/>
              <w:spacing w:after="0" w:line="259" w:lineRule="auto"/>
              <w:rPr>
                <w:ins w:id="85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8987558" w14:textId="77777777" w:rsidR="005B00AA" w:rsidRPr="003467CC" w:rsidRDefault="005B00AA" w:rsidP="00312C91">
            <w:pPr>
              <w:keepNext/>
              <w:keepLines/>
              <w:spacing w:after="0" w:line="259" w:lineRule="auto"/>
              <w:rPr>
                <w:ins w:id="858"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6BDA85DC" w14:textId="77777777" w:rsidR="005B00AA" w:rsidRPr="003467CC" w:rsidRDefault="005B00AA" w:rsidP="00312C91">
            <w:pPr>
              <w:keepNext/>
              <w:keepLines/>
              <w:spacing w:after="0" w:line="259" w:lineRule="auto"/>
              <w:rPr>
                <w:ins w:id="859" w:author="Aditya Amah (Nokia)" w:date="2023-09-22T22:43:00Z"/>
                <w:rFonts w:ascii="Arial" w:eastAsia="宋体" w:hAnsi="Arial"/>
                <w:kern w:val="2"/>
                <w:sz w:val="18"/>
                <w:szCs w:val="22"/>
                <w:lang w:eastAsia="zh-CN"/>
                <w14:ligatures w14:val="standardContextual"/>
              </w:rPr>
            </w:pPr>
            <w:ins w:id="860" w:author="Aditya Amah (Nokia)" w:date="2023-09-22T22:43:00Z">
              <w:r w:rsidRPr="003467CC">
                <w:rPr>
                  <w:rFonts w:ascii="Arial" w:eastAsia="宋体" w:hAnsi="Arial"/>
                  <w:kern w:val="2"/>
                  <w:sz w:val="18"/>
                  <w:szCs w:val="22"/>
                  <w:lang w:eastAsia="zh-CN"/>
                  <w14:ligatures w14:val="standardContextual"/>
                </w:rPr>
                <w:t>Frequency Occupation</w:t>
              </w:r>
            </w:ins>
          </w:p>
        </w:tc>
        <w:tc>
          <w:tcPr>
            <w:tcW w:w="0" w:type="auto"/>
            <w:vMerge w:val="restart"/>
          </w:tcPr>
          <w:p w14:paraId="394E4168" w14:textId="77777777" w:rsidR="005B00AA" w:rsidRPr="003467CC" w:rsidRDefault="005B00AA" w:rsidP="00312C91">
            <w:pPr>
              <w:keepNext/>
              <w:keepLines/>
              <w:spacing w:after="0" w:line="259" w:lineRule="auto"/>
              <w:jc w:val="center"/>
              <w:rPr>
                <w:ins w:id="86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A300F9F" w14:textId="77777777" w:rsidR="005B00AA" w:rsidRPr="003467CC" w:rsidRDefault="005B00AA" w:rsidP="00312C91">
            <w:pPr>
              <w:keepNext/>
              <w:keepLines/>
              <w:spacing w:after="0" w:line="259" w:lineRule="auto"/>
              <w:jc w:val="center"/>
              <w:rPr>
                <w:ins w:id="862" w:author="Aditya Amah (Nokia)" w:date="2023-09-22T22:43:00Z"/>
                <w:rFonts w:ascii="Arial" w:eastAsia="宋体" w:hAnsi="Arial" w:cs="Arial"/>
                <w:kern w:val="2"/>
                <w:sz w:val="18"/>
                <w:szCs w:val="18"/>
                <w:lang w:eastAsia="zh-CN"/>
                <w14:ligatures w14:val="standardContextual"/>
              </w:rPr>
            </w:pPr>
            <w:ins w:id="863" w:author="Aditya Amah (Nokia)" w:date="2023-09-22T22:43:00Z">
              <w:r w:rsidRPr="003467CC">
                <w:rPr>
                  <w:rFonts w:ascii="Arial" w:eastAsia="宋体" w:hAnsi="Arial" w:cs="Arial"/>
                  <w:kern w:val="2"/>
                  <w:sz w:val="18"/>
                  <w:szCs w:val="18"/>
                  <w:lang w:eastAsia="zh-CN"/>
                  <w14:ligatures w14:val="standardContextual"/>
                </w:rPr>
                <w:t>Start PRB 0</w:t>
              </w:r>
            </w:ins>
          </w:p>
        </w:tc>
      </w:tr>
      <w:tr w:rsidR="005B00AA" w:rsidRPr="003467CC" w14:paraId="0B5A23BF" w14:textId="77777777" w:rsidTr="00312C91">
        <w:trPr>
          <w:trHeight w:val="20"/>
          <w:ins w:id="864" w:author="Aditya Amah (Nokia)" w:date="2023-09-22T22:43:00Z"/>
        </w:trPr>
        <w:tc>
          <w:tcPr>
            <w:tcW w:w="0" w:type="auto"/>
            <w:vMerge/>
          </w:tcPr>
          <w:p w14:paraId="0F816458" w14:textId="77777777" w:rsidR="005B00AA" w:rsidRPr="003467CC" w:rsidRDefault="005B00AA" w:rsidP="00312C91">
            <w:pPr>
              <w:keepNext/>
              <w:keepLines/>
              <w:spacing w:after="0" w:line="259" w:lineRule="auto"/>
              <w:rPr>
                <w:ins w:id="86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1F33AE3" w14:textId="77777777" w:rsidR="005B00AA" w:rsidRPr="003467CC" w:rsidRDefault="005B00AA" w:rsidP="00312C91">
            <w:pPr>
              <w:keepNext/>
              <w:keepLines/>
              <w:spacing w:after="0" w:line="259" w:lineRule="auto"/>
              <w:rPr>
                <w:ins w:id="86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B271C24" w14:textId="77777777" w:rsidR="005B00AA" w:rsidRPr="003467CC" w:rsidRDefault="005B00AA" w:rsidP="00312C91">
            <w:pPr>
              <w:keepNext/>
              <w:keepLines/>
              <w:spacing w:after="0" w:line="259" w:lineRule="auto"/>
              <w:rPr>
                <w:ins w:id="867" w:author="Aditya Amah (Nokia)" w:date="2023-09-22T22:43:00Z"/>
                <w:rFonts w:ascii="Arial" w:eastAsia="宋体" w:hAnsi="Arial"/>
                <w:kern w:val="2"/>
                <w:sz w:val="18"/>
                <w:szCs w:val="22"/>
                <w:lang w:eastAsia="zh-CN"/>
                <w14:ligatures w14:val="standardContextual"/>
              </w:rPr>
            </w:pPr>
          </w:p>
        </w:tc>
        <w:tc>
          <w:tcPr>
            <w:tcW w:w="0" w:type="auto"/>
            <w:vMerge/>
          </w:tcPr>
          <w:p w14:paraId="466F465A" w14:textId="77777777" w:rsidR="005B00AA" w:rsidRPr="003467CC" w:rsidRDefault="005B00AA" w:rsidP="00312C91">
            <w:pPr>
              <w:keepNext/>
              <w:keepLines/>
              <w:spacing w:after="0" w:line="259" w:lineRule="auto"/>
              <w:jc w:val="center"/>
              <w:rPr>
                <w:ins w:id="86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5EACA28" w14:textId="77777777" w:rsidR="005B00AA" w:rsidRPr="003467CC" w:rsidRDefault="005B00AA" w:rsidP="00312C91">
            <w:pPr>
              <w:keepNext/>
              <w:keepLines/>
              <w:spacing w:after="0" w:line="259" w:lineRule="auto"/>
              <w:jc w:val="center"/>
              <w:rPr>
                <w:ins w:id="869" w:author="Aditya Amah (Nokia)" w:date="2023-09-22T22:43:00Z"/>
                <w:rFonts w:ascii="Arial" w:eastAsia="宋体" w:hAnsi="Arial" w:cs="Arial"/>
                <w:kern w:val="2"/>
                <w:sz w:val="18"/>
                <w:szCs w:val="18"/>
                <w:lang w:eastAsia="zh-CN"/>
                <w14:ligatures w14:val="standardContextual"/>
              </w:rPr>
            </w:pPr>
            <w:ins w:id="870" w:author="Aditya Amah (Nokia)" w:date="2023-09-22T22:43:00Z">
              <w:r w:rsidRPr="003467CC">
                <w:rPr>
                  <w:rFonts w:ascii="Arial" w:eastAsia="宋体" w:hAnsi="Arial" w:cs="Arial"/>
                  <w:kern w:val="2"/>
                  <w:sz w:val="18"/>
                  <w:szCs w:val="18"/>
                  <w:lang w:eastAsia="zh-CN"/>
                  <w14:ligatures w14:val="standardContextual"/>
                </w:rPr>
                <w:t>Number of PRB =</w:t>
              </w:r>
              <w:proofErr w:type="gramStart"/>
              <w:r w:rsidRPr="003467CC">
                <w:rPr>
                  <w:rFonts w:ascii="Arial" w:eastAsia="宋体" w:hAnsi="Arial" w:cs="Arial"/>
                  <w:kern w:val="2"/>
                  <w:sz w:val="18"/>
                  <w:szCs w:val="18"/>
                  <w:lang w:eastAsia="zh-CN"/>
                  <w14:ligatures w14:val="standardContextual"/>
                </w:rPr>
                <w:t>ceil(</w:t>
              </w:r>
              <w:proofErr w:type="gramEnd"/>
              <w:r w:rsidRPr="003467CC">
                <w:rPr>
                  <w:rFonts w:ascii="Arial" w:eastAsia="宋体" w:hAnsi="Arial" w:cs="Arial"/>
                  <w:kern w:val="2"/>
                  <w:sz w:val="18"/>
                  <w:szCs w:val="18"/>
                  <w:lang w:eastAsia="zh-CN"/>
                  <w14:ligatures w14:val="standardContextual"/>
                </w:rPr>
                <w:t>BWP size/4)*4</w:t>
              </w:r>
            </w:ins>
          </w:p>
        </w:tc>
      </w:tr>
      <w:tr w:rsidR="005B00AA" w:rsidRPr="003467CC" w14:paraId="6BF03CE0" w14:textId="77777777" w:rsidTr="00312C91">
        <w:trPr>
          <w:trHeight w:val="20"/>
          <w:ins w:id="871" w:author="Aditya Amah (Nokia)" w:date="2023-09-22T22:43:00Z"/>
        </w:trPr>
        <w:tc>
          <w:tcPr>
            <w:tcW w:w="0" w:type="auto"/>
            <w:vMerge w:val="restart"/>
          </w:tcPr>
          <w:p w14:paraId="1C1A073E" w14:textId="77777777" w:rsidR="005B00AA" w:rsidRPr="003467CC" w:rsidRDefault="005B00AA" w:rsidP="00312C91">
            <w:pPr>
              <w:keepNext/>
              <w:keepLines/>
              <w:spacing w:after="0" w:line="259" w:lineRule="auto"/>
              <w:rPr>
                <w:ins w:id="872" w:author="Aditya Amah (Nokia)" w:date="2023-09-22T22:43:00Z"/>
                <w:rFonts w:ascii="Arial" w:eastAsia="宋体" w:hAnsi="Arial"/>
                <w:kern w:val="2"/>
                <w:sz w:val="18"/>
                <w:szCs w:val="22"/>
                <w:lang w:eastAsia="zh-CN"/>
                <w14:ligatures w14:val="standardContextual"/>
              </w:rPr>
            </w:pPr>
            <w:ins w:id="873" w:author="Aditya Amah (Nokia)" w:date="2023-09-22T22:43:00Z">
              <w:r w:rsidRPr="003467CC">
                <w:rPr>
                  <w:rFonts w:ascii="Arial" w:eastAsia="宋体" w:hAnsi="Arial"/>
                  <w:kern w:val="2"/>
                  <w:sz w:val="18"/>
                  <w:szCs w:val="22"/>
                  <w:lang w:eastAsia="zh-CN"/>
                  <w14:ligatures w14:val="standardContextual"/>
                </w:rPr>
                <w:t>NZP CSI-RS for CSI acquisition</w:t>
              </w:r>
            </w:ins>
          </w:p>
        </w:tc>
        <w:tc>
          <w:tcPr>
            <w:tcW w:w="0" w:type="auto"/>
            <w:vMerge w:val="restart"/>
            <w:vAlign w:val="center"/>
          </w:tcPr>
          <w:p w14:paraId="2D94997C" w14:textId="77777777" w:rsidR="005B00AA" w:rsidRPr="003467CC" w:rsidRDefault="005B00AA" w:rsidP="00312C91">
            <w:pPr>
              <w:keepNext/>
              <w:keepLines/>
              <w:spacing w:after="0" w:line="259" w:lineRule="auto"/>
              <w:rPr>
                <w:ins w:id="874" w:author="Aditya Amah (Nokia)" w:date="2023-09-22T22:43:00Z"/>
                <w:rFonts w:ascii="Arial" w:eastAsia="宋体" w:hAnsi="Arial"/>
                <w:kern w:val="2"/>
                <w:sz w:val="18"/>
                <w:szCs w:val="22"/>
                <w:lang w:eastAsia="zh-CN"/>
                <w14:ligatures w14:val="standardContextual"/>
              </w:rPr>
            </w:pPr>
            <w:ins w:id="875" w:author="Aditya Amah (Nokia)" w:date="2023-09-22T22:43:00Z">
              <w:r w:rsidRPr="003467CC">
                <w:rPr>
                  <w:rFonts w:ascii="Arial" w:eastAsia="宋体" w:hAnsi="Arial"/>
                  <w:kern w:val="2"/>
                  <w:sz w:val="18"/>
                  <w:szCs w:val="22"/>
                  <w:lang w:eastAsia="zh-CN"/>
                  <w14:ligatures w14:val="standardContextual"/>
                </w:rPr>
                <w:t>Resource set #5</w:t>
              </w:r>
            </w:ins>
          </w:p>
        </w:tc>
        <w:tc>
          <w:tcPr>
            <w:tcW w:w="0" w:type="auto"/>
            <w:vAlign w:val="center"/>
          </w:tcPr>
          <w:p w14:paraId="38D0FA39" w14:textId="77777777" w:rsidR="005B00AA" w:rsidRPr="003467CC" w:rsidRDefault="005B00AA" w:rsidP="00312C91">
            <w:pPr>
              <w:keepNext/>
              <w:keepLines/>
              <w:spacing w:after="0" w:line="259" w:lineRule="auto"/>
              <w:rPr>
                <w:ins w:id="876" w:author="Aditya Amah (Nokia)" w:date="2023-09-22T22:43:00Z"/>
                <w:rFonts w:ascii="Arial" w:eastAsia="宋体" w:hAnsi="Arial"/>
                <w:kern w:val="2"/>
                <w:sz w:val="18"/>
                <w:szCs w:val="22"/>
                <w:lang w:eastAsia="zh-CN"/>
                <w14:ligatures w14:val="standardContextual"/>
              </w:rPr>
            </w:pPr>
            <w:ins w:id="877"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441C1DD2" w14:textId="77777777" w:rsidR="005B00AA" w:rsidRPr="003467CC" w:rsidRDefault="005B00AA" w:rsidP="00312C91">
            <w:pPr>
              <w:keepNext/>
              <w:keepLines/>
              <w:spacing w:after="0" w:line="259" w:lineRule="auto"/>
              <w:jc w:val="center"/>
              <w:rPr>
                <w:ins w:id="87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5B0D536" w14:textId="77777777" w:rsidR="005B00AA" w:rsidRPr="003467CC" w:rsidRDefault="005B00AA" w:rsidP="00312C91">
            <w:pPr>
              <w:keepNext/>
              <w:keepLines/>
              <w:spacing w:after="0" w:line="259" w:lineRule="auto"/>
              <w:jc w:val="center"/>
              <w:rPr>
                <w:ins w:id="879" w:author="Aditya Amah (Nokia)" w:date="2023-09-22T22:43:00Z"/>
                <w:rFonts w:ascii="Arial" w:eastAsia="宋体" w:hAnsi="Arial" w:cs="Arial"/>
                <w:kern w:val="2"/>
                <w:sz w:val="18"/>
                <w:szCs w:val="18"/>
                <w:lang w:eastAsia="zh-CN"/>
                <w14:ligatures w14:val="standardContextual"/>
              </w:rPr>
            </w:pPr>
            <w:ins w:id="880" w:author="Aditya Amah (Nokia)" w:date="2023-09-22T22:43:00Z">
              <w:r w:rsidRPr="003467CC">
                <w:rPr>
                  <w:rFonts w:ascii="Arial" w:eastAsia="宋体" w:hAnsi="Arial" w:cs="Arial" w:hint="eastAsia"/>
                  <w:kern w:val="2"/>
                  <w:sz w:val="18"/>
                  <w:szCs w:val="18"/>
                  <w:lang w:eastAsia="zh-CN"/>
                  <w14:ligatures w14:val="standardContextual"/>
                </w:rPr>
                <w:t>0</w:t>
              </w:r>
            </w:ins>
          </w:p>
        </w:tc>
      </w:tr>
      <w:tr w:rsidR="005B00AA" w:rsidRPr="003467CC" w14:paraId="254EB7DF" w14:textId="77777777" w:rsidTr="00312C91">
        <w:trPr>
          <w:trHeight w:val="20"/>
          <w:ins w:id="881" w:author="Aditya Amah (Nokia)" w:date="2023-09-22T22:43:00Z"/>
        </w:trPr>
        <w:tc>
          <w:tcPr>
            <w:tcW w:w="0" w:type="auto"/>
            <w:vMerge/>
            <w:shd w:val="clear" w:color="auto" w:fill="auto"/>
            <w:vAlign w:val="center"/>
            <w:hideMark/>
          </w:tcPr>
          <w:p w14:paraId="7A5C496B" w14:textId="77777777" w:rsidR="005B00AA" w:rsidRPr="003467CC" w:rsidRDefault="005B00AA" w:rsidP="00312C91">
            <w:pPr>
              <w:keepNext/>
              <w:keepLines/>
              <w:spacing w:after="0" w:line="259" w:lineRule="auto"/>
              <w:rPr>
                <w:ins w:id="882" w:author="Aditya Amah (Nokia)" w:date="2023-09-22T22:43:00Z"/>
                <w:rFonts w:ascii="Arial" w:eastAsia="宋体" w:hAnsi="Arial"/>
                <w:kern w:val="2"/>
                <w:sz w:val="18"/>
                <w:szCs w:val="22"/>
                <w:lang w:eastAsia="zh-CN"/>
                <w14:ligatures w14:val="standardContextual"/>
              </w:rPr>
            </w:pPr>
          </w:p>
        </w:tc>
        <w:tc>
          <w:tcPr>
            <w:tcW w:w="0" w:type="auto"/>
            <w:vMerge/>
            <w:shd w:val="clear" w:color="auto" w:fill="auto"/>
            <w:vAlign w:val="center"/>
            <w:hideMark/>
          </w:tcPr>
          <w:p w14:paraId="41798B60" w14:textId="77777777" w:rsidR="005B00AA" w:rsidRPr="003467CC" w:rsidRDefault="005B00AA" w:rsidP="00312C91">
            <w:pPr>
              <w:keepNext/>
              <w:keepLines/>
              <w:spacing w:after="0" w:line="259" w:lineRule="auto"/>
              <w:rPr>
                <w:ins w:id="88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6EE4C54D" w14:textId="77777777" w:rsidR="005B00AA" w:rsidRPr="003467CC" w:rsidRDefault="005B00AA" w:rsidP="00312C91">
            <w:pPr>
              <w:keepNext/>
              <w:keepLines/>
              <w:spacing w:after="0" w:line="259" w:lineRule="auto"/>
              <w:rPr>
                <w:ins w:id="884" w:author="Aditya Amah (Nokia)" w:date="2023-09-22T22:43:00Z"/>
                <w:rFonts w:ascii="Arial" w:eastAsia="宋体" w:hAnsi="Arial"/>
                <w:kern w:val="2"/>
                <w:sz w:val="18"/>
                <w:szCs w:val="22"/>
                <w:lang w:eastAsia="zh-CN"/>
                <w14:ligatures w14:val="standardContextual"/>
              </w:rPr>
            </w:pPr>
            <w:ins w:id="885"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59721C99" w14:textId="77777777" w:rsidR="005B00AA" w:rsidRPr="003467CC" w:rsidRDefault="005B00AA" w:rsidP="00312C91">
            <w:pPr>
              <w:keepNext/>
              <w:keepLines/>
              <w:spacing w:after="0" w:line="259" w:lineRule="auto"/>
              <w:jc w:val="center"/>
              <w:rPr>
                <w:ins w:id="886" w:author="Aditya Amah (Nokia)" w:date="2023-09-22T22:43:00Z"/>
                <w:rFonts w:ascii="Arial" w:eastAsia="宋体" w:hAnsi="Arial" w:cs="Arial"/>
                <w:kern w:val="2"/>
                <w:sz w:val="18"/>
                <w:szCs w:val="18"/>
                <w:lang w:eastAsia="zh-CN"/>
                <w14:ligatures w14:val="standardContextual"/>
              </w:rPr>
            </w:pPr>
          </w:p>
        </w:tc>
        <w:tc>
          <w:tcPr>
            <w:tcW w:w="0" w:type="auto"/>
            <w:shd w:val="clear" w:color="auto" w:fill="auto"/>
            <w:vAlign w:val="center"/>
            <w:hideMark/>
          </w:tcPr>
          <w:p w14:paraId="09BFFCB7" w14:textId="77777777" w:rsidR="005B00AA" w:rsidRPr="003467CC" w:rsidRDefault="005B00AA" w:rsidP="00312C91">
            <w:pPr>
              <w:keepNext/>
              <w:keepLines/>
              <w:spacing w:after="0" w:line="259" w:lineRule="auto"/>
              <w:jc w:val="center"/>
              <w:rPr>
                <w:ins w:id="887" w:author="Aditya Amah (Nokia)" w:date="2023-09-22T22:43:00Z"/>
                <w:rFonts w:ascii="Arial" w:eastAsia="宋体" w:hAnsi="Arial" w:cs="Arial"/>
                <w:kern w:val="2"/>
                <w:sz w:val="18"/>
                <w:szCs w:val="18"/>
                <w:lang w:eastAsia="zh-CN"/>
                <w14:ligatures w14:val="standardContextual"/>
              </w:rPr>
            </w:pPr>
            <w:ins w:id="888"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12</w:t>
              </w:r>
            </w:ins>
          </w:p>
        </w:tc>
      </w:tr>
      <w:tr w:rsidR="005B00AA" w:rsidRPr="003467CC" w14:paraId="40653BBB" w14:textId="77777777" w:rsidTr="00312C91">
        <w:trPr>
          <w:trHeight w:val="20"/>
          <w:ins w:id="889" w:author="Aditya Amah (Nokia)" w:date="2023-09-22T22:43:00Z"/>
        </w:trPr>
        <w:tc>
          <w:tcPr>
            <w:tcW w:w="0" w:type="auto"/>
            <w:vMerge/>
            <w:vAlign w:val="center"/>
            <w:hideMark/>
          </w:tcPr>
          <w:p w14:paraId="57F0B31D" w14:textId="77777777" w:rsidR="005B00AA" w:rsidRPr="003467CC" w:rsidRDefault="005B00AA" w:rsidP="00312C91">
            <w:pPr>
              <w:keepNext/>
              <w:keepLines/>
              <w:spacing w:after="0" w:line="259" w:lineRule="auto"/>
              <w:rPr>
                <w:ins w:id="890"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481435DA" w14:textId="77777777" w:rsidR="005B00AA" w:rsidRPr="003467CC" w:rsidRDefault="005B00AA" w:rsidP="00312C91">
            <w:pPr>
              <w:keepNext/>
              <w:keepLines/>
              <w:spacing w:after="0" w:line="259" w:lineRule="auto"/>
              <w:rPr>
                <w:ins w:id="89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4A62CFA0" w14:textId="77777777" w:rsidR="005B00AA" w:rsidRPr="003467CC" w:rsidRDefault="005B00AA" w:rsidP="00312C91">
            <w:pPr>
              <w:keepNext/>
              <w:keepLines/>
              <w:spacing w:after="0" w:line="259" w:lineRule="auto"/>
              <w:rPr>
                <w:ins w:id="892" w:author="Aditya Amah (Nokia)" w:date="2023-09-22T22:43:00Z"/>
                <w:rFonts w:ascii="Arial" w:eastAsia="宋体" w:hAnsi="Arial"/>
                <w:kern w:val="2"/>
                <w:sz w:val="18"/>
                <w:szCs w:val="22"/>
                <w:lang w:eastAsia="zh-CN"/>
                <w14:ligatures w14:val="standardContextual"/>
              </w:rPr>
            </w:pPr>
            <w:ins w:id="893"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4BC40863" w14:textId="77777777" w:rsidR="005B00AA" w:rsidRPr="003467CC" w:rsidRDefault="005B00AA" w:rsidP="00312C91">
            <w:pPr>
              <w:keepNext/>
              <w:keepLines/>
              <w:spacing w:after="0" w:line="259" w:lineRule="auto"/>
              <w:jc w:val="center"/>
              <w:rPr>
                <w:ins w:id="894" w:author="Aditya Amah (Nokia)" w:date="2023-09-22T22:43:00Z"/>
                <w:rFonts w:ascii="Arial" w:eastAsia="宋体" w:hAnsi="Arial" w:cs="Arial"/>
                <w:kern w:val="2"/>
                <w:sz w:val="18"/>
                <w:szCs w:val="18"/>
                <w:lang w:eastAsia="zh-CN"/>
                <w14:ligatures w14:val="standardContextual"/>
              </w:rPr>
            </w:pPr>
            <w:ins w:id="895"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hideMark/>
          </w:tcPr>
          <w:p w14:paraId="3A82A0F2" w14:textId="77777777" w:rsidR="005B00AA" w:rsidRPr="003467CC" w:rsidRDefault="005B00AA" w:rsidP="00312C91">
            <w:pPr>
              <w:keepNext/>
              <w:keepLines/>
              <w:spacing w:after="0" w:line="259" w:lineRule="auto"/>
              <w:jc w:val="center"/>
              <w:rPr>
                <w:ins w:id="896" w:author="Aditya Amah (Nokia)" w:date="2023-09-22T22:43:00Z"/>
                <w:rFonts w:ascii="Arial" w:eastAsia="宋体" w:hAnsi="Arial" w:cs="Arial"/>
                <w:kern w:val="2"/>
                <w:sz w:val="18"/>
                <w:szCs w:val="18"/>
                <w:lang w:eastAsia="zh-CN"/>
                <w14:ligatures w14:val="standardContextual"/>
              </w:rPr>
            </w:pPr>
            <w:ins w:id="897" w:author="Aditya Amah (Nokia)" w:date="2023-09-22T22:43:00Z">
              <w:r w:rsidRPr="003467CC">
                <w:rPr>
                  <w:rFonts w:ascii="Arial" w:eastAsia="宋体" w:hAnsi="Arial" w:cs="Arial"/>
                  <w:kern w:val="2"/>
                  <w:sz w:val="18"/>
                  <w:szCs w:val="18"/>
                  <w:lang w:eastAsia="zh-CN"/>
                  <w14:ligatures w14:val="standardContextual"/>
                </w:rPr>
                <w:t>160</w:t>
              </w:r>
            </w:ins>
          </w:p>
        </w:tc>
      </w:tr>
      <w:tr w:rsidR="005B00AA" w:rsidRPr="003467CC" w14:paraId="1DF79C00" w14:textId="77777777" w:rsidTr="00312C91">
        <w:trPr>
          <w:trHeight w:val="20"/>
          <w:ins w:id="898" w:author="Aditya Amah (Nokia)" w:date="2023-09-22T22:43:00Z"/>
        </w:trPr>
        <w:tc>
          <w:tcPr>
            <w:tcW w:w="0" w:type="auto"/>
            <w:vMerge/>
            <w:vAlign w:val="center"/>
            <w:hideMark/>
          </w:tcPr>
          <w:p w14:paraId="06B14A48" w14:textId="77777777" w:rsidR="005B00AA" w:rsidRPr="003467CC" w:rsidRDefault="005B00AA" w:rsidP="00312C91">
            <w:pPr>
              <w:keepNext/>
              <w:keepLines/>
              <w:spacing w:after="0" w:line="259" w:lineRule="auto"/>
              <w:rPr>
                <w:ins w:id="899"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5A7B5B5C" w14:textId="77777777" w:rsidR="005B00AA" w:rsidRPr="003467CC" w:rsidRDefault="005B00AA" w:rsidP="00312C91">
            <w:pPr>
              <w:keepNext/>
              <w:keepLines/>
              <w:spacing w:after="0" w:line="259" w:lineRule="auto"/>
              <w:rPr>
                <w:ins w:id="90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496CC2E5" w14:textId="77777777" w:rsidR="005B00AA" w:rsidRPr="003467CC" w:rsidRDefault="005B00AA" w:rsidP="00312C91">
            <w:pPr>
              <w:keepNext/>
              <w:keepLines/>
              <w:spacing w:after="0" w:line="259" w:lineRule="auto"/>
              <w:rPr>
                <w:ins w:id="901" w:author="Aditya Amah (Nokia)" w:date="2023-09-22T22:43:00Z"/>
                <w:rFonts w:ascii="Arial" w:eastAsia="宋体" w:hAnsi="Arial"/>
                <w:kern w:val="2"/>
                <w:sz w:val="18"/>
                <w:szCs w:val="22"/>
                <w:lang w:eastAsia="zh-CN"/>
                <w14:ligatures w14:val="standardContextual"/>
              </w:rPr>
            </w:pPr>
            <w:ins w:id="902"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6C7DA94D" w14:textId="77777777" w:rsidR="005B00AA" w:rsidRPr="003467CC" w:rsidRDefault="005B00AA" w:rsidP="00312C91">
            <w:pPr>
              <w:keepNext/>
              <w:keepLines/>
              <w:spacing w:after="0" w:line="259" w:lineRule="auto"/>
              <w:jc w:val="center"/>
              <w:rPr>
                <w:ins w:id="903" w:author="Aditya Amah (Nokia)" w:date="2023-09-22T22:43:00Z"/>
                <w:rFonts w:ascii="Arial" w:eastAsia="宋体" w:hAnsi="Arial" w:cs="Arial"/>
                <w:kern w:val="2"/>
                <w:sz w:val="18"/>
                <w:szCs w:val="18"/>
                <w:lang w:eastAsia="zh-CN"/>
                <w14:ligatures w14:val="standardContextual"/>
              </w:rPr>
            </w:pPr>
            <w:ins w:id="904"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hideMark/>
          </w:tcPr>
          <w:p w14:paraId="2BD4CE35" w14:textId="77777777" w:rsidR="005B00AA" w:rsidRPr="003467CC" w:rsidRDefault="005B00AA" w:rsidP="00312C91">
            <w:pPr>
              <w:keepNext/>
              <w:keepLines/>
              <w:spacing w:after="0" w:line="259" w:lineRule="auto"/>
              <w:jc w:val="center"/>
              <w:rPr>
                <w:ins w:id="905" w:author="Aditya Amah (Nokia)" w:date="2023-09-22T22:43:00Z"/>
                <w:rFonts w:ascii="Arial" w:eastAsia="宋体" w:hAnsi="Arial" w:cs="Arial"/>
                <w:kern w:val="2"/>
                <w:sz w:val="18"/>
                <w:szCs w:val="18"/>
                <w:lang w:eastAsia="zh-CN"/>
                <w14:ligatures w14:val="standardContextual"/>
              </w:rPr>
            </w:pPr>
            <w:ins w:id="906" w:author="Aditya Amah (Nokia)" w:date="2023-09-22T22:43:00Z">
              <w:r w:rsidRPr="003467CC">
                <w:rPr>
                  <w:rFonts w:ascii="Arial" w:eastAsia="宋体" w:hAnsi="Arial" w:cs="Arial"/>
                  <w:kern w:val="2"/>
                  <w:sz w:val="18"/>
                  <w:szCs w:val="18"/>
                  <w:lang w:eastAsia="zh-CN"/>
                  <w14:ligatures w14:val="standardContextual"/>
                </w:rPr>
                <w:t>0</w:t>
              </w:r>
            </w:ins>
          </w:p>
        </w:tc>
      </w:tr>
      <w:tr w:rsidR="005B00AA" w:rsidRPr="003467CC" w14:paraId="6BDA3915" w14:textId="77777777" w:rsidTr="00312C91">
        <w:trPr>
          <w:trHeight w:val="20"/>
          <w:ins w:id="907" w:author="Aditya Amah (Nokia)" w:date="2023-09-22T22:43:00Z"/>
        </w:trPr>
        <w:tc>
          <w:tcPr>
            <w:tcW w:w="0" w:type="auto"/>
            <w:vMerge/>
            <w:vAlign w:val="center"/>
            <w:hideMark/>
          </w:tcPr>
          <w:p w14:paraId="3F28702F" w14:textId="77777777" w:rsidR="005B00AA" w:rsidRPr="003467CC" w:rsidRDefault="005B00AA" w:rsidP="00312C91">
            <w:pPr>
              <w:keepNext/>
              <w:keepLines/>
              <w:spacing w:after="0" w:line="259" w:lineRule="auto"/>
              <w:rPr>
                <w:ins w:id="908"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0D64A028" w14:textId="77777777" w:rsidR="005B00AA" w:rsidRPr="003467CC" w:rsidRDefault="005B00AA" w:rsidP="00312C91">
            <w:pPr>
              <w:keepNext/>
              <w:keepLines/>
              <w:spacing w:after="0" w:line="259" w:lineRule="auto"/>
              <w:rPr>
                <w:ins w:id="90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6860D347" w14:textId="77777777" w:rsidR="005B00AA" w:rsidRPr="003467CC" w:rsidRDefault="005B00AA" w:rsidP="00312C91">
            <w:pPr>
              <w:keepNext/>
              <w:keepLines/>
              <w:spacing w:after="0" w:line="259" w:lineRule="auto"/>
              <w:rPr>
                <w:ins w:id="910" w:author="Aditya Amah (Nokia)" w:date="2023-09-22T22:43:00Z"/>
                <w:rFonts w:ascii="Arial" w:eastAsia="宋体" w:hAnsi="Arial"/>
                <w:kern w:val="2"/>
                <w:sz w:val="18"/>
                <w:szCs w:val="22"/>
                <w:lang w:eastAsia="zh-CN"/>
                <w14:ligatures w14:val="standardContextual"/>
              </w:rPr>
            </w:pPr>
            <w:ins w:id="911"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65964633" w14:textId="77777777" w:rsidR="005B00AA" w:rsidRPr="003467CC" w:rsidRDefault="005B00AA" w:rsidP="00312C91">
            <w:pPr>
              <w:keepNext/>
              <w:keepLines/>
              <w:spacing w:after="0" w:line="259" w:lineRule="auto"/>
              <w:jc w:val="center"/>
              <w:rPr>
                <w:ins w:id="91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510FF296" w14:textId="77777777" w:rsidR="005B00AA" w:rsidRPr="003467CC" w:rsidRDefault="005B00AA" w:rsidP="00312C91">
            <w:pPr>
              <w:keepNext/>
              <w:keepLines/>
              <w:spacing w:after="0" w:line="259" w:lineRule="auto"/>
              <w:jc w:val="center"/>
              <w:rPr>
                <w:ins w:id="913" w:author="Aditya Amah (Nokia)" w:date="2023-09-22T22:43:00Z"/>
                <w:rFonts w:ascii="Arial" w:eastAsia="宋体" w:hAnsi="Arial" w:cs="Arial"/>
                <w:kern w:val="2"/>
                <w:sz w:val="18"/>
                <w:szCs w:val="18"/>
                <w:lang w:eastAsia="zh-CN"/>
                <w14:ligatures w14:val="standardContextual"/>
              </w:rPr>
            </w:pPr>
            <w:ins w:id="914" w:author="Aditya Amah (Nokia)" w:date="2023-09-22T22:43:00Z">
              <w:r w:rsidRPr="003467CC">
                <w:rPr>
                  <w:rFonts w:ascii="Arial" w:eastAsia="宋体" w:hAnsi="Arial" w:cs="Arial"/>
                  <w:kern w:val="2"/>
                  <w:sz w:val="18"/>
                  <w:szCs w:val="18"/>
                  <w:lang w:eastAsia="zh-CN"/>
                  <w14:ligatures w14:val="standardContextual"/>
                </w:rPr>
                <w:t>TCI state #0</w:t>
              </w:r>
            </w:ins>
          </w:p>
        </w:tc>
      </w:tr>
      <w:tr w:rsidR="005B00AA" w:rsidRPr="003467CC" w14:paraId="7D44A3BB" w14:textId="77777777" w:rsidTr="00312C91">
        <w:trPr>
          <w:trHeight w:val="20"/>
          <w:ins w:id="915" w:author="Aditya Amah (Nokia)" w:date="2023-09-22T22:43:00Z"/>
        </w:trPr>
        <w:tc>
          <w:tcPr>
            <w:tcW w:w="0" w:type="auto"/>
            <w:vMerge/>
            <w:vAlign w:val="center"/>
          </w:tcPr>
          <w:p w14:paraId="2DCCDD9B" w14:textId="77777777" w:rsidR="005B00AA" w:rsidRPr="003467CC" w:rsidRDefault="005B00AA" w:rsidP="00312C91">
            <w:pPr>
              <w:keepNext/>
              <w:keepLines/>
              <w:spacing w:after="0" w:line="259" w:lineRule="auto"/>
              <w:rPr>
                <w:ins w:id="916"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275E4A44" w14:textId="77777777" w:rsidR="005B00AA" w:rsidRPr="003467CC" w:rsidRDefault="005B00AA" w:rsidP="00312C91">
            <w:pPr>
              <w:keepNext/>
              <w:keepLines/>
              <w:spacing w:after="0" w:line="259" w:lineRule="auto"/>
              <w:rPr>
                <w:ins w:id="917" w:author="Aditya Amah (Nokia)" w:date="2023-09-22T22:43:00Z"/>
                <w:rFonts w:ascii="Arial" w:eastAsia="宋体" w:hAnsi="Arial"/>
                <w:kern w:val="2"/>
                <w:sz w:val="18"/>
                <w:szCs w:val="22"/>
                <w:lang w:eastAsia="zh-CN"/>
                <w14:ligatures w14:val="standardContextual"/>
              </w:rPr>
            </w:pPr>
            <w:ins w:id="918" w:author="Aditya Amah (Nokia)" w:date="2023-09-22T22:43:00Z">
              <w:r w:rsidRPr="003467CC">
                <w:rPr>
                  <w:rFonts w:ascii="Arial" w:eastAsia="宋体" w:hAnsi="Arial"/>
                  <w:kern w:val="2"/>
                  <w:sz w:val="18"/>
                  <w:szCs w:val="22"/>
                  <w:lang w:eastAsia="zh-CN"/>
                  <w14:ligatures w14:val="standardContextual"/>
                </w:rPr>
                <w:t>Resource set #6</w:t>
              </w:r>
            </w:ins>
          </w:p>
        </w:tc>
        <w:tc>
          <w:tcPr>
            <w:tcW w:w="0" w:type="auto"/>
            <w:shd w:val="clear" w:color="auto" w:fill="auto"/>
            <w:vAlign w:val="center"/>
          </w:tcPr>
          <w:p w14:paraId="6753ED11" w14:textId="77777777" w:rsidR="005B00AA" w:rsidRPr="003467CC" w:rsidRDefault="005B00AA" w:rsidP="00312C91">
            <w:pPr>
              <w:keepNext/>
              <w:keepLines/>
              <w:spacing w:after="0" w:line="259" w:lineRule="auto"/>
              <w:rPr>
                <w:ins w:id="919" w:author="Aditya Amah (Nokia)" w:date="2023-09-22T22:43:00Z"/>
                <w:rFonts w:ascii="Arial" w:eastAsia="宋体" w:hAnsi="Arial"/>
                <w:kern w:val="2"/>
                <w:sz w:val="18"/>
                <w:szCs w:val="22"/>
                <w:lang w:eastAsia="zh-CN"/>
                <w14:ligatures w14:val="standardContextual"/>
              </w:rPr>
            </w:pPr>
            <w:ins w:id="920"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19BA8144" w14:textId="77777777" w:rsidR="005B00AA" w:rsidRPr="003467CC" w:rsidRDefault="005B00AA" w:rsidP="00312C91">
            <w:pPr>
              <w:keepNext/>
              <w:keepLines/>
              <w:spacing w:after="0" w:line="259" w:lineRule="auto"/>
              <w:jc w:val="center"/>
              <w:rPr>
                <w:ins w:id="92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22FDCA3F" w14:textId="77777777" w:rsidR="005B00AA" w:rsidRPr="003467CC" w:rsidRDefault="005B00AA" w:rsidP="00312C91">
            <w:pPr>
              <w:keepNext/>
              <w:keepLines/>
              <w:spacing w:after="0" w:line="259" w:lineRule="auto"/>
              <w:jc w:val="center"/>
              <w:rPr>
                <w:ins w:id="922" w:author="Aditya Amah (Nokia)" w:date="2023-09-22T22:43:00Z"/>
                <w:rFonts w:ascii="Arial" w:eastAsia="宋体" w:hAnsi="Arial" w:cs="Arial"/>
                <w:kern w:val="2"/>
                <w:sz w:val="18"/>
                <w:szCs w:val="18"/>
                <w:lang w:eastAsia="zh-CN"/>
                <w14:ligatures w14:val="standardContextual"/>
              </w:rPr>
            </w:pPr>
            <w:ins w:id="923" w:author="Aditya Amah (Nokia)" w:date="2023-09-22T22:43:00Z">
              <w:r w:rsidRPr="003467CC">
                <w:rPr>
                  <w:rFonts w:ascii="Arial" w:eastAsia="宋体" w:hAnsi="Arial" w:cs="Arial"/>
                  <w:kern w:val="2"/>
                  <w:sz w:val="18"/>
                  <w:szCs w:val="18"/>
                  <w:lang w:eastAsia="zh-CN"/>
                  <w14:ligatures w14:val="standardContextual"/>
                </w:rPr>
                <w:t>2</w:t>
              </w:r>
            </w:ins>
          </w:p>
        </w:tc>
      </w:tr>
      <w:tr w:rsidR="005B00AA" w:rsidRPr="003467CC" w14:paraId="040B827D" w14:textId="77777777" w:rsidTr="00312C91">
        <w:trPr>
          <w:trHeight w:val="20"/>
          <w:ins w:id="924" w:author="Aditya Amah (Nokia)" w:date="2023-09-22T22:43:00Z"/>
        </w:trPr>
        <w:tc>
          <w:tcPr>
            <w:tcW w:w="0" w:type="auto"/>
            <w:vMerge/>
            <w:vAlign w:val="center"/>
            <w:hideMark/>
          </w:tcPr>
          <w:p w14:paraId="4D4A3CC3" w14:textId="77777777" w:rsidR="005B00AA" w:rsidRPr="003467CC" w:rsidRDefault="005B00AA" w:rsidP="00312C91">
            <w:pPr>
              <w:keepNext/>
              <w:keepLines/>
              <w:spacing w:after="0" w:line="259" w:lineRule="auto"/>
              <w:rPr>
                <w:ins w:id="925" w:author="Aditya Amah (Nokia)" w:date="2023-09-22T22:43:00Z"/>
                <w:rFonts w:ascii="Arial" w:eastAsia="宋体" w:hAnsi="Arial"/>
                <w:kern w:val="2"/>
                <w:sz w:val="18"/>
                <w:szCs w:val="22"/>
                <w:lang w:eastAsia="zh-CN"/>
                <w14:ligatures w14:val="standardContextual"/>
              </w:rPr>
            </w:pPr>
          </w:p>
        </w:tc>
        <w:tc>
          <w:tcPr>
            <w:tcW w:w="0" w:type="auto"/>
            <w:vMerge/>
            <w:shd w:val="clear" w:color="auto" w:fill="auto"/>
            <w:vAlign w:val="center"/>
            <w:hideMark/>
          </w:tcPr>
          <w:p w14:paraId="3409DA2F" w14:textId="77777777" w:rsidR="005B00AA" w:rsidRPr="003467CC" w:rsidRDefault="005B00AA" w:rsidP="00312C91">
            <w:pPr>
              <w:keepNext/>
              <w:keepLines/>
              <w:spacing w:after="0" w:line="259" w:lineRule="auto"/>
              <w:rPr>
                <w:ins w:id="92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90412A4" w14:textId="77777777" w:rsidR="005B00AA" w:rsidRPr="003467CC" w:rsidRDefault="005B00AA" w:rsidP="00312C91">
            <w:pPr>
              <w:keepNext/>
              <w:keepLines/>
              <w:spacing w:after="0" w:line="259" w:lineRule="auto"/>
              <w:rPr>
                <w:ins w:id="927" w:author="Aditya Amah (Nokia)" w:date="2023-09-22T22:43:00Z"/>
                <w:rFonts w:ascii="Arial" w:eastAsia="宋体" w:hAnsi="Arial"/>
                <w:kern w:val="2"/>
                <w:sz w:val="18"/>
                <w:szCs w:val="22"/>
                <w:lang w:eastAsia="zh-CN"/>
                <w14:ligatures w14:val="standardContextual"/>
              </w:rPr>
            </w:pPr>
            <w:ins w:id="928"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2C4C080E" w14:textId="77777777" w:rsidR="005B00AA" w:rsidRPr="003467CC" w:rsidRDefault="005B00AA" w:rsidP="00312C91">
            <w:pPr>
              <w:keepNext/>
              <w:keepLines/>
              <w:spacing w:after="0" w:line="259" w:lineRule="auto"/>
              <w:jc w:val="center"/>
              <w:rPr>
                <w:ins w:id="92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BDDB8E7" w14:textId="77777777" w:rsidR="005B00AA" w:rsidRPr="003467CC" w:rsidRDefault="005B00AA" w:rsidP="00312C91">
            <w:pPr>
              <w:keepNext/>
              <w:keepLines/>
              <w:spacing w:after="0" w:line="259" w:lineRule="auto"/>
              <w:jc w:val="center"/>
              <w:rPr>
                <w:ins w:id="930" w:author="Aditya Amah (Nokia)" w:date="2023-09-22T22:43:00Z"/>
                <w:rFonts w:ascii="Arial" w:eastAsia="宋体" w:hAnsi="Arial" w:cs="Arial"/>
                <w:kern w:val="2"/>
                <w:sz w:val="18"/>
                <w:szCs w:val="18"/>
                <w:lang w:eastAsia="zh-CN"/>
                <w14:ligatures w14:val="standardContextual"/>
              </w:rPr>
            </w:pPr>
            <w:ins w:id="931" w:author="Aditya Amah (Nokia)" w:date="2023-09-22T22:43:00Z">
              <w:r w:rsidRPr="003467CC">
                <w:rPr>
                  <w:rFonts w:ascii="Arial" w:eastAsia="宋体" w:hAnsi="Arial" w:cs="Arial"/>
                  <w:kern w:val="2"/>
                  <w:sz w:val="18"/>
                  <w:szCs w:val="18"/>
                  <w:lang w:eastAsia="zh-CN"/>
                  <w14:ligatures w14:val="standardContextual"/>
                </w:rPr>
                <w:t>l0 = 12</w:t>
              </w:r>
            </w:ins>
          </w:p>
        </w:tc>
      </w:tr>
      <w:tr w:rsidR="005B00AA" w:rsidRPr="003467CC" w14:paraId="47659AC2" w14:textId="77777777" w:rsidTr="00312C91">
        <w:trPr>
          <w:trHeight w:val="20"/>
          <w:ins w:id="932" w:author="Aditya Amah (Nokia)" w:date="2023-09-22T22:43:00Z"/>
        </w:trPr>
        <w:tc>
          <w:tcPr>
            <w:tcW w:w="0" w:type="auto"/>
            <w:vMerge/>
            <w:vAlign w:val="center"/>
            <w:hideMark/>
          </w:tcPr>
          <w:p w14:paraId="48999F98" w14:textId="77777777" w:rsidR="005B00AA" w:rsidRPr="003467CC" w:rsidRDefault="005B00AA" w:rsidP="00312C91">
            <w:pPr>
              <w:keepNext/>
              <w:keepLines/>
              <w:spacing w:after="0" w:line="259" w:lineRule="auto"/>
              <w:rPr>
                <w:ins w:id="933"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488C6E2C" w14:textId="77777777" w:rsidR="005B00AA" w:rsidRPr="003467CC" w:rsidRDefault="005B00AA" w:rsidP="00312C91">
            <w:pPr>
              <w:keepNext/>
              <w:keepLines/>
              <w:spacing w:after="0" w:line="259" w:lineRule="auto"/>
              <w:rPr>
                <w:ins w:id="93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4E6B73A9" w14:textId="77777777" w:rsidR="005B00AA" w:rsidRPr="003467CC" w:rsidRDefault="005B00AA" w:rsidP="00312C91">
            <w:pPr>
              <w:keepNext/>
              <w:keepLines/>
              <w:spacing w:after="0" w:line="259" w:lineRule="auto"/>
              <w:rPr>
                <w:ins w:id="935" w:author="Aditya Amah (Nokia)" w:date="2023-09-22T22:43:00Z"/>
                <w:rFonts w:ascii="Arial" w:eastAsia="宋体" w:hAnsi="Arial"/>
                <w:kern w:val="2"/>
                <w:sz w:val="18"/>
                <w:szCs w:val="22"/>
                <w:lang w:eastAsia="zh-CN"/>
                <w14:ligatures w14:val="standardContextual"/>
              </w:rPr>
            </w:pPr>
            <w:ins w:id="936"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0B4106E5" w14:textId="77777777" w:rsidR="005B00AA" w:rsidRPr="003467CC" w:rsidRDefault="005B00AA" w:rsidP="00312C91">
            <w:pPr>
              <w:keepNext/>
              <w:keepLines/>
              <w:spacing w:after="0" w:line="259" w:lineRule="auto"/>
              <w:jc w:val="center"/>
              <w:rPr>
                <w:ins w:id="937" w:author="Aditya Amah (Nokia)" w:date="2023-09-22T22:43:00Z"/>
                <w:rFonts w:ascii="Arial" w:eastAsia="宋体" w:hAnsi="Arial" w:cs="Arial"/>
                <w:kern w:val="2"/>
                <w:sz w:val="18"/>
                <w:szCs w:val="18"/>
                <w:lang w:eastAsia="zh-CN"/>
                <w14:ligatures w14:val="standardContextual"/>
              </w:rPr>
            </w:pPr>
            <w:ins w:id="938"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hideMark/>
          </w:tcPr>
          <w:p w14:paraId="58B23344" w14:textId="77777777" w:rsidR="005B00AA" w:rsidRPr="003467CC" w:rsidRDefault="005B00AA" w:rsidP="00312C91">
            <w:pPr>
              <w:keepNext/>
              <w:keepLines/>
              <w:spacing w:after="0" w:line="259" w:lineRule="auto"/>
              <w:jc w:val="center"/>
              <w:rPr>
                <w:ins w:id="939" w:author="Aditya Amah (Nokia)" w:date="2023-09-22T22:43:00Z"/>
                <w:rFonts w:ascii="Arial" w:eastAsia="宋体" w:hAnsi="Arial" w:cs="Arial"/>
                <w:kern w:val="2"/>
                <w:sz w:val="18"/>
                <w:szCs w:val="18"/>
                <w:lang w:eastAsia="zh-CN"/>
                <w14:ligatures w14:val="standardContextual"/>
              </w:rPr>
            </w:pPr>
            <w:ins w:id="940" w:author="Aditya Amah (Nokia)" w:date="2023-09-22T22:43:00Z">
              <w:r w:rsidRPr="003467CC">
                <w:rPr>
                  <w:rFonts w:ascii="Arial" w:eastAsia="宋体" w:hAnsi="Arial" w:cs="Arial"/>
                  <w:kern w:val="2"/>
                  <w:sz w:val="18"/>
                  <w:szCs w:val="18"/>
                  <w:lang w:eastAsia="zh-CN"/>
                  <w14:ligatures w14:val="standardContextual"/>
                </w:rPr>
                <w:t>160</w:t>
              </w:r>
            </w:ins>
          </w:p>
        </w:tc>
      </w:tr>
      <w:tr w:rsidR="005B00AA" w:rsidRPr="003467CC" w14:paraId="2F2E81E5" w14:textId="77777777" w:rsidTr="00312C91">
        <w:trPr>
          <w:trHeight w:val="20"/>
          <w:ins w:id="941" w:author="Aditya Amah (Nokia)" w:date="2023-09-22T22:43:00Z"/>
        </w:trPr>
        <w:tc>
          <w:tcPr>
            <w:tcW w:w="0" w:type="auto"/>
            <w:vMerge/>
            <w:vAlign w:val="center"/>
            <w:hideMark/>
          </w:tcPr>
          <w:p w14:paraId="1FEEE343" w14:textId="77777777" w:rsidR="005B00AA" w:rsidRPr="003467CC" w:rsidRDefault="005B00AA" w:rsidP="00312C91">
            <w:pPr>
              <w:keepNext/>
              <w:keepLines/>
              <w:spacing w:after="0" w:line="259" w:lineRule="auto"/>
              <w:rPr>
                <w:ins w:id="942"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2A915290" w14:textId="77777777" w:rsidR="005B00AA" w:rsidRPr="003467CC" w:rsidRDefault="005B00AA" w:rsidP="00312C91">
            <w:pPr>
              <w:keepNext/>
              <w:keepLines/>
              <w:spacing w:after="0" w:line="259" w:lineRule="auto"/>
              <w:rPr>
                <w:ins w:id="94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24193442" w14:textId="77777777" w:rsidR="005B00AA" w:rsidRPr="003467CC" w:rsidRDefault="005B00AA" w:rsidP="00312C91">
            <w:pPr>
              <w:keepNext/>
              <w:keepLines/>
              <w:spacing w:after="0" w:line="259" w:lineRule="auto"/>
              <w:rPr>
                <w:ins w:id="944" w:author="Aditya Amah (Nokia)" w:date="2023-09-22T22:43:00Z"/>
                <w:rFonts w:ascii="Arial" w:eastAsia="宋体" w:hAnsi="Arial"/>
                <w:kern w:val="2"/>
                <w:sz w:val="18"/>
                <w:szCs w:val="22"/>
                <w:lang w:eastAsia="zh-CN"/>
                <w14:ligatures w14:val="standardContextual"/>
              </w:rPr>
            </w:pPr>
            <w:ins w:id="945"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75F68890" w14:textId="77777777" w:rsidR="005B00AA" w:rsidRPr="003467CC" w:rsidRDefault="005B00AA" w:rsidP="00312C91">
            <w:pPr>
              <w:keepNext/>
              <w:keepLines/>
              <w:spacing w:after="0" w:line="259" w:lineRule="auto"/>
              <w:jc w:val="center"/>
              <w:rPr>
                <w:ins w:id="946" w:author="Aditya Amah (Nokia)" w:date="2023-09-22T22:43:00Z"/>
                <w:rFonts w:ascii="Arial" w:eastAsia="宋体" w:hAnsi="Arial" w:cs="Arial"/>
                <w:kern w:val="2"/>
                <w:sz w:val="18"/>
                <w:szCs w:val="18"/>
                <w:lang w:eastAsia="zh-CN"/>
                <w14:ligatures w14:val="standardContextual"/>
              </w:rPr>
            </w:pPr>
            <w:ins w:id="947"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hideMark/>
          </w:tcPr>
          <w:p w14:paraId="0DE1EC2F" w14:textId="77777777" w:rsidR="005B00AA" w:rsidRPr="003467CC" w:rsidRDefault="005B00AA" w:rsidP="00312C91">
            <w:pPr>
              <w:keepNext/>
              <w:keepLines/>
              <w:spacing w:after="0" w:line="259" w:lineRule="auto"/>
              <w:jc w:val="center"/>
              <w:rPr>
                <w:ins w:id="948" w:author="Aditya Amah (Nokia)" w:date="2023-09-22T22:43:00Z"/>
                <w:rFonts w:ascii="Arial" w:eastAsia="宋体" w:hAnsi="Arial" w:cs="Arial"/>
                <w:kern w:val="2"/>
                <w:sz w:val="18"/>
                <w:szCs w:val="18"/>
                <w:lang w:eastAsia="zh-CN"/>
                <w14:ligatures w14:val="standardContextual"/>
              </w:rPr>
            </w:pPr>
            <w:ins w:id="949" w:author="Aditya Amah (Nokia)" w:date="2023-09-22T22:43:00Z">
              <w:r w:rsidRPr="003467CC">
                <w:rPr>
                  <w:rFonts w:ascii="Arial" w:eastAsia="宋体" w:hAnsi="Arial" w:cs="Arial"/>
                  <w:kern w:val="2"/>
                  <w:sz w:val="18"/>
                  <w:szCs w:val="18"/>
                  <w:lang w:eastAsia="zh-CN"/>
                  <w14:ligatures w14:val="standardContextual"/>
                </w:rPr>
                <w:t>0</w:t>
              </w:r>
            </w:ins>
          </w:p>
        </w:tc>
      </w:tr>
      <w:tr w:rsidR="005B00AA" w:rsidRPr="003467CC" w14:paraId="3024FF06" w14:textId="77777777" w:rsidTr="00312C91">
        <w:trPr>
          <w:trHeight w:val="20"/>
          <w:ins w:id="950" w:author="Aditya Amah (Nokia)" w:date="2023-09-22T22:43:00Z"/>
        </w:trPr>
        <w:tc>
          <w:tcPr>
            <w:tcW w:w="0" w:type="auto"/>
            <w:vMerge/>
            <w:vAlign w:val="center"/>
            <w:hideMark/>
          </w:tcPr>
          <w:p w14:paraId="2639F839" w14:textId="77777777" w:rsidR="005B00AA" w:rsidRPr="003467CC" w:rsidRDefault="005B00AA" w:rsidP="00312C91">
            <w:pPr>
              <w:keepNext/>
              <w:keepLines/>
              <w:spacing w:after="0" w:line="259" w:lineRule="auto"/>
              <w:rPr>
                <w:ins w:id="951"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18F467DE" w14:textId="77777777" w:rsidR="005B00AA" w:rsidRPr="003467CC" w:rsidRDefault="005B00AA" w:rsidP="00312C91">
            <w:pPr>
              <w:keepNext/>
              <w:keepLines/>
              <w:spacing w:after="0" w:line="259" w:lineRule="auto"/>
              <w:rPr>
                <w:ins w:id="95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3417C39" w14:textId="77777777" w:rsidR="005B00AA" w:rsidRPr="003467CC" w:rsidRDefault="005B00AA" w:rsidP="00312C91">
            <w:pPr>
              <w:keepNext/>
              <w:keepLines/>
              <w:spacing w:after="0" w:line="259" w:lineRule="auto"/>
              <w:rPr>
                <w:ins w:id="953" w:author="Aditya Amah (Nokia)" w:date="2023-09-22T22:43:00Z"/>
                <w:rFonts w:ascii="Arial" w:eastAsia="宋体" w:hAnsi="Arial"/>
                <w:kern w:val="2"/>
                <w:sz w:val="18"/>
                <w:szCs w:val="22"/>
                <w:lang w:eastAsia="zh-CN"/>
                <w14:ligatures w14:val="standardContextual"/>
              </w:rPr>
            </w:pPr>
            <w:ins w:id="954"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324788F9" w14:textId="77777777" w:rsidR="005B00AA" w:rsidRPr="003467CC" w:rsidRDefault="005B00AA" w:rsidP="00312C91">
            <w:pPr>
              <w:keepNext/>
              <w:keepLines/>
              <w:spacing w:after="0" w:line="259" w:lineRule="auto"/>
              <w:jc w:val="center"/>
              <w:rPr>
                <w:ins w:id="955"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D5E9271" w14:textId="77777777" w:rsidR="005B00AA" w:rsidRPr="003467CC" w:rsidRDefault="005B00AA" w:rsidP="00312C91">
            <w:pPr>
              <w:keepNext/>
              <w:keepLines/>
              <w:spacing w:after="0" w:line="259" w:lineRule="auto"/>
              <w:jc w:val="center"/>
              <w:rPr>
                <w:ins w:id="956" w:author="Aditya Amah (Nokia)" w:date="2023-09-22T22:43:00Z"/>
                <w:rFonts w:ascii="Arial" w:eastAsia="宋体" w:hAnsi="Arial" w:cs="Arial"/>
                <w:kern w:val="2"/>
                <w:sz w:val="18"/>
                <w:szCs w:val="18"/>
                <w:lang w:eastAsia="zh-CN"/>
                <w14:ligatures w14:val="standardContextual"/>
              </w:rPr>
            </w:pPr>
            <w:ins w:id="957" w:author="Aditya Amah (Nokia)" w:date="2023-09-22T22:43:00Z">
              <w:r w:rsidRPr="003467CC">
                <w:rPr>
                  <w:rFonts w:ascii="Arial" w:eastAsia="宋体" w:hAnsi="Arial" w:cs="Arial"/>
                  <w:kern w:val="2"/>
                  <w:sz w:val="18"/>
                  <w:szCs w:val="18"/>
                  <w:lang w:eastAsia="zh-CN"/>
                  <w14:ligatures w14:val="standardContextual"/>
                </w:rPr>
                <w:t>TCI state #1</w:t>
              </w:r>
            </w:ins>
          </w:p>
        </w:tc>
      </w:tr>
      <w:tr w:rsidR="005B00AA" w:rsidRPr="003467CC" w14:paraId="39F6FB7D" w14:textId="77777777" w:rsidTr="00312C91">
        <w:trPr>
          <w:trHeight w:val="20"/>
          <w:ins w:id="958" w:author="Aditya Amah (Nokia)" w:date="2023-09-22T22:43:00Z"/>
        </w:trPr>
        <w:tc>
          <w:tcPr>
            <w:tcW w:w="0" w:type="auto"/>
            <w:vMerge/>
            <w:vAlign w:val="center"/>
          </w:tcPr>
          <w:p w14:paraId="16585A54" w14:textId="77777777" w:rsidR="005B00AA" w:rsidRPr="003467CC" w:rsidRDefault="005B00AA" w:rsidP="00312C91">
            <w:pPr>
              <w:keepNext/>
              <w:keepLines/>
              <w:spacing w:after="0" w:line="259" w:lineRule="auto"/>
              <w:rPr>
                <w:ins w:id="959"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568E177D" w14:textId="77777777" w:rsidR="005B00AA" w:rsidRPr="003467CC" w:rsidRDefault="005B00AA" w:rsidP="00312C91">
            <w:pPr>
              <w:keepNext/>
              <w:keepLines/>
              <w:spacing w:after="0" w:line="259" w:lineRule="auto"/>
              <w:rPr>
                <w:ins w:id="960" w:author="Aditya Amah (Nokia)" w:date="2023-09-22T22:43:00Z"/>
                <w:rFonts w:ascii="Arial" w:eastAsia="宋体" w:hAnsi="Arial"/>
                <w:kern w:val="2"/>
                <w:sz w:val="18"/>
                <w:szCs w:val="22"/>
                <w:lang w:eastAsia="zh-CN"/>
                <w14:ligatures w14:val="standardContextual"/>
              </w:rPr>
            </w:pPr>
            <w:ins w:id="961" w:author="Aditya Amah (Nokia)" w:date="2023-09-22T22:43:00Z">
              <w:r w:rsidRPr="003467CC">
                <w:rPr>
                  <w:rFonts w:ascii="Arial" w:eastAsia="宋体" w:hAnsi="Arial"/>
                  <w:kern w:val="2"/>
                  <w:sz w:val="18"/>
                  <w:szCs w:val="22"/>
                  <w:lang w:eastAsia="zh-CN"/>
                  <w14:ligatures w14:val="standardContextual"/>
                </w:rPr>
                <w:t>Resource set #7</w:t>
              </w:r>
            </w:ins>
          </w:p>
        </w:tc>
        <w:tc>
          <w:tcPr>
            <w:tcW w:w="0" w:type="auto"/>
            <w:shd w:val="clear" w:color="auto" w:fill="auto"/>
            <w:vAlign w:val="center"/>
          </w:tcPr>
          <w:p w14:paraId="2428017C" w14:textId="77777777" w:rsidR="005B00AA" w:rsidRPr="003467CC" w:rsidRDefault="005B00AA" w:rsidP="00312C91">
            <w:pPr>
              <w:keepNext/>
              <w:keepLines/>
              <w:spacing w:after="0" w:line="259" w:lineRule="auto"/>
              <w:rPr>
                <w:ins w:id="962" w:author="Aditya Amah (Nokia)" w:date="2023-09-22T22:43:00Z"/>
                <w:rFonts w:ascii="Arial" w:eastAsia="宋体" w:hAnsi="Arial"/>
                <w:kern w:val="2"/>
                <w:sz w:val="18"/>
                <w:szCs w:val="22"/>
                <w:lang w:eastAsia="zh-CN"/>
                <w14:ligatures w14:val="standardContextual"/>
              </w:rPr>
            </w:pPr>
            <w:ins w:id="963"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2DCDBB2E" w14:textId="77777777" w:rsidR="005B00AA" w:rsidRPr="003467CC" w:rsidRDefault="005B00AA" w:rsidP="00312C91">
            <w:pPr>
              <w:keepNext/>
              <w:keepLines/>
              <w:spacing w:after="0" w:line="259" w:lineRule="auto"/>
              <w:jc w:val="center"/>
              <w:rPr>
                <w:ins w:id="96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89291FA" w14:textId="77777777" w:rsidR="005B00AA" w:rsidRPr="003467CC" w:rsidRDefault="005B00AA" w:rsidP="00312C91">
            <w:pPr>
              <w:keepNext/>
              <w:keepLines/>
              <w:spacing w:after="0" w:line="259" w:lineRule="auto"/>
              <w:jc w:val="center"/>
              <w:rPr>
                <w:ins w:id="965" w:author="Aditya Amah (Nokia)" w:date="2023-09-22T22:43:00Z"/>
                <w:rFonts w:ascii="Arial" w:eastAsia="宋体" w:hAnsi="Arial" w:cs="Arial"/>
                <w:kern w:val="2"/>
                <w:sz w:val="18"/>
                <w:szCs w:val="18"/>
                <w:lang w:eastAsia="zh-CN"/>
                <w14:ligatures w14:val="standardContextual"/>
              </w:rPr>
            </w:pPr>
            <w:ins w:id="966" w:author="Aditya Amah (Nokia)" w:date="2023-09-22T22:43:00Z">
              <w:r w:rsidRPr="003467CC">
                <w:rPr>
                  <w:rFonts w:ascii="Arial" w:eastAsia="宋体" w:hAnsi="Arial" w:cs="Arial"/>
                  <w:kern w:val="2"/>
                  <w:sz w:val="18"/>
                  <w:szCs w:val="18"/>
                  <w:lang w:eastAsia="zh-CN"/>
                  <w14:ligatures w14:val="standardContextual"/>
                </w:rPr>
                <w:t>4</w:t>
              </w:r>
            </w:ins>
          </w:p>
        </w:tc>
      </w:tr>
      <w:tr w:rsidR="005B00AA" w:rsidRPr="003467CC" w14:paraId="067E5959" w14:textId="77777777" w:rsidTr="00312C91">
        <w:trPr>
          <w:trHeight w:val="20"/>
          <w:ins w:id="967" w:author="Aditya Amah (Nokia)" w:date="2023-09-22T22:43:00Z"/>
        </w:trPr>
        <w:tc>
          <w:tcPr>
            <w:tcW w:w="0" w:type="auto"/>
            <w:vMerge/>
            <w:vAlign w:val="center"/>
          </w:tcPr>
          <w:p w14:paraId="531AB1D1" w14:textId="77777777" w:rsidR="005B00AA" w:rsidRPr="003467CC" w:rsidRDefault="005B00AA" w:rsidP="00312C91">
            <w:pPr>
              <w:keepNext/>
              <w:keepLines/>
              <w:spacing w:after="0" w:line="259" w:lineRule="auto"/>
              <w:rPr>
                <w:ins w:id="96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2247CBC" w14:textId="77777777" w:rsidR="005B00AA" w:rsidRPr="003467CC" w:rsidRDefault="005B00AA" w:rsidP="00312C91">
            <w:pPr>
              <w:keepNext/>
              <w:keepLines/>
              <w:spacing w:after="0" w:line="259" w:lineRule="auto"/>
              <w:rPr>
                <w:ins w:id="96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CD22206" w14:textId="77777777" w:rsidR="005B00AA" w:rsidRPr="003467CC" w:rsidRDefault="005B00AA" w:rsidP="00312C91">
            <w:pPr>
              <w:keepNext/>
              <w:keepLines/>
              <w:spacing w:after="0" w:line="259" w:lineRule="auto"/>
              <w:rPr>
                <w:ins w:id="970" w:author="Aditya Amah (Nokia)" w:date="2023-09-22T22:43:00Z"/>
                <w:rFonts w:ascii="Arial" w:eastAsia="宋体" w:hAnsi="Arial"/>
                <w:kern w:val="2"/>
                <w:sz w:val="18"/>
                <w:szCs w:val="22"/>
                <w:lang w:eastAsia="zh-CN"/>
                <w14:ligatures w14:val="standardContextual"/>
              </w:rPr>
            </w:pPr>
            <w:ins w:id="971"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746FFEF7" w14:textId="77777777" w:rsidR="005B00AA" w:rsidRPr="003467CC" w:rsidRDefault="005B00AA" w:rsidP="00312C91">
            <w:pPr>
              <w:keepNext/>
              <w:keepLines/>
              <w:spacing w:after="0" w:line="259" w:lineRule="auto"/>
              <w:jc w:val="center"/>
              <w:rPr>
                <w:ins w:id="97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795522E" w14:textId="77777777" w:rsidR="005B00AA" w:rsidRPr="003467CC" w:rsidRDefault="005B00AA" w:rsidP="00312C91">
            <w:pPr>
              <w:keepNext/>
              <w:keepLines/>
              <w:spacing w:after="0" w:line="259" w:lineRule="auto"/>
              <w:jc w:val="center"/>
              <w:rPr>
                <w:ins w:id="973" w:author="Aditya Amah (Nokia)" w:date="2023-09-22T22:43:00Z"/>
                <w:rFonts w:ascii="Arial" w:eastAsia="宋体" w:hAnsi="Arial" w:cs="Arial"/>
                <w:kern w:val="2"/>
                <w:sz w:val="18"/>
                <w:szCs w:val="18"/>
                <w:lang w:eastAsia="zh-CN"/>
                <w14:ligatures w14:val="standardContextual"/>
              </w:rPr>
            </w:pPr>
            <w:ins w:id="974"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12</w:t>
              </w:r>
            </w:ins>
          </w:p>
        </w:tc>
      </w:tr>
      <w:tr w:rsidR="005B00AA" w:rsidRPr="003467CC" w14:paraId="05510CB6" w14:textId="77777777" w:rsidTr="00312C91">
        <w:trPr>
          <w:trHeight w:val="20"/>
          <w:ins w:id="975" w:author="Aditya Amah (Nokia)" w:date="2023-09-22T22:43:00Z"/>
        </w:trPr>
        <w:tc>
          <w:tcPr>
            <w:tcW w:w="0" w:type="auto"/>
            <w:vMerge/>
            <w:vAlign w:val="center"/>
          </w:tcPr>
          <w:p w14:paraId="38366C5F" w14:textId="77777777" w:rsidR="005B00AA" w:rsidRPr="003467CC" w:rsidRDefault="005B00AA" w:rsidP="00312C91">
            <w:pPr>
              <w:keepNext/>
              <w:keepLines/>
              <w:spacing w:after="0" w:line="259" w:lineRule="auto"/>
              <w:rPr>
                <w:ins w:id="97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AE84577" w14:textId="77777777" w:rsidR="005B00AA" w:rsidRPr="003467CC" w:rsidRDefault="005B00AA" w:rsidP="00312C91">
            <w:pPr>
              <w:keepNext/>
              <w:keepLines/>
              <w:spacing w:after="0" w:line="259" w:lineRule="auto"/>
              <w:rPr>
                <w:ins w:id="97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BBDAE9C" w14:textId="77777777" w:rsidR="005B00AA" w:rsidRPr="003467CC" w:rsidRDefault="005B00AA" w:rsidP="00312C91">
            <w:pPr>
              <w:keepNext/>
              <w:keepLines/>
              <w:spacing w:after="0" w:line="259" w:lineRule="auto"/>
              <w:rPr>
                <w:ins w:id="978" w:author="Aditya Amah (Nokia)" w:date="2023-09-22T22:43:00Z"/>
                <w:rFonts w:ascii="Arial" w:eastAsia="宋体" w:hAnsi="Arial"/>
                <w:kern w:val="2"/>
                <w:sz w:val="18"/>
                <w:szCs w:val="22"/>
                <w:lang w:eastAsia="zh-CN"/>
                <w14:ligatures w14:val="standardContextual"/>
              </w:rPr>
            </w:pPr>
            <w:ins w:id="979"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16E08259" w14:textId="77777777" w:rsidR="005B00AA" w:rsidRPr="003467CC" w:rsidRDefault="005B00AA" w:rsidP="00312C91">
            <w:pPr>
              <w:keepNext/>
              <w:keepLines/>
              <w:spacing w:after="0" w:line="259" w:lineRule="auto"/>
              <w:jc w:val="center"/>
              <w:rPr>
                <w:ins w:id="980" w:author="Aditya Amah (Nokia)" w:date="2023-09-22T22:43:00Z"/>
                <w:rFonts w:ascii="Arial" w:eastAsia="宋体" w:hAnsi="Arial"/>
                <w:kern w:val="2"/>
                <w:sz w:val="18"/>
                <w:szCs w:val="22"/>
                <w:lang w:eastAsia="zh-CN"/>
                <w14:ligatures w14:val="standardContextual"/>
              </w:rPr>
            </w:pPr>
            <w:ins w:id="981"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3DF5447C" w14:textId="77777777" w:rsidR="005B00AA" w:rsidRPr="003467CC" w:rsidRDefault="005B00AA" w:rsidP="00312C91">
            <w:pPr>
              <w:keepNext/>
              <w:keepLines/>
              <w:spacing w:after="0" w:line="259" w:lineRule="auto"/>
              <w:jc w:val="center"/>
              <w:rPr>
                <w:ins w:id="982" w:author="Aditya Amah (Nokia)" w:date="2023-09-22T22:43:00Z"/>
                <w:rFonts w:ascii="Arial" w:eastAsia="宋体" w:hAnsi="Arial" w:cs="Arial"/>
                <w:kern w:val="2"/>
                <w:sz w:val="18"/>
                <w:szCs w:val="18"/>
                <w:lang w:eastAsia="zh-CN"/>
                <w14:ligatures w14:val="standardContextual"/>
              </w:rPr>
            </w:pPr>
            <w:ins w:id="983" w:author="Aditya Amah (Nokia)" w:date="2023-09-22T22:43:00Z">
              <w:r w:rsidRPr="003467CC">
                <w:rPr>
                  <w:rFonts w:ascii="Arial" w:eastAsia="宋体" w:hAnsi="Arial" w:cs="Arial"/>
                  <w:kern w:val="2"/>
                  <w:sz w:val="18"/>
                  <w:szCs w:val="18"/>
                  <w:lang w:eastAsia="zh-CN"/>
                  <w14:ligatures w14:val="standardContextual"/>
                </w:rPr>
                <w:t>160</w:t>
              </w:r>
            </w:ins>
          </w:p>
        </w:tc>
      </w:tr>
      <w:tr w:rsidR="005B00AA" w:rsidRPr="003467CC" w14:paraId="5108B2B2" w14:textId="77777777" w:rsidTr="00312C91">
        <w:trPr>
          <w:trHeight w:val="20"/>
          <w:ins w:id="984" w:author="Aditya Amah (Nokia)" w:date="2023-09-22T22:43:00Z"/>
        </w:trPr>
        <w:tc>
          <w:tcPr>
            <w:tcW w:w="0" w:type="auto"/>
            <w:vMerge/>
            <w:vAlign w:val="center"/>
          </w:tcPr>
          <w:p w14:paraId="1161566C" w14:textId="77777777" w:rsidR="005B00AA" w:rsidRPr="003467CC" w:rsidRDefault="005B00AA" w:rsidP="00312C91">
            <w:pPr>
              <w:keepNext/>
              <w:keepLines/>
              <w:spacing w:after="0" w:line="259" w:lineRule="auto"/>
              <w:rPr>
                <w:ins w:id="98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E3D1877" w14:textId="77777777" w:rsidR="005B00AA" w:rsidRPr="003467CC" w:rsidRDefault="005B00AA" w:rsidP="00312C91">
            <w:pPr>
              <w:keepNext/>
              <w:keepLines/>
              <w:spacing w:after="0" w:line="259" w:lineRule="auto"/>
              <w:rPr>
                <w:ins w:id="98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8E08603" w14:textId="77777777" w:rsidR="005B00AA" w:rsidRPr="003467CC" w:rsidRDefault="005B00AA" w:rsidP="00312C91">
            <w:pPr>
              <w:keepNext/>
              <w:keepLines/>
              <w:spacing w:after="0" w:line="259" w:lineRule="auto"/>
              <w:rPr>
                <w:ins w:id="987" w:author="Aditya Amah (Nokia)" w:date="2023-09-22T22:43:00Z"/>
                <w:rFonts w:ascii="Arial" w:eastAsia="宋体" w:hAnsi="Arial"/>
                <w:kern w:val="2"/>
                <w:sz w:val="18"/>
                <w:szCs w:val="22"/>
                <w:lang w:eastAsia="zh-CN"/>
                <w14:ligatures w14:val="standardContextual"/>
              </w:rPr>
            </w:pPr>
            <w:ins w:id="988"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088219CE" w14:textId="77777777" w:rsidR="005B00AA" w:rsidRPr="003467CC" w:rsidRDefault="005B00AA" w:rsidP="00312C91">
            <w:pPr>
              <w:keepNext/>
              <w:keepLines/>
              <w:spacing w:after="0" w:line="259" w:lineRule="auto"/>
              <w:jc w:val="center"/>
              <w:rPr>
                <w:ins w:id="989" w:author="Aditya Amah (Nokia)" w:date="2023-09-22T22:43:00Z"/>
                <w:rFonts w:ascii="Arial" w:eastAsia="宋体" w:hAnsi="Arial"/>
                <w:kern w:val="2"/>
                <w:sz w:val="18"/>
                <w:szCs w:val="22"/>
                <w:lang w:eastAsia="zh-CN"/>
                <w14:ligatures w14:val="standardContextual"/>
              </w:rPr>
            </w:pPr>
            <w:ins w:id="990"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022498DB" w14:textId="77777777" w:rsidR="005B00AA" w:rsidRPr="003467CC" w:rsidRDefault="005B00AA" w:rsidP="00312C91">
            <w:pPr>
              <w:keepNext/>
              <w:keepLines/>
              <w:spacing w:after="0" w:line="259" w:lineRule="auto"/>
              <w:jc w:val="center"/>
              <w:rPr>
                <w:ins w:id="991" w:author="Aditya Amah (Nokia)" w:date="2023-09-22T22:43:00Z"/>
                <w:rFonts w:ascii="Arial" w:eastAsia="宋体" w:hAnsi="Arial"/>
                <w:kern w:val="2"/>
                <w:sz w:val="18"/>
                <w:szCs w:val="22"/>
                <w:lang w:eastAsia="zh-CN"/>
                <w14:ligatures w14:val="standardContextual"/>
              </w:rPr>
            </w:pPr>
            <w:ins w:id="992" w:author="Aditya Amah (Nokia)" w:date="2023-09-22T22:43:00Z">
              <w:r w:rsidRPr="003467CC">
                <w:rPr>
                  <w:rFonts w:ascii="Arial" w:eastAsia="宋体" w:hAnsi="Arial"/>
                  <w:kern w:val="2"/>
                  <w:sz w:val="18"/>
                  <w:szCs w:val="22"/>
                  <w:lang w:eastAsia="zh-CN"/>
                  <w14:ligatures w14:val="standardContextual"/>
                </w:rPr>
                <w:t>0</w:t>
              </w:r>
            </w:ins>
          </w:p>
        </w:tc>
      </w:tr>
      <w:tr w:rsidR="005B00AA" w:rsidRPr="003467CC" w14:paraId="2AA47F2B" w14:textId="77777777" w:rsidTr="00312C91">
        <w:trPr>
          <w:trHeight w:val="20"/>
          <w:ins w:id="993" w:author="Aditya Amah (Nokia)" w:date="2023-09-22T22:43:00Z"/>
        </w:trPr>
        <w:tc>
          <w:tcPr>
            <w:tcW w:w="0" w:type="auto"/>
            <w:vMerge/>
            <w:vAlign w:val="center"/>
          </w:tcPr>
          <w:p w14:paraId="55BC25CA" w14:textId="77777777" w:rsidR="005B00AA" w:rsidRPr="003467CC" w:rsidRDefault="005B00AA" w:rsidP="00312C91">
            <w:pPr>
              <w:keepNext/>
              <w:keepLines/>
              <w:spacing w:after="0" w:line="259" w:lineRule="auto"/>
              <w:rPr>
                <w:ins w:id="994"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E02A008" w14:textId="77777777" w:rsidR="005B00AA" w:rsidRPr="003467CC" w:rsidRDefault="005B00AA" w:rsidP="00312C91">
            <w:pPr>
              <w:keepNext/>
              <w:keepLines/>
              <w:spacing w:after="0" w:line="259" w:lineRule="auto"/>
              <w:rPr>
                <w:ins w:id="995"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5C23118" w14:textId="77777777" w:rsidR="005B00AA" w:rsidRPr="003467CC" w:rsidRDefault="005B00AA" w:rsidP="00312C91">
            <w:pPr>
              <w:keepNext/>
              <w:keepLines/>
              <w:spacing w:after="0" w:line="259" w:lineRule="auto"/>
              <w:rPr>
                <w:ins w:id="996" w:author="Aditya Amah (Nokia)" w:date="2023-09-22T22:43:00Z"/>
                <w:rFonts w:ascii="Arial" w:eastAsia="宋体" w:hAnsi="Arial"/>
                <w:kern w:val="2"/>
                <w:sz w:val="18"/>
                <w:szCs w:val="22"/>
                <w:lang w:eastAsia="zh-CN"/>
                <w14:ligatures w14:val="standardContextual"/>
              </w:rPr>
            </w:pPr>
            <w:ins w:id="997"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75E2258E" w14:textId="77777777" w:rsidR="005B00AA" w:rsidRPr="003467CC" w:rsidRDefault="005B00AA" w:rsidP="00312C91">
            <w:pPr>
              <w:keepNext/>
              <w:keepLines/>
              <w:spacing w:after="0" w:line="259" w:lineRule="auto"/>
              <w:jc w:val="center"/>
              <w:rPr>
                <w:ins w:id="99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FC7AF7E" w14:textId="77777777" w:rsidR="005B00AA" w:rsidRPr="003467CC" w:rsidRDefault="005B00AA" w:rsidP="00312C91">
            <w:pPr>
              <w:keepNext/>
              <w:keepLines/>
              <w:spacing w:after="0" w:line="259" w:lineRule="auto"/>
              <w:jc w:val="center"/>
              <w:rPr>
                <w:ins w:id="999" w:author="Aditya Amah (Nokia)" w:date="2023-09-22T22:43:00Z"/>
                <w:rFonts w:ascii="Arial" w:eastAsia="宋体" w:hAnsi="Arial"/>
                <w:kern w:val="2"/>
                <w:sz w:val="18"/>
                <w:szCs w:val="22"/>
                <w:lang w:eastAsia="zh-CN"/>
                <w14:ligatures w14:val="standardContextual"/>
              </w:rPr>
            </w:pPr>
            <w:ins w:id="1000" w:author="Aditya Amah (Nokia)" w:date="2023-09-22T22:43:00Z">
              <w:r w:rsidRPr="003467CC">
                <w:rPr>
                  <w:rFonts w:ascii="Arial" w:eastAsia="宋体" w:hAnsi="Arial"/>
                  <w:kern w:val="2"/>
                  <w:sz w:val="18"/>
                  <w:szCs w:val="22"/>
                  <w:lang w:eastAsia="zh-CN"/>
                  <w14:ligatures w14:val="standardContextual"/>
                </w:rPr>
                <w:t>TCI state #2</w:t>
              </w:r>
            </w:ins>
          </w:p>
        </w:tc>
      </w:tr>
      <w:tr w:rsidR="005B00AA" w:rsidRPr="003467CC" w14:paraId="0C853656" w14:textId="77777777" w:rsidTr="00312C91">
        <w:trPr>
          <w:trHeight w:val="20"/>
          <w:ins w:id="1001" w:author="Aditya Amah (Nokia)" w:date="2023-09-22T22:43:00Z"/>
        </w:trPr>
        <w:tc>
          <w:tcPr>
            <w:tcW w:w="0" w:type="auto"/>
            <w:vMerge/>
            <w:vAlign w:val="center"/>
          </w:tcPr>
          <w:p w14:paraId="03AF5AFC" w14:textId="77777777" w:rsidR="005B00AA" w:rsidRPr="003467CC" w:rsidRDefault="005B00AA" w:rsidP="00312C91">
            <w:pPr>
              <w:keepNext/>
              <w:keepLines/>
              <w:spacing w:after="0" w:line="259" w:lineRule="auto"/>
              <w:rPr>
                <w:ins w:id="1002"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79421829" w14:textId="77777777" w:rsidR="005B00AA" w:rsidRPr="003467CC" w:rsidRDefault="005B00AA" w:rsidP="00312C91">
            <w:pPr>
              <w:keepNext/>
              <w:keepLines/>
              <w:spacing w:after="0" w:line="259" w:lineRule="auto"/>
              <w:rPr>
                <w:ins w:id="1003" w:author="Aditya Amah (Nokia)" w:date="2023-09-22T22:43:00Z"/>
                <w:rFonts w:ascii="Arial" w:eastAsia="宋体" w:hAnsi="Arial"/>
                <w:kern w:val="2"/>
                <w:sz w:val="18"/>
                <w:szCs w:val="22"/>
                <w:lang w:eastAsia="zh-CN"/>
                <w14:ligatures w14:val="standardContextual"/>
              </w:rPr>
            </w:pPr>
            <w:ins w:id="1004" w:author="Aditya Amah (Nokia)" w:date="2023-09-22T22:43:00Z">
              <w:r w:rsidRPr="003467CC">
                <w:rPr>
                  <w:rFonts w:ascii="Arial" w:eastAsia="宋体" w:hAnsi="Arial"/>
                  <w:kern w:val="2"/>
                  <w:sz w:val="18"/>
                  <w:szCs w:val="22"/>
                  <w:lang w:eastAsia="zh-CN"/>
                  <w14:ligatures w14:val="standardContextual"/>
                </w:rPr>
                <w:t>Resource set #8</w:t>
              </w:r>
            </w:ins>
          </w:p>
        </w:tc>
        <w:tc>
          <w:tcPr>
            <w:tcW w:w="0" w:type="auto"/>
            <w:shd w:val="clear" w:color="auto" w:fill="auto"/>
            <w:vAlign w:val="center"/>
          </w:tcPr>
          <w:p w14:paraId="77A5D9F2" w14:textId="77777777" w:rsidR="005B00AA" w:rsidRPr="003467CC" w:rsidRDefault="005B00AA" w:rsidP="00312C91">
            <w:pPr>
              <w:keepNext/>
              <w:keepLines/>
              <w:spacing w:after="0" w:line="259" w:lineRule="auto"/>
              <w:rPr>
                <w:ins w:id="1005" w:author="Aditya Amah (Nokia)" w:date="2023-09-22T22:43:00Z"/>
                <w:rFonts w:ascii="Arial" w:eastAsia="宋体" w:hAnsi="Arial"/>
                <w:kern w:val="2"/>
                <w:sz w:val="18"/>
                <w:szCs w:val="22"/>
                <w:lang w:eastAsia="zh-CN"/>
                <w14:ligatures w14:val="standardContextual"/>
              </w:rPr>
            </w:pPr>
            <w:ins w:id="1006"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30A71F43" w14:textId="77777777" w:rsidR="005B00AA" w:rsidRPr="003467CC" w:rsidRDefault="005B00AA" w:rsidP="00312C91">
            <w:pPr>
              <w:keepNext/>
              <w:keepLines/>
              <w:spacing w:after="0" w:line="259" w:lineRule="auto"/>
              <w:jc w:val="center"/>
              <w:rPr>
                <w:ins w:id="100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6671B0B" w14:textId="77777777" w:rsidR="005B00AA" w:rsidRPr="003467CC" w:rsidRDefault="005B00AA" w:rsidP="00312C91">
            <w:pPr>
              <w:keepNext/>
              <w:keepLines/>
              <w:spacing w:after="0" w:line="259" w:lineRule="auto"/>
              <w:jc w:val="center"/>
              <w:rPr>
                <w:ins w:id="1008" w:author="Aditya Amah (Nokia)" w:date="2023-09-22T22:43:00Z"/>
                <w:rFonts w:ascii="Arial" w:eastAsia="宋体" w:hAnsi="Arial"/>
                <w:kern w:val="2"/>
                <w:sz w:val="18"/>
                <w:szCs w:val="22"/>
                <w:lang w:eastAsia="zh-CN"/>
                <w14:ligatures w14:val="standardContextual"/>
              </w:rPr>
            </w:pPr>
            <w:ins w:id="1009" w:author="Aditya Amah (Nokia)" w:date="2023-09-22T22:43:00Z">
              <w:r w:rsidRPr="003467CC">
                <w:rPr>
                  <w:rFonts w:ascii="Arial" w:eastAsia="宋体" w:hAnsi="Arial"/>
                  <w:kern w:val="2"/>
                  <w:sz w:val="18"/>
                  <w:szCs w:val="22"/>
                  <w:lang w:eastAsia="zh-CN"/>
                  <w14:ligatures w14:val="standardContextual"/>
                </w:rPr>
                <w:t>6</w:t>
              </w:r>
            </w:ins>
          </w:p>
        </w:tc>
      </w:tr>
      <w:tr w:rsidR="005B00AA" w:rsidRPr="003467CC" w14:paraId="012AC90C" w14:textId="77777777" w:rsidTr="00312C91">
        <w:trPr>
          <w:trHeight w:val="20"/>
          <w:ins w:id="1010" w:author="Aditya Amah (Nokia)" w:date="2023-09-22T22:43:00Z"/>
        </w:trPr>
        <w:tc>
          <w:tcPr>
            <w:tcW w:w="0" w:type="auto"/>
            <w:vMerge/>
            <w:vAlign w:val="center"/>
          </w:tcPr>
          <w:p w14:paraId="6D8243B3" w14:textId="77777777" w:rsidR="005B00AA" w:rsidRPr="003467CC" w:rsidRDefault="005B00AA" w:rsidP="00312C91">
            <w:pPr>
              <w:keepNext/>
              <w:keepLines/>
              <w:spacing w:after="0" w:line="259" w:lineRule="auto"/>
              <w:rPr>
                <w:ins w:id="1011"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96C2EA7" w14:textId="77777777" w:rsidR="005B00AA" w:rsidRPr="003467CC" w:rsidRDefault="005B00AA" w:rsidP="00312C91">
            <w:pPr>
              <w:keepNext/>
              <w:keepLines/>
              <w:spacing w:after="0" w:line="259" w:lineRule="auto"/>
              <w:rPr>
                <w:ins w:id="101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64683A1" w14:textId="77777777" w:rsidR="005B00AA" w:rsidRPr="003467CC" w:rsidRDefault="005B00AA" w:rsidP="00312C91">
            <w:pPr>
              <w:keepNext/>
              <w:keepLines/>
              <w:spacing w:after="0" w:line="259" w:lineRule="auto"/>
              <w:rPr>
                <w:ins w:id="1013" w:author="Aditya Amah (Nokia)" w:date="2023-09-22T22:43:00Z"/>
                <w:rFonts w:ascii="Arial" w:eastAsia="宋体" w:hAnsi="Arial"/>
                <w:kern w:val="2"/>
                <w:sz w:val="18"/>
                <w:szCs w:val="22"/>
                <w:lang w:eastAsia="zh-CN"/>
                <w14:ligatures w14:val="standardContextual"/>
              </w:rPr>
            </w:pPr>
            <w:ins w:id="1014"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5A346B7D" w14:textId="77777777" w:rsidR="005B00AA" w:rsidRPr="003467CC" w:rsidRDefault="005B00AA" w:rsidP="00312C91">
            <w:pPr>
              <w:keepNext/>
              <w:keepLines/>
              <w:spacing w:after="0" w:line="259" w:lineRule="auto"/>
              <w:jc w:val="center"/>
              <w:rPr>
                <w:ins w:id="1015"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280C7680" w14:textId="77777777" w:rsidR="005B00AA" w:rsidRPr="003467CC" w:rsidRDefault="005B00AA" w:rsidP="00312C91">
            <w:pPr>
              <w:keepNext/>
              <w:keepLines/>
              <w:spacing w:after="0" w:line="259" w:lineRule="auto"/>
              <w:jc w:val="center"/>
              <w:rPr>
                <w:ins w:id="1016" w:author="Aditya Amah (Nokia)" w:date="2023-09-22T22:43:00Z"/>
                <w:rFonts w:ascii="Arial" w:eastAsia="宋体" w:hAnsi="Arial"/>
                <w:kern w:val="2"/>
                <w:sz w:val="18"/>
                <w:szCs w:val="22"/>
                <w:lang w:eastAsia="zh-CN"/>
                <w14:ligatures w14:val="standardContextual"/>
              </w:rPr>
            </w:pPr>
            <w:ins w:id="1017" w:author="Aditya Amah (Nokia)" w:date="2023-09-22T22:43:00Z">
              <w:r w:rsidRPr="003467CC">
                <w:rPr>
                  <w:rFonts w:ascii="Arial" w:eastAsia="宋体" w:hAnsi="Arial"/>
                  <w:kern w:val="2"/>
                  <w:sz w:val="18"/>
                  <w:szCs w:val="22"/>
                  <w:lang w:eastAsia="zh-CN"/>
                  <w14:ligatures w14:val="standardContextual"/>
                </w:rPr>
                <w:t>l0 = 12</w:t>
              </w:r>
            </w:ins>
          </w:p>
        </w:tc>
      </w:tr>
      <w:tr w:rsidR="005B00AA" w:rsidRPr="003467CC" w14:paraId="1F47A960" w14:textId="77777777" w:rsidTr="00312C91">
        <w:trPr>
          <w:trHeight w:val="20"/>
          <w:ins w:id="1018" w:author="Aditya Amah (Nokia)" w:date="2023-09-22T22:43:00Z"/>
        </w:trPr>
        <w:tc>
          <w:tcPr>
            <w:tcW w:w="0" w:type="auto"/>
            <w:vMerge/>
            <w:vAlign w:val="center"/>
          </w:tcPr>
          <w:p w14:paraId="616F7BD8" w14:textId="77777777" w:rsidR="005B00AA" w:rsidRPr="003467CC" w:rsidRDefault="005B00AA" w:rsidP="00312C91">
            <w:pPr>
              <w:keepNext/>
              <w:keepLines/>
              <w:spacing w:after="0" w:line="259" w:lineRule="auto"/>
              <w:rPr>
                <w:ins w:id="1019"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CEEE6F0" w14:textId="77777777" w:rsidR="005B00AA" w:rsidRPr="003467CC" w:rsidRDefault="005B00AA" w:rsidP="00312C91">
            <w:pPr>
              <w:keepNext/>
              <w:keepLines/>
              <w:spacing w:after="0" w:line="259" w:lineRule="auto"/>
              <w:rPr>
                <w:ins w:id="102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41E3F7B" w14:textId="77777777" w:rsidR="005B00AA" w:rsidRPr="003467CC" w:rsidRDefault="005B00AA" w:rsidP="00312C91">
            <w:pPr>
              <w:keepNext/>
              <w:keepLines/>
              <w:spacing w:after="0" w:line="259" w:lineRule="auto"/>
              <w:rPr>
                <w:ins w:id="1021" w:author="Aditya Amah (Nokia)" w:date="2023-09-22T22:43:00Z"/>
                <w:rFonts w:ascii="Arial" w:eastAsia="宋体" w:hAnsi="Arial"/>
                <w:kern w:val="2"/>
                <w:sz w:val="18"/>
                <w:szCs w:val="22"/>
                <w:lang w:eastAsia="zh-CN"/>
                <w14:ligatures w14:val="standardContextual"/>
              </w:rPr>
            </w:pPr>
            <w:ins w:id="1022"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577637A9" w14:textId="77777777" w:rsidR="005B00AA" w:rsidRPr="003467CC" w:rsidRDefault="005B00AA" w:rsidP="00312C91">
            <w:pPr>
              <w:keepNext/>
              <w:keepLines/>
              <w:spacing w:after="0" w:line="259" w:lineRule="auto"/>
              <w:jc w:val="center"/>
              <w:rPr>
                <w:ins w:id="1023" w:author="Aditya Amah (Nokia)" w:date="2023-09-22T22:43:00Z"/>
                <w:rFonts w:ascii="Arial" w:eastAsia="宋体" w:hAnsi="Arial"/>
                <w:kern w:val="2"/>
                <w:sz w:val="18"/>
                <w:szCs w:val="22"/>
                <w:lang w:eastAsia="zh-CN"/>
                <w14:ligatures w14:val="standardContextual"/>
              </w:rPr>
            </w:pPr>
            <w:ins w:id="1024"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6D423066" w14:textId="77777777" w:rsidR="005B00AA" w:rsidRPr="003467CC" w:rsidRDefault="005B00AA" w:rsidP="00312C91">
            <w:pPr>
              <w:keepNext/>
              <w:keepLines/>
              <w:spacing w:after="0" w:line="259" w:lineRule="auto"/>
              <w:jc w:val="center"/>
              <w:rPr>
                <w:ins w:id="1025" w:author="Aditya Amah (Nokia)" w:date="2023-09-22T22:43:00Z"/>
                <w:rFonts w:ascii="Arial" w:eastAsia="宋体" w:hAnsi="Arial"/>
                <w:kern w:val="2"/>
                <w:sz w:val="18"/>
                <w:szCs w:val="22"/>
                <w:lang w:eastAsia="zh-CN"/>
                <w14:ligatures w14:val="standardContextual"/>
              </w:rPr>
            </w:pPr>
            <w:ins w:id="1026" w:author="Aditya Amah (Nokia)" w:date="2023-09-22T22:43:00Z">
              <w:r w:rsidRPr="003467CC">
                <w:rPr>
                  <w:rFonts w:ascii="Arial" w:eastAsia="宋体" w:hAnsi="Arial"/>
                  <w:kern w:val="2"/>
                  <w:sz w:val="18"/>
                  <w:szCs w:val="22"/>
                  <w:lang w:eastAsia="zh-CN"/>
                  <w14:ligatures w14:val="standardContextual"/>
                </w:rPr>
                <w:t>160</w:t>
              </w:r>
            </w:ins>
          </w:p>
        </w:tc>
      </w:tr>
      <w:tr w:rsidR="005B00AA" w:rsidRPr="003467CC" w14:paraId="32DAE1DB" w14:textId="77777777" w:rsidTr="00312C91">
        <w:trPr>
          <w:trHeight w:val="20"/>
          <w:ins w:id="1027" w:author="Aditya Amah (Nokia)" w:date="2023-09-22T22:43:00Z"/>
        </w:trPr>
        <w:tc>
          <w:tcPr>
            <w:tcW w:w="0" w:type="auto"/>
            <w:vMerge/>
            <w:vAlign w:val="center"/>
          </w:tcPr>
          <w:p w14:paraId="1B398625" w14:textId="77777777" w:rsidR="005B00AA" w:rsidRPr="003467CC" w:rsidRDefault="005B00AA" w:rsidP="00312C91">
            <w:pPr>
              <w:keepNext/>
              <w:keepLines/>
              <w:spacing w:after="0" w:line="259" w:lineRule="auto"/>
              <w:rPr>
                <w:ins w:id="102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8DBEABF" w14:textId="77777777" w:rsidR="005B00AA" w:rsidRPr="003467CC" w:rsidRDefault="005B00AA" w:rsidP="00312C91">
            <w:pPr>
              <w:keepNext/>
              <w:keepLines/>
              <w:spacing w:after="0" w:line="259" w:lineRule="auto"/>
              <w:rPr>
                <w:ins w:id="102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7C968CA" w14:textId="77777777" w:rsidR="005B00AA" w:rsidRPr="003467CC" w:rsidRDefault="005B00AA" w:rsidP="00312C91">
            <w:pPr>
              <w:keepNext/>
              <w:keepLines/>
              <w:spacing w:after="0" w:line="259" w:lineRule="auto"/>
              <w:rPr>
                <w:ins w:id="1030" w:author="Aditya Amah (Nokia)" w:date="2023-09-22T22:43:00Z"/>
                <w:rFonts w:ascii="Arial" w:eastAsia="宋体" w:hAnsi="Arial"/>
                <w:kern w:val="2"/>
                <w:sz w:val="18"/>
                <w:szCs w:val="22"/>
                <w:lang w:eastAsia="zh-CN"/>
                <w14:ligatures w14:val="standardContextual"/>
              </w:rPr>
            </w:pPr>
            <w:ins w:id="1031"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04C6118F" w14:textId="77777777" w:rsidR="005B00AA" w:rsidRPr="003467CC" w:rsidRDefault="005B00AA" w:rsidP="00312C91">
            <w:pPr>
              <w:keepNext/>
              <w:keepLines/>
              <w:spacing w:after="0" w:line="259" w:lineRule="auto"/>
              <w:jc w:val="center"/>
              <w:rPr>
                <w:ins w:id="1032" w:author="Aditya Amah (Nokia)" w:date="2023-09-22T22:43:00Z"/>
                <w:rFonts w:ascii="Arial" w:eastAsia="宋体" w:hAnsi="Arial"/>
                <w:kern w:val="2"/>
                <w:sz w:val="18"/>
                <w:szCs w:val="22"/>
                <w:lang w:eastAsia="zh-CN"/>
                <w14:ligatures w14:val="standardContextual"/>
              </w:rPr>
            </w:pPr>
            <w:ins w:id="1033"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3D9C5E4F" w14:textId="77777777" w:rsidR="005B00AA" w:rsidRPr="003467CC" w:rsidRDefault="005B00AA" w:rsidP="00312C91">
            <w:pPr>
              <w:keepNext/>
              <w:keepLines/>
              <w:spacing w:after="0" w:line="259" w:lineRule="auto"/>
              <w:jc w:val="center"/>
              <w:rPr>
                <w:ins w:id="1034" w:author="Aditya Amah (Nokia)" w:date="2023-09-22T22:43:00Z"/>
                <w:rFonts w:ascii="Arial" w:eastAsia="宋体" w:hAnsi="Arial"/>
                <w:kern w:val="2"/>
                <w:sz w:val="18"/>
                <w:szCs w:val="22"/>
                <w:lang w:eastAsia="zh-CN"/>
                <w14:ligatures w14:val="standardContextual"/>
              </w:rPr>
            </w:pPr>
            <w:ins w:id="1035" w:author="Aditya Amah (Nokia)" w:date="2023-09-22T22:43:00Z">
              <w:r w:rsidRPr="003467CC">
                <w:rPr>
                  <w:rFonts w:ascii="Arial" w:eastAsia="宋体" w:hAnsi="Arial"/>
                  <w:kern w:val="2"/>
                  <w:sz w:val="18"/>
                  <w:szCs w:val="22"/>
                  <w:lang w:eastAsia="zh-CN"/>
                  <w14:ligatures w14:val="standardContextual"/>
                </w:rPr>
                <w:t>0</w:t>
              </w:r>
            </w:ins>
          </w:p>
        </w:tc>
      </w:tr>
      <w:tr w:rsidR="005B00AA" w:rsidRPr="003467CC" w14:paraId="7871730B" w14:textId="77777777" w:rsidTr="00312C91">
        <w:trPr>
          <w:trHeight w:val="20"/>
          <w:ins w:id="1036" w:author="Aditya Amah (Nokia)" w:date="2023-09-22T22:43:00Z"/>
        </w:trPr>
        <w:tc>
          <w:tcPr>
            <w:tcW w:w="0" w:type="auto"/>
            <w:vMerge/>
            <w:vAlign w:val="center"/>
          </w:tcPr>
          <w:p w14:paraId="12174A48" w14:textId="77777777" w:rsidR="005B00AA" w:rsidRPr="003467CC" w:rsidRDefault="005B00AA" w:rsidP="00312C91">
            <w:pPr>
              <w:keepNext/>
              <w:keepLines/>
              <w:spacing w:after="0" w:line="259" w:lineRule="auto"/>
              <w:rPr>
                <w:ins w:id="103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28956B8" w14:textId="77777777" w:rsidR="005B00AA" w:rsidRPr="003467CC" w:rsidRDefault="005B00AA" w:rsidP="00312C91">
            <w:pPr>
              <w:keepNext/>
              <w:keepLines/>
              <w:spacing w:after="0" w:line="259" w:lineRule="auto"/>
              <w:rPr>
                <w:ins w:id="103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9D08AEB" w14:textId="77777777" w:rsidR="005B00AA" w:rsidRPr="003467CC" w:rsidRDefault="005B00AA" w:rsidP="00312C91">
            <w:pPr>
              <w:keepNext/>
              <w:keepLines/>
              <w:spacing w:after="0" w:line="259" w:lineRule="auto"/>
              <w:rPr>
                <w:ins w:id="1039" w:author="Aditya Amah (Nokia)" w:date="2023-09-22T22:43:00Z"/>
                <w:rFonts w:ascii="Arial" w:eastAsia="宋体" w:hAnsi="Arial"/>
                <w:kern w:val="2"/>
                <w:sz w:val="18"/>
                <w:szCs w:val="22"/>
                <w:lang w:eastAsia="zh-CN"/>
                <w14:ligatures w14:val="standardContextual"/>
              </w:rPr>
            </w:pPr>
            <w:ins w:id="1040"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206E0415" w14:textId="77777777" w:rsidR="005B00AA" w:rsidRPr="003467CC" w:rsidRDefault="005B00AA" w:rsidP="00312C91">
            <w:pPr>
              <w:keepNext/>
              <w:keepLines/>
              <w:spacing w:after="0" w:line="259" w:lineRule="auto"/>
              <w:jc w:val="center"/>
              <w:rPr>
                <w:ins w:id="104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79F61A3" w14:textId="77777777" w:rsidR="005B00AA" w:rsidRPr="003467CC" w:rsidRDefault="005B00AA" w:rsidP="00312C91">
            <w:pPr>
              <w:keepNext/>
              <w:keepLines/>
              <w:spacing w:after="0" w:line="259" w:lineRule="auto"/>
              <w:jc w:val="center"/>
              <w:rPr>
                <w:ins w:id="1042" w:author="Aditya Amah (Nokia)" w:date="2023-09-22T22:43:00Z"/>
                <w:rFonts w:ascii="Arial" w:eastAsia="宋体" w:hAnsi="Arial"/>
                <w:kern w:val="2"/>
                <w:sz w:val="18"/>
                <w:szCs w:val="22"/>
                <w:lang w:eastAsia="zh-CN"/>
                <w14:ligatures w14:val="standardContextual"/>
              </w:rPr>
            </w:pPr>
            <w:ins w:id="1043" w:author="Aditya Amah (Nokia)" w:date="2023-09-22T22:43:00Z">
              <w:r w:rsidRPr="003467CC">
                <w:rPr>
                  <w:rFonts w:ascii="Arial" w:eastAsia="宋体" w:hAnsi="Arial"/>
                  <w:kern w:val="2"/>
                  <w:sz w:val="18"/>
                  <w:szCs w:val="22"/>
                  <w:lang w:eastAsia="zh-CN"/>
                  <w14:ligatures w14:val="standardContextual"/>
                </w:rPr>
                <w:t>TCI state #3</w:t>
              </w:r>
            </w:ins>
          </w:p>
        </w:tc>
      </w:tr>
      <w:tr w:rsidR="005B00AA" w:rsidRPr="003467CC" w14:paraId="50B7A1CA" w14:textId="77777777" w:rsidTr="00312C91">
        <w:trPr>
          <w:trHeight w:val="20"/>
          <w:ins w:id="1044" w:author="Aditya Amah (Nokia)" w:date="2023-09-22T22:43:00Z"/>
        </w:trPr>
        <w:tc>
          <w:tcPr>
            <w:tcW w:w="0" w:type="auto"/>
            <w:vMerge/>
            <w:vAlign w:val="center"/>
          </w:tcPr>
          <w:p w14:paraId="33575C1E" w14:textId="77777777" w:rsidR="005B00AA" w:rsidRPr="003467CC" w:rsidRDefault="005B00AA" w:rsidP="00312C91">
            <w:pPr>
              <w:keepNext/>
              <w:keepLines/>
              <w:spacing w:after="0" w:line="259" w:lineRule="auto"/>
              <w:rPr>
                <w:ins w:id="1045"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3975ACC3" w14:textId="77777777" w:rsidR="005B00AA" w:rsidRPr="003467CC" w:rsidRDefault="005B00AA" w:rsidP="00312C91">
            <w:pPr>
              <w:keepNext/>
              <w:keepLines/>
              <w:spacing w:after="0" w:line="259" w:lineRule="auto"/>
              <w:rPr>
                <w:ins w:id="1046" w:author="Aditya Amah (Nokia)" w:date="2023-09-22T22:43:00Z"/>
                <w:rFonts w:ascii="Arial" w:eastAsia="宋体" w:hAnsi="Arial"/>
                <w:kern w:val="2"/>
                <w:sz w:val="18"/>
                <w:szCs w:val="22"/>
                <w:lang w:eastAsia="zh-CN"/>
                <w14:ligatures w14:val="standardContextual"/>
              </w:rPr>
            </w:pPr>
            <w:ins w:id="1047" w:author="Aditya Amah (Nokia)" w:date="2023-09-22T22:43:00Z">
              <w:r w:rsidRPr="003467CC">
                <w:rPr>
                  <w:rFonts w:ascii="Arial" w:eastAsia="宋体" w:hAnsi="Arial"/>
                  <w:kern w:val="2"/>
                  <w:sz w:val="18"/>
                  <w:szCs w:val="22"/>
                  <w:lang w:eastAsia="zh-CN"/>
                  <w14:ligatures w14:val="standardContextual"/>
                </w:rPr>
                <w:t>Resource set #17 (Note2)</w:t>
              </w:r>
            </w:ins>
          </w:p>
        </w:tc>
        <w:tc>
          <w:tcPr>
            <w:tcW w:w="0" w:type="auto"/>
            <w:shd w:val="clear" w:color="auto" w:fill="auto"/>
            <w:vAlign w:val="center"/>
          </w:tcPr>
          <w:p w14:paraId="727181B7" w14:textId="77777777" w:rsidR="005B00AA" w:rsidRPr="003467CC" w:rsidRDefault="005B00AA" w:rsidP="00312C91">
            <w:pPr>
              <w:keepNext/>
              <w:keepLines/>
              <w:spacing w:after="0" w:line="259" w:lineRule="auto"/>
              <w:rPr>
                <w:ins w:id="1048" w:author="Aditya Amah (Nokia)" w:date="2023-09-22T22:43:00Z"/>
                <w:rFonts w:ascii="Arial" w:eastAsia="宋体" w:hAnsi="Arial"/>
                <w:kern w:val="2"/>
                <w:sz w:val="18"/>
                <w:szCs w:val="22"/>
                <w:lang w:eastAsia="zh-CN"/>
                <w14:ligatures w14:val="standardContextual"/>
              </w:rPr>
            </w:pPr>
            <w:ins w:id="1049"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078A3143" w14:textId="77777777" w:rsidR="005B00AA" w:rsidRPr="003467CC" w:rsidRDefault="005B00AA" w:rsidP="00312C91">
            <w:pPr>
              <w:keepNext/>
              <w:keepLines/>
              <w:spacing w:after="0" w:line="259" w:lineRule="auto"/>
              <w:jc w:val="center"/>
              <w:rPr>
                <w:ins w:id="105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B907A7B" w14:textId="77777777" w:rsidR="005B00AA" w:rsidRPr="003467CC" w:rsidRDefault="005B00AA" w:rsidP="00312C91">
            <w:pPr>
              <w:keepNext/>
              <w:keepLines/>
              <w:spacing w:after="0" w:line="259" w:lineRule="auto"/>
              <w:jc w:val="center"/>
              <w:rPr>
                <w:ins w:id="1051" w:author="Aditya Amah (Nokia)" w:date="2023-09-22T22:43:00Z"/>
                <w:rFonts w:ascii="Arial" w:eastAsia="宋体" w:hAnsi="Arial"/>
                <w:kern w:val="2"/>
                <w:sz w:val="18"/>
                <w:szCs w:val="22"/>
                <w:lang w:eastAsia="zh-CN"/>
                <w14:ligatures w14:val="standardContextual"/>
              </w:rPr>
            </w:pPr>
            <w:ins w:id="1052" w:author="Aditya Amah (Nokia)" w:date="2023-09-22T22:43:00Z">
              <w:r w:rsidRPr="003467CC">
                <w:rPr>
                  <w:rFonts w:ascii="Arial" w:eastAsia="宋体" w:hAnsi="Arial" w:hint="eastAsia"/>
                  <w:kern w:val="2"/>
                  <w:sz w:val="18"/>
                  <w:szCs w:val="22"/>
                  <w:lang w:eastAsia="zh-CN"/>
                  <w14:ligatures w14:val="standardContextual"/>
                </w:rPr>
                <w:t>0</w:t>
              </w:r>
            </w:ins>
          </w:p>
        </w:tc>
      </w:tr>
      <w:tr w:rsidR="005B00AA" w:rsidRPr="003467CC" w14:paraId="5C0F3834" w14:textId="77777777" w:rsidTr="00312C91">
        <w:trPr>
          <w:trHeight w:val="20"/>
          <w:ins w:id="1053" w:author="Aditya Amah (Nokia)" w:date="2023-09-22T22:43:00Z"/>
        </w:trPr>
        <w:tc>
          <w:tcPr>
            <w:tcW w:w="0" w:type="auto"/>
            <w:vMerge/>
            <w:vAlign w:val="center"/>
          </w:tcPr>
          <w:p w14:paraId="2FC6ABCF" w14:textId="77777777" w:rsidR="005B00AA" w:rsidRPr="003467CC" w:rsidRDefault="005B00AA" w:rsidP="00312C91">
            <w:pPr>
              <w:keepNext/>
              <w:keepLines/>
              <w:spacing w:after="0" w:line="259" w:lineRule="auto"/>
              <w:rPr>
                <w:ins w:id="1054"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3B9ED7A" w14:textId="77777777" w:rsidR="005B00AA" w:rsidRPr="003467CC" w:rsidRDefault="005B00AA" w:rsidP="00312C91">
            <w:pPr>
              <w:keepNext/>
              <w:keepLines/>
              <w:spacing w:after="0" w:line="259" w:lineRule="auto"/>
              <w:rPr>
                <w:ins w:id="1055"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ED853E3" w14:textId="77777777" w:rsidR="005B00AA" w:rsidRPr="003467CC" w:rsidRDefault="005B00AA" w:rsidP="00312C91">
            <w:pPr>
              <w:keepNext/>
              <w:keepLines/>
              <w:spacing w:after="0" w:line="259" w:lineRule="auto"/>
              <w:rPr>
                <w:ins w:id="1056" w:author="Aditya Amah (Nokia)" w:date="2023-09-22T22:43:00Z"/>
                <w:rFonts w:ascii="Arial" w:eastAsia="宋体" w:hAnsi="Arial"/>
                <w:kern w:val="2"/>
                <w:sz w:val="18"/>
                <w:szCs w:val="22"/>
                <w:lang w:eastAsia="zh-CN"/>
                <w14:ligatures w14:val="standardContextual"/>
              </w:rPr>
            </w:pPr>
            <w:ins w:id="1057"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0C16FAF8" w14:textId="77777777" w:rsidR="005B00AA" w:rsidRPr="003467CC" w:rsidRDefault="005B00AA" w:rsidP="00312C91">
            <w:pPr>
              <w:keepNext/>
              <w:keepLines/>
              <w:spacing w:after="0" w:line="259" w:lineRule="auto"/>
              <w:jc w:val="center"/>
              <w:rPr>
                <w:ins w:id="105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8A6A4DA" w14:textId="77777777" w:rsidR="005B00AA" w:rsidRPr="003467CC" w:rsidRDefault="005B00AA" w:rsidP="00312C91">
            <w:pPr>
              <w:keepNext/>
              <w:keepLines/>
              <w:spacing w:after="0" w:line="259" w:lineRule="auto"/>
              <w:jc w:val="center"/>
              <w:rPr>
                <w:ins w:id="1059" w:author="Aditya Amah (Nokia)" w:date="2023-09-22T22:43:00Z"/>
                <w:rFonts w:ascii="Arial" w:eastAsia="宋体" w:hAnsi="Arial"/>
                <w:kern w:val="2"/>
                <w:sz w:val="18"/>
                <w:szCs w:val="22"/>
                <w:lang w:eastAsia="zh-CN"/>
                <w14:ligatures w14:val="standardContextual"/>
              </w:rPr>
            </w:pPr>
            <w:ins w:id="1060" w:author="Aditya Amah (Nokia)" w:date="2023-09-22T22:43:00Z">
              <w:r w:rsidRPr="003467CC">
                <w:rPr>
                  <w:rFonts w:ascii="Arial" w:eastAsia="宋体" w:hAnsi="Arial"/>
                  <w:kern w:val="2"/>
                  <w:sz w:val="18"/>
                  <w:szCs w:val="22"/>
                  <w:lang w:eastAsia="zh-CN"/>
                  <w14:ligatures w14:val="standardContextual"/>
                </w:rPr>
                <w:t>l</w:t>
              </w:r>
              <w:r w:rsidRPr="003467CC">
                <w:rPr>
                  <w:rFonts w:ascii="Arial" w:eastAsia="宋体" w:hAnsi="Arial"/>
                  <w:kern w:val="2"/>
                  <w:sz w:val="18"/>
                  <w:szCs w:val="22"/>
                  <w:vertAlign w:val="subscript"/>
                  <w:lang w:eastAsia="zh-CN"/>
                  <w14:ligatures w14:val="standardContextual"/>
                </w:rPr>
                <w:t>0</w:t>
              </w:r>
              <w:r w:rsidRPr="003467CC">
                <w:rPr>
                  <w:rFonts w:ascii="Arial" w:eastAsia="宋体" w:hAnsi="Arial"/>
                  <w:kern w:val="2"/>
                  <w:sz w:val="18"/>
                  <w:szCs w:val="22"/>
                  <w:lang w:eastAsia="zh-CN"/>
                  <w14:ligatures w14:val="standardContextual"/>
                </w:rPr>
                <w:t xml:space="preserve"> = 13</w:t>
              </w:r>
            </w:ins>
          </w:p>
        </w:tc>
      </w:tr>
      <w:tr w:rsidR="005B00AA" w:rsidRPr="003467CC" w14:paraId="1D090A62" w14:textId="77777777" w:rsidTr="00312C91">
        <w:trPr>
          <w:trHeight w:val="20"/>
          <w:ins w:id="1061" w:author="Aditya Amah (Nokia)" w:date="2023-09-22T22:43:00Z"/>
        </w:trPr>
        <w:tc>
          <w:tcPr>
            <w:tcW w:w="0" w:type="auto"/>
            <w:vMerge/>
            <w:vAlign w:val="center"/>
          </w:tcPr>
          <w:p w14:paraId="4EEC0A24" w14:textId="77777777" w:rsidR="005B00AA" w:rsidRPr="003467CC" w:rsidRDefault="005B00AA" w:rsidP="00312C91">
            <w:pPr>
              <w:keepNext/>
              <w:keepLines/>
              <w:spacing w:after="0" w:line="259" w:lineRule="auto"/>
              <w:rPr>
                <w:ins w:id="106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04DEC75" w14:textId="77777777" w:rsidR="005B00AA" w:rsidRPr="003467CC" w:rsidRDefault="005B00AA" w:rsidP="00312C91">
            <w:pPr>
              <w:keepNext/>
              <w:keepLines/>
              <w:spacing w:after="0" w:line="259" w:lineRule="auto"/>
              <w:rPr>
                <w:ins w:id="106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8751520" w14:textId="77777777" w:rsidR="005B00AA" w:rsidRPr="003467CC" w:rsidRDefault="005B00AA" w:rsidP="00312C91">
            <w:pPr>
              <w:keepNext/>
              <w:keepLines/>
              <w:spacing w:after="0" w:line="259" w:lineRule="auto"/>
              <w:rPr>
                <w:ins w:id="1064" w:author="Aditya Amah (Nokia)" w:date="2023-09-22T22:43:00Z"/>
                <w:rFonts w:ascii="Arial" w:eastAsia="宋体" w:hAnsi="Arial"/>
                <w:kern w:val="2"/>
                <w:sz w:val="18"/>
                <w:szCs w:val="22"/>
                <w:lang w:eastAsia="zh-CN"/>
                <w14:ligatures w14:val="standardContextual"/>
              </w:rPr>
            </w:pPr>
            <w:ins w:id="1065"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1EB8578D" w14:textId="77777777" w:rsidR="005B00AA" w:rsidRPr="003467CC" w:rsidRDefault="005B00AA" w:rsidP="00312C91">
            <w:pPr>
              <w:keepNext/>
              <w:keepLines/>
              <w:spacing w:after="0" w:line="259" w:lineRule="auto"/>
              <w:jc w:val="center"/>
              <w:rPr>
                <w:ins w:id="1066" w:author="Aditya Amah (Nokia)" w:date="2023-09-22T22:43:00Z"/>
                <w:rFonts w:ascii="Arial" w:eastAsia="宋体" w:hAnsi="Arial"/>
                <w:kern w:val="2"/>
                <w:sz w:val="18"/>
                <w:szCs w:val="22"/>
                <w:lang w:eastAsia="zh-CN"/>
                <w14:ligatures w14:val="standardContextual"/>
              </w:rPr>
            </w:pPr>
            <w:ins w:id="1067"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2103776B" w14:textId="77777777" w:rsidR="005B00AA" w:rsidRPr="003467CC" w:rsidRDefault="005B00AA" w:rsidP="00312C91">
            <w:pPr>
              <w:keepNext/>
              <w:keepLines/>
              <w:spacing w:after="0" w:line="259" w:lineRule="auto"/>
              <w:jc w:val="center"/>
              <w:rPr>
                <w:ins w:id="1068" w:author="Aditya Amah (Nokia)" w:date="2023-09-22T22:43:00Z"/>
                <w:rFonts w:ascii="Arial" w:eastAsia="宋体" w:hAnsi="Arial"/>
                <w:kern w:val="2"/>
                <w:sz w:val="18"/>
                <w:szCs w:val="22"/>
                <w:lang w:eastAsia="zh-CN"/>
                <w14:ligatures w14:val="standardContextual"/>
              </w:rPr>
            </w:pPr>
            <w:ins w:id="1069" w:author="Aditya Amah (Nokia)" w:date="2023-09-22T22:43:00Z">
              <w:r w:rsidRPr="003467CC">
                <w:rPr>
                  <w:rFonts w:ascii="Arial" w:eastAsia="宋体" w:hAnsi="Arial"/>
                  <w:kern w:val="2"/>
                  <w:sz w:val="18"/>
                  <w:szCs w:val="22"/>
                  <w:lang w:eastAsia="zh-CN"/>
                  <w14:ligatures w14:val="standardContextual"/>
                </w:rPr>
                <w:t>160</w:t>
              </w:r>
            </w:ins>
          </w:p>
        </w:tc>
      </w:tr>
      <w:tr w:rsidR="005B00AA" w:rsidRPr="003467CC" w14:paraId="4811E16A" w14:textId="77777777" w:rsidTr="00312C91">
        <w:trPr>
          <w:trHeight w:val="20"/>
          <w:ins w:id="1070" w:author="Aditya Amah (Nokia)" w:date="2023-09-22T22:43:00Z"/>
        </w:trPr>
        <w:tc>
          <w:tcPr>
            <w:tcW w:w="0" w:type="auto"/>
            <w:vMerge/>
            <w:vAlign w:val="center"/>
          </w:tcPr>
          <w:p w14:paraId="7EE00227" w14:textId="77777777" w:rsidR="005B00AA" w:rsidRPr="003467CC" w:rsidRDefault="005B00AA" w:rsidP="00312C91">
            <w:pPr>
              <w:keepNext/>
              <w:keepLines/>
              <w:spacing w:after="0" w:line="259" w:lineRule="auto"/>
              <w:rPr>
                <w:ins w:id="1071"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2BF86FA" w14:textId="77777777" w:rsidR="005B00AA" w:rsidRPr="003467CC" w:rsidRDefault="005B00AA" w:rsidP="00312C91">
            <w:pPr>
              <w:keepNext/>
              <w:keepLines/>
              <w:spacing w:after="0" w:line="259" w:lineRule="auto"/>
              <w:rPr>
                <w:ins w:id="107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8AA2BEB" w14:textId="77777777" w:rsidR="005B00AA" w:rsidRPr="003467CC" w:rsidRDefault="005B00AA" w:rsidP="00312C91">
            <w:pPr>
              <w:keepNext/>
              <w:keepLines/>
              <w:spacing w:after="0" w:line="259" w:lineRule="auto"/>
              <w:rPr>
                <w:ins w:id="1073" w:author="Aditya Amah (Nokia)" w:date="2023-09-22T22:43:00Z"/>
                <w:rFonts w:ascii="Arial" w:eastAsia="宋体" w:hAnsi="Arial"/>
                <w:kern w:val="2"/>
                <w:sz w:val="18"/>
                <w:szCs w:val="22"/>
                <w:lang w:eastAsia="zh-CN"/>
                <w14:ligatures w14:val="standardContextual"/>
              </w:rPr>
            </w:pPr>
            <w:ins w:id="1074"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73639D07" w14:textId="77777777" w:rsidR="005B00AA" w:rsidRPr="003467CC" w:rsidRDefault="005B00AA" w:rsidP="00312C91">
            <w:pPr>
              <w:keepNext/>
              <w:keepLines/>
              <w:spacing w:after="0" w:line="259" w:lineRule="auto"/>
              <w:jc w:val="center"/>
              <w:rPr>
                <w:ins w:id="1075" w:author="Aditya Amah (Nokia)" w:date="2023-09-22T22:43:00Z"/>
                <w:rFonts w:ascii="Arial" w:eastAsia="宋体" w:hAnsi="Arial"/>
                <w:kern w:val="2"/>
                <w:sz w:val="18"/>
                <w:szCs w:val="22"/>
                <w:lang w:eastAsia="zh-CN"/>
                <w14:ligatures w14:val="standardContextual"/>
              </w:rPr>
            </w:pPr>
            <w:ins w:id="1076"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4F8BFA65" w14:textId="77777777" w:rsidR="005B00AA" w:rsidRPr="003467CC" w:rsidRDefault="005B00AA" w:rsidP="00312C91">
            <w:pPr>
              <w:keepNext/>
              <w:keepLines/>
              <w:spacing w:after="0" w:line="259" w:lineRule="auto"/>
              <w:jc w:val="center"/>
              <w:rPr>
                <w:ins w:id="1077" w:author="Aditya Amah (Nokia)" w:date="2023-09-22T22:43:00Z"/>
                <w:rFonts w:ascii="Arial" w:eastAsia="宋体" w:hAnsi="Arial"/>
                <w:kern w:val="2"/>
                <w:sz w:val="18"/>
                <w:szCs w:val="22"/>
                <w:lang w:eastAsia="zh-CN"/>
                <w14:ligatures w14:val="standardContextual"/>
              </w:rPr>
            </w:pPr>
            <w:ins w:id="1078" w:author="Aditya Amah (Nokia)" w:date="2023-09-22T22:43:00Z">
              <w:r w:rsidRPr="003467CC">
                <w:rPr>
                  <w:rFonts w:ascii="Arial" w:eastAsia="宋体" w:hAnsi="Arial"/>
                  <w:kern w:val="2"/>
                  <w:sz w:val="18"/>
                  <w:szCs w:val="22"/>
                  <w:lang w:eastAsia="zh-CN"/>
                  <w14:ligatures w14:val="standardContextual"/>
                </w:rPr>
                <w:t>1</w:t>
              </w:r>
            </w:ins>
          </w:p>
        </w:tc>
      </w:tr>
      <w:tr w:rsidR="005B00AA" w:rsidRPr="003467CC" w14:paraId="05C03645" w14:textId="77777777" w:rsidTr="00312C91">
        <w:trPr>
          <w:trHeight w:val="20"/>
          <w:ins w:id="1079" w:author="Aditya Amah (Nokia)" w:date="2023-09-22T22:43:00Z"/>
        </w:trPr>
        <w:tc>
          <w:tcPr>
            <w:tcW w:w="0" w:type="auto"/>
            <w:vMerge/>
            <w:vAlign w:val="center"/>
          </w:tcPr>
          <w:p w14:paraId="7101687C" w14:textId="77777777" w:rsidR="005B00AA" w:rsidRPr="003467CC" w:rsidRDefault="005B00AA" w:rsidP="00312C91">
            <w:pPr>
              <w:keepNext/>
              <w:keepLines/>
              <w:spacing w:after="0" w:line="259" w:lineRule="auto"/>
              <w:rPr>
                <w:ins w:id="108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E125A1A" w14:textId="77777777" w:rsidR="005B00AA" w:rsidRPr="003467CC" w:rsidRDefault="005B00AA" w:rsidP="00312C91">
            <w:pPr>
              <w:keepNext/>
              <w:keepLines/>
              <w:spacing w:after="0" w:line="259" w:lineRule="auto"/>
              <w:rPr>
                <w:ins w:id="108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117776F" w14:textId="77777777" w:rsidR="005B00AA" w:rsidRPr="003467CC" w:rsidRDefault="005B00AA" w:rsidP="00312C91">
            <w:pPr>
              <w:keepNext/>
              <w:keepLines/>
              <w:spacing w:after="0" w:line="259" w:lineRule="auto"/>
              <w:rPr>
                <w:ins w:id="1082" w:author="Aditya Amah (Nokia)" w:date="2023-09-22T22:43:00Z"/>
                <w:rFonts w:ascii="Arial" w:eastAsia="宋体" w:hAnsi="Arial"/>
                <w:kern w:val="2"/>
                <w:sz w:val="18"/>
                <w:szCs w:val="22"/>
                <w:lang w:eastAsia="zh-CN"/>
                <w14:ligatures w14:val="standardContextual"/>
              </w:rPr>
            </w:pPr>
            <w:ins w:id="1083"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7C4D8495" w14:textId="77777777" w:rsidR="005B00AA" w:rsidRPr="003467CC" w:rsidRDefault="005B00AA" w:rsidP="00312C91">
            <w:pPr>
              <w:keepNext/>
              <w:keepLines/>
              <w:spacing w:after="0" w:line="259" w:lineRule="auto"/>
              <w:jc w:val="center"/>
              <w:rPr>
                <w:ins w:id="108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4E44F3A" w14:textId="77777777" w:rsidR="005B00AA" w:rsidRPr="003467CC" w:rsidRDefault="005B00AA" w:rsidP="00312C91">
            <w:pPr>
              <w:keepNext/>
              <w:keepLines/>
              <w:spacing w:after="0" w:line="259" w:lineRule="auto"/>
              <w:jc w:val="center"/>
              <w:rPr>
                <w:ins w:id="1085" w:author="Aditya Amah (Nokia)" w:date="2023-09-22T22:43:00Z"/>
                <w:rFonts w:ascii="Arial" w:eastAsia="宋体" w:hAnsi="Arial"/>
                <w:kern w:val="2"/>
                <w:sz w:val="18"/>
                <w:szCs w:val="22"/>
                <w:lang w:eastAsia="zh-CN"/>
                <w14:ligatures w14:val="standardContextual"/>
              </w:rPr>
            </w:pPr>
            <w:ins w:id="1086" w:author="Aditya Amah (Nokia)" w:date="2023-09-22T22:43:00Z">
              <w:r w:rsidRPr="003467CC">
                <w:rPr>
                  <w:rFonts w:ascii="Arial" w:eastAsia="宋体" w:hAnsi="Arial"/>
                  <w:kern w:val="2"/>
                  <w:sz w:val="18"/>
                  <w:szCs w:val="22"/>
                  <w:lang w:eastAsia="zh-CN"/>
                  <w14:ligatures w14:val="standardContextual"/>
                </w:rPr>
                <w:t>TCI state #8</w:t>
              </w:r>
            </w:ins>
          </w:p>
        </w:tc>
      </w:tr>
      <w:tr w:rsidR="005B00AA" w:rsidRPr="003467CC" w14:paraId="39AED43F" w14:textId="77777777" w:rsidTr="00312C91">
        <w:trPr>
          <w:trHeight w:val="20"/>
          <w:ins w:id="1087" w:author="Aditya Amah (Nokia)" w:date="2023-09-22T22:43:00Z"/>
        </w:trPr>
        <w:tc>
          <w:tcPr>
            <w:tcW w:w="0" w:type="auto"/>
            <w:vMerge/>
            <w:vAlign w:val="center"/>
          </w:tcPr>
          <w:p w14:paraId="39EEB282" w14:textId="77777777" w:rsidR="005B00AA" w:rsidRPr="003467CC" w:rsidRDefault="005B00AA" w:rsidP="00312C91">
            <w:pPr>
              <w:keepNext/>
              <w:keepLines/>
              <w:spacing w:after="0" w:line="259" w:lineRule="auto"/>
              <w:rPr>
                <w:ins w:id="1088"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1542FCF8" w14:textId="77777777" w:rsidR="005B00AA" w:rsidRPr="003467CC" w:rsidRDefault="005B00AA" w:rsidP="00312C91">
            <w:pPr>
              <w:keepNext/>
              <w:keepLines/>
              <w:spacing w:after="0" w:line="259" w:lineRule="auto"/>
              <w:rPr>
                <w:ins w:id="1089" w:author="Aditya Amah (Nokia)" w:date="2023-09-22T22:43:00Z"/>
                <w:rFonts w:ascii="Arial" w:eastAsia="宋体" w:hAnsi="Arial"/>
                <w:kern w:val="2"/>
                <w:sz w:val="18"/>
                <w:szCs w:val="22"/>
                <w:lang w:eastAsia="zh-CN"/>
                <w14:ligatures w14:val="standardContextual"/>
              </w:rPr>
            </w:pPr>
            <w:ins w:id="1090" w:author="Aditya Amah (Nokia)" w:date="2023-09-22T22:43:00Z">
              <w:r w:rsidRPr="003467CC">
                <w:rPr>
                  <w:rFonts w:ascii="Arial" w:eastAsia="宋体" w:hAnsi="Arial"/>
                  <w:kern w:val="2"/>
                  <w:sz w:val="18"/>
                  <w:szCs w:val="22"/>
                  <w:lang w:eastAsia="zh-CN"/>
                  <w14:ligatures w14:val="standardContextual"/>
                </w:rPr>
                <w:t>Resource set #18 (Note2)</w:t>
              </w:r>
            </w:ins>
          </w:p>
        </w:tc>
        <w:tc>
          <w:tcPr>
            <w:tcW w:w="0" w:type="auto"/>
            <w:shd w:val="clear" w:color="auto" w:fill="auto"/>
            <w:vAlign w:val="center"/>
          </w:tcPr>
          <w:p w14:paraId="45EF8478" w14:textId="77777777" w:rsidR="005B00AA" w:rsidRPr="003467CC" w:rsidRDefault="005B00AA" w:rsidP="00312C91">
            <w:pPr>
              <w:keepNext/>
              <w:keepLines/>
              <w:spacing w:after="0" w:line="259" w:lineRule="auto"/>
              <w:rPr>
                <w:ins w:id="1091" w:author="Aditya Amah (Nokia)" w:date="2023-09-22T22:43:00Z"/>
                <w:rFonts w:ascii="Arial" w:eastAsia="宋体" w:hAnsi="Arial"/>
                <w:kern w:val="2"/>
                <w:sz w:val="18"/>
                <w:szCs w:val="22"/>
                <w:lang w:eastAsia="zh-CN"/>
                <w14:ligatures w14:val="standardContextual"/>
              </w:rPr>
            </w:pPr>
            <w:ins w:id="1092"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10B9C949" w14:textId="77777777" w:rsidR="005B00AA" w:rsidRPr="003467CC" w:rsidRDefault="005B00AA" w:rsidP="00312C91">
            <w:pPr>
              <w:keepNext/>
              <w:keepLines/>
              <w:spacing w:after="0" w:line="259" w:lineRule="auto"/>
              <w:jc w:val="center"/>
              <w:rPr>
                <w:ins w:id="109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26BB941" w14:textId="77777777" w:rsidR="005B00AA" w:rsidRPr="003467CC" w:rsidRDefault="005B00AA" w:rsidP="00312C91">
            <w:pPr>
              <w:keepNext/>
              <w:keepLines/>
              <w:spacing w:after="0" w:line="259" w:lineRule="auto"/>
              <w:jc w:val="center"/>
              <w:rPr>
                <w:ins w:id="1094" w:author="Aditya Amah (Nokia)" w:date="2023-09-22T22:43:00Z"/>
                <w:rFonts w:ascii="Arial" w:eastAsia="宋体" w:hAnsi="Arial"/>
                <w:kern w:val="2"/>
                <w:sz w:val="18"/>
                <w:szCs w:val="22"/>
                <w:lang w:eastAsia="zh-CN"/>
                <w14:ligatures w14:val="standardContextual"/>
              </w:rPr>
            </w:pPr>
            <w:ins w:id="1095" w:author="Aditya Amah (Nokia)" w:date="2023-09-22T22:43:00Z">
              <w:r w:rsidRPr="003467CC">
                <w:rPr>
                  <w:rFonts w:ascii="Arial" w:eastAsia="宋体" w:hAnsi="Arial"/>
                  <w:kern w:val="2"/>
                  <w:sz w:val="18"/>
                  <w:szCs w:val="22"/>
                  <w:lang w:eastAsia="zh-CN"/>
                  <w14:ligatures w14:val="standardContextual"/>
                </w:rPr>
                <w:t>2</w:t>
              </w:r>
            </w:ins>
          </w:p>
        </w:tc>
      </w:tr>
      <w:tr w:rsidR="005B00AA" w:rsidRPr="003467CC" w14:paraId="3B264C12" w14:textId="77777777" w:rsidTr="00312C91">
        <w:trPr>
          <w:trHeight w:val="20"/>
          <w:ins w:id="1096" w:author="Aditya Amah (Nokia)" w:date="2023-09-22T22:43:00Z"/>
        </w:trPr>
        <w:tc>
          <w:tcPr>
            <w:tcW w:w="0" w:type="auto"/>
            <w:vMerge/>
            <w:vAlign w:val="center"/>
          </w:tcPr>
          <w:p w14:paraId="0311425E" w14:textId="77777777" w:rsidR="005B00AA" w:rsidRPr="003467CC" w:rsidRDefault="005B00AA" w:rsidP="00312C91">
            <w:pPr>
              <w:keepNext/>
              <w:keepLines/>
              <w:spacing w:after="0" w:line="259" w:lineRule="auto"/>
              <w:rPr>
                <w:ins w:id="109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82BBC95" w14:textId="77777777" w:rsidR="005B00AA" w:rsidRPr="003467CC" w:rsidRDefault="005B00AA" w:rsidP="00312C91">
            <w:pPr>
              <w:keepNext/>
              <w:keepLines/>
              <w:spacing w:after="0" w:line="259" w:lineRule="auto"/>
              <w:rPr>
                <w:ins w:id="109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0EE6EF5" w14:textId="77777777" w:rsidR="005B00AA" w:rsidRPr="003467CC" w:rsidRDefault="005B00AA" w:rsidP="00312C91">
            <w:pPr>
              <w:keepNext/>
              <w:keepLines/>
              <w:spacing w:after="0" w:line="259" w:lineRule="auto"/>
              <w:rPr>
                <w:ins w:id="1099" w:author="Aditya Amah (Nokia)" w:date="2023-09-22T22:43:00Z"/>
                <w:rFonts w:ascii="Arial" w:eastAsia="宋体" w:hAnsi="Arial"/>
                <w:kern w:val="2"/>
                <w:sz w:val="18"/>
                <w:szCs w:val="22"/>
                <w:lang w:eastAsia="zh-CN"/>
                <w14:ligatures w14:val="standardContextual"/>
              </w:rPr>
            </w:pPr>
            <w:ins w:id="1100"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66237AC7" w14:textId="77777777" w:rsidR="005B00AA" w:rsidRPr="003467CC" w:rsidRDefault="005B00AA" w:rsidP="00312C91">
            <w:pPr>
              <w:keepNext/>
              <w:keepLines/>
              <w:spacing w:after="0" w:line="259" w:lineRule="auto"/>
              <w:jc w:val="center"/>
              <w:rPr>
                <w:ins w:id="110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A2A12F5" w14:textId="77777777" w:rsidR="005B00AA" w:rsidRPr="003467CC" w:rsidRDefault="005B00AA" w:rsidP="00312C91">
            <w:pPr>
              <w:keepNext/>
              <w:keepLines/>
              <w:spacing w:after="0" w:line="259" w:lineRule="auto"/>
              <w:jc w:val="center"/>
              <w:rPr>
                <w:ins w:id="1102" w:author="Aditya Amah (Nokia)" w:date="2023-09-22T22:43:00Z"/>
                <w:rFonts w:ascii="Arial" w:eastAsia="宋体" w:hAnsi="Arial"/>
                <w:kern w:val="2"/>
                <w:sz w:val="18"/>
                <w:szCs w:val="22"/>
                <w:lang w:eastAsia="zh-CN"/>
                <w14:ligatures w14:val="standardContextual"/>
              </w:rPr>
            </w:pPr>
            <w:ins w:id="1103" w:author="Aditya Amah (Nokia)" w:date="2023-09-22T22:43:00Z">
              <w:r w:rsidRPr="003467CC">
                <w:rPr>
                  <w:rFonts w:ascii="Arial" w:eastAsia="宋体" w:hAnsi="Arial"/>
                  <w:kern w:val="2"/>
                  <w:sz w:val="18"/>
                  <w:szCs w:val="22"/>
                  <w:lang w:eastAsia="zh-CN"/>
                  <w14:ligatures w14:val="standardContextual"/>
                </w:rPr>
                <w:t>l0 = 13</w:t>
              </w:r>
            </w:ins>
          </w:p>
        </w:tc>
      </w:tr>
      <w:tr w:rsidR="005B00AA" w:rsidRPr="003467CC" w14:paraId="5AD44CD1" w14:textId="77777777" w:rsidTr="00312C91">
        <w:trPr>
          <w:trHeight w:val="20"/>
          <w:ins w:id="1104" w:author="Aditya Amah (Nokia)" w:date="2023-09-22T22:43:00Z"/>
        </w:trPr>
        <w:tc>
          <w:tcPr>
            <w:tcW w:w="0" w:type="auto"/>
            <w:vMerge/>
            <w:vAlign w:val="center"/>
          </w:tcPr>
          <w:p w14:paraId="47412D2C" w14:textId="77777777" w:rsidR="005B00AA" w:rsidRPr="003467CC" w:rsidRDefault="005B00AA" w:rsidP="00312C91">
            <w:pPr>
              <w:keepNext/>
              <w:keepLines/>
              <w:spacing w:after="0" w:line="259" w:lineRule="auto"/>
              <w:rPr>
                <w:ins w:id="110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A6EDAA3" w14:textId="77777777" w:rsidR="005B00AA" w:rsidRPr="003467CC" w:rsidRDefault="005B00AA" w:rsidP="00312C91">
            <w:pPr>
              <w:keepNext/>
              <w:keepLines/>
              <w:spacing w:after="0" w:line="259" w:lineRule="auto"/>
              <w:rPr>
                <w:ins w:id="110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9C65709" w14:textId="77777777" w:rsidR="005B00AA" w:rsidRPr="003467CC" w:rsidRDefault="005B00AA" w:rsidP="00312C91">
            <w:pPr>
              <w:keepNext/>
              <w:keepLines/>
              <w:spacing w:after="0" w:line="259" w:lineRule="auto"/>
              <w:rPr>
                <w:ins w:id="1107" w:author="Aditya Amah (Nokia)" w:date="2023-09-22T22:43:00Z"/>
                <w:rFonts w:ascii="Arial" w:eastAsia="宋体" w:hAnsi="Arial"/>
                <w:kern w:val="2"/>
                <w:sz w:val="18"/>
                <w:szCs w:val="22"/>
                <w:lang w:eastAsia="zh-CN"/>
                <w14:ligatures w14:val="standardContextual"/>
              </w:rPr>
            </w:pPr>
            <w:ins w:id="1108"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4905DA79" w14:textId="77777777" w:rsidR="005B00AA" w:rsidRPr="003467CC" w:rsidRDefault="005B00AA" w:rsidP="00312C91">
            <w:pPr>
              <w:keepNext/>
              <w:keepLines/>
              <w:spacing w:after="0" w:line="259" w:lineRule="auto"/>
              <w:jc w:val="center"/>
              <w:rPr>
                <w:ins w:id="1109" w:author="Aditya Amah (Nokia)" w:date="2023-09-22T22:43:00Z"/>
                <w:rFonts w:ascii="Arial" w:eastAsia="宋体" w:hAnsi="Arial"/>
                <w:kern w:val="2"/>
                <w:sz w:val="18"/>
                <w:szCs w:val="22"/>
                <w:lang w:eastAsia="zh-CN"/>
                <w14:ligatures w14:val="standardContextual"/>
              </w:rPr>
            </w:pPr>
            <w:ins w:id="1110"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009B2482" w14:textId="77777777" w:rsidR="005B00AA" w:rsidRPr="003467CC" w:rsidRDefault="005B00AA" w:rsidP="00312C91">
            <w:pPr>
              <w:keepNext/>
              <w:keepLines/>
              <w:spacing w:after="0" w:line="259" w:lineRule="auto"/>
              <w:jc w:val="center"/>
              <w:rPr>
                <w:ins w:id="1111" w:author="Aditya Amah (Nokia)" w:date="2023-09-22T22:43:00Z"/>
                <w:rFonts w:ascii="Arial" w:eastAsia="宋体" w:hAnsi="Arial"/>
                <w:kern w:val="2"/>
                <w:sz w:val="18"/>
                <w:szCs w:val="22"/>
                <w:lang w:eastAsia="zh-CN"/>
                <w14:ligatures w14:val="standardContextual"/>
              </w:rPr>
            </w:pPr>
            <w:ins w:id="1112" w:author="Aditya Amah (Nokia)" w:date="2023-09-22T22:43:00Z">
              <w:r w:rsidRPr="003467CC">
                <w:rPr>
                  <w:rFonts w:ascii="Arial" w:eastAsia="宋体" w:hAnsi="Arial"/>
                  <w:kern w:val="2"/>
                  <w:sz w:val="18"/>
                  <w:szCs w:val="22"/>
                  <w:lang w:eastAsia="zh-CN"/>
                  <w14:ligatures w14:val="standardContextual"/>
                </w:rPr>
                <w:t>160</w:t>
              </w:r>
            </w:ins>
          </w:p>
        </w:tc>
      </w:tr>
      <w:tr w:rsidR="005B00AA" w:rsidRPr="003467CC" w14:paraId="7655D821" w14:textId="77777777" w:rsidTr="00312C91">
        <w:trPr>
          <w:trHeight w:val="20"/>
          <w:ins w:id="1113" w:author="Aditya Amah (Nokia)" w:date="2023-09-22T22:43:00Z"/>
        </w:trPr>
        <w:tc>
          <w:tcPr>
            <w:tcW w:w="0" w:type="auto"/>
            <w:vMerge/>
            <w:vAlign w:val="center"/>
          </w:tcPr>
          <w:p w14:paraId="1D93D39B" w14:textId="77777777" w:rsidR="005B00AA" w:rsidRPr="003467CC" w:rsidRDefault="005B00AA" w:rsidP="00312C91">
            <w:pPr>
              <w:keepNext/>
              <w:keepLines/>
              <w:spacing w:after="0" w:line="259" w:lineRule="auto"/>
              <w:rPr>
                <w:ins w:id="1114"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B29B2E8" w14:textId="77777777" w:rsidR="005B00AA" w:rsidRPr="003467CC" w:rsidRDefault="005B00AA" w:rsidP="00312C91">
            <w:pPr>
              <w:keepNext/>
              <w:keepLines/>
              <w:spacing w:after="0" w:line="259" w:lineRule="auto"/>
              <w:rPr>
                <w:ins w:id="1115"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9C140B4" w14:textId="77777777" w:rsidR="005B00AA" w:rsidRPr="003467CC" w:rsidRDefault="005B00AA" w:rsidP="00312C91">
            <w:pPr>
              <w:keepNext/>
              <w:keepLines/>
              <w:spacing w:after="0" w:line="259" w:lineRule="auto"/>
              <w:rPr>
                <w:ins w:id="1116" w:author="Aditya Amah (Nokia)" w:date="2023-09-22T22:43:00Z"/>
                <w:rFonts w:ascii="Arial" w:eastAsia="宋体" w:hAnsi="Arial"/>
                <w:kern w:val="2"/>
                <w:sz w:val="18"/>
                <w:szCs w:val="22"/>
                <w:lang w:eastAsia="zh-CN"/>
                <w14:ligatures w14:val="standardContextual"/>
              </w:rPr>
            </w:pPr>
            <w:ins w:id="1117"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25DC0BBD" w14:textId="77777777" w:rsidR="005B00AA" w:rsidRPr="003467CC" w:rsidRDefault="005B00AA" w:rsidP="00312C91">
            <w:pPr>
              <w:keepNext/>
              <w:keepLines/>
              <w:spacing w:after="0" w:line="259" w:lineRule="auto"/>
              <w:jc w:val="center"/>
              <w:rPr>
                <w:ins w:id="1118" w:author="Aditya Amah (Nokia)" w:date="2023-09-22T22:43:00Z"/>
                <w:rFonts w:ascii="Arial" w:eastAsia="宋体" w:hAnsi="Arial"/>
                <w:kern w:val="2"/>
                <w:sz w:val="18"/>
                <w:szCs w:val="22"/>
                <w:lang w:eastAsia="zh-CN"/>
                <w14:ligatures w14:val="standardContextual"/>
              </w:rPr>
            </w:pPr>
            <w:ins w:id="1119"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05BB1D0B" w14:textId="77777777" w:rsidR="005B00AA" w:rsidRPr="003467CC" w:rsidRDefault="005B00AA" w:rsidP="00312C91">
            <w:pPr>
              <w:keepNext/>
              <w:keepLines/>
              <w:spacing w:after="0" w:line="259" w:lineRule="auto"/>
              <w:jc w:val="center"/>
              <w:rPr>
                <w:ins w:id="1120" w:author="Aditya Amah (Nokia)" w:date="2023-09-22T22:43:00Z"/>
                <w:rFonts w:ascii="Arial" w:eastAsia="宋体" w:hAnsi="Arial"/>
                <w:kern w:val="2"/>
                <w:sz w:val="18"/>
                <w:szCs w:val="22"/>
                <w:lang w:eastAsia="zh-CN"/>
                <w14:ligatures w14:val="standardContextual"/>
              </w:rPr>
            </w:pPr>
            <w:ins w:id="1121" w:author="Aditya Amah (Nokia)" w:date="2023-09-22T22:43:00Z">
              <w:r w:rsidRPr="003467CC">
                <w:rPr>
                  <w:rFonts w:ascii="Arial" w:eastAsia="宋体" w:hAnsi="Arial"/>
                  <w:kern w:val="2"/>
                  <w:sz w:val="18"/>
                  <w:szCs w:val="22"/>
                  <w:lang w:eastAsia="zh-CN"/>
                  <w14:ligatures w14:val="standardContextual"/>
                </w:rPr>
                <w:t>1</w:t>
              </w:r>
            </w:ins>
          </w:p>
        </w:tc>
      </w:tr>
      <w:tr w:rsidR="005B00AA" w:rsidRPr="003467CC" w14:paraId="3DE5E0BF" w14:textId="77777777" w:rsidTr="00312C91">
        <w:trPr>
          <w:trHeight w:val="20"/>
          <w:ins w:id="1122" w:author="Aditya Amah (Nokia)" w:date="2023-09-22T22:43:00Z"/>
        </w:trPr>
        <w:tc>
          <w:tcPr>
            <w:tcW w:w="0" w:type="auto"/>
            <w:vMerge/>
            <w:vAlign w:val="center"/>
          </w:tcPr>
          <w:p w14:paraId="56515F7A" w14:textId="77777777" w:rsidR="005B00AA" w:rsidRPr="003467CC" w:rsidRDefault="005B00AA" w:rsidP="00312C91">
            <w:pPr>
              <w:keepNext/>
              <w:keepLines/>
              <w:spacing w:after="0" w:line="259" w:lineRule="auto"/>
              <w:rPr>
                <w:ins w:id="1123"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AC89DF8" w14:textId="77777777" w:rsidR="005B00AA" w:rsidRPr="003467CC" w:rsidRDefault="005B00AA" w:rsidP="00312C91">
            <w:pPr>
              <w:keepNext/>
              <w:keepLines/>
              <w:spacing w:after="0" w:line="259" w:lineRule="auto"/>
              <w:rPr>
                <w:ins w:id="112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D60F3FB" w14:textId="77777777" w:rsidR="005B00AA" w:rsidRPr="003467CC" w:rsidRDefault="005B00AA" w:rsidP="00312C91">
            <w:pPr>
              <w:keepNext/>
              <w:keepLines/>
              <w:spacing w:after="0" w:line="259" w:lineRule="auto"/>
              <w:rPr>
                <w:ins w:id="1125" w:author="Aditya Amah (Nokia)" w:date="2023-09-22T22:43:00Z"/>
                <w:rFonts w:ascii="Arial" w:eastAsia="宋体" w:hAnsi="Arial"/>
                <w:kern w:val="2"/>
                <w:sz w:val="18"/>
                <w:szCs w:val="22"/>
                <w:lang w:eastAsia="zh-CN"/>
                <w14:ligatures w14:val="standardContextual"/>
              </w:rPr>
            </w:pPr>
            <w:ins w:id="1126"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1B7CC990" w14:textId="77777777" w:rsidR="005B00AA" w:rsidRPr="003467CC" w:rsidRDefault="005B00AA" w:rsidP="00312C91">
            <w:pPr>
              <w:keepNext/>
              <w:keepLines/>
              <w:spacing w:after="0" w:line="259" w:lineRule="auto"/>
              <w:jc w:val="center"/>
              <w:rPr>
                <w:ins w:id="112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D4D69F0" w14:textId="77777777" w:rsidR="005B00AA" w:rsidRPr="003467CC" w:rsidRDefault="005B00AA" w:rsidP="00312C91">
            <w:pPr>
              <w:keepNext/>
              <w:keepLines/>
              <w:spacing w:after="0" w:line="259" w:lineRule="auto"/>
              <w:jc w:val="center"/>
              <w:rPr>
                <w:ins w:id="1128" w:author="Aditya Amah (Nokia)" w:date="2023-09-22T22:43:00Z"/>
                <w:rFonts w:ascii="Arial" w:eastAsia="宋体" w:hAnsi="Arial"/>
                <w:kern w:val="2"/>
                <w:sz w:val="18"/>
                <w:szCs w:val="22"/>
                <w:lang w:eastAsia="zh-CN"/>
                <w14:ligatures w14:val="standardContextual"/>
              </w:rPr>
            </w:pPr>
            <w:ins w:id="1129" w:author="Aditya Amah (Nokia)" w:date="2023-09-22T22:43:00Z">
              <w:r w:rsidRPr="003467CC">
                <w:rPr>
                  <w:rFonts w:ascii="Arial" w:eastAsia="宋体" w:hAnsi="Arial"/>
                  <w:kern w:val="2"/>
                  <w:sz w:val="18"/>
                  <w:szCs w:val="22"/>
                  <w:lang w:eastAsia="zh-CN"/>
                  <w14:ligatures w14:val="standardContextual"/>
                </w:rPr>
                <w:t>TCI state #9</w:t>
              </w:r>
            </w:ins>
          </w:p>
        </w:tc>
      </w:tr>
      <w:tr w:rsidR="005B00AA" w:rsidRPr="003467CC" w14:paraId="69CB9310" w14:textId="77777777" w:rsidTr="00312C91">
        <w:trPr>
          <w:trHeight w:val="20"/>
          <w:ins w:id="1130" w:author="Aditya Amah (Nokia)" w:date="2023-09-22T22:43:00Z"/>
        </w:trPr>
        <w:tc>
          <w:tcPr>
            <w:tcW w:w="0" w:type="auto"/>
            <w:vMerge/>
            <w:vAlign w:val="center"/>
          </w:tcPr>
          <w:p w14:paraId="36EBE0F2" w14:textId="77777777" w:rsidR="005B00AA" w:rsidRPr="003467CC" w:rsidRDefault="005B00AA" w:rsidP="00312C91">
            <w:pPr>
              <w:keepNext/>
              <w:keepLines/>
              <w:spacing w:after="0" w:line="259" w:lineRule="auto"/>
              <w:rPr>
                <w:ins w:id="1131"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12216A6D" w14:textId="77777777" w:rsidR="005B00AA" w:rsidRPr="003467CC" w:rsidRDefault="005B00AA" w:rsidP="00312C91">
            <w:pPr>
              <w:keepNext/>
              <w:keepLines/>
              <w:spacing w:after="0" w:line="259" w:lineRule="auto"/>
              <w:rPr>
                <w:ins w:id="1132" w:author="Aditya Amah (Nokia)" w:date="2023-09-22T22:43:00Z"/>
                <w:rFonts w:ascii="Arial" w:eastAsia="宋体" w:hAnsi="Arial"/>
                <w:kern w:val="2"/>
                <w:sz w:val="18"/>
                <w:szCs w:val="22"/>
                <w:lang w:eastAsia="zh-CN"/>
                <w14:ligatures w14:val="standardContextual"/>
              </w:rPr>
            </w:pPr>
            <w:ins w:id="1133" w:author="Aditya Amah (Nokia)" w:date="2023-09-22T22:43:00Z">
              <w:r w:rsidRPr="003467CC">
                <w:rPr>
                  <w:rFonts w:ascii="Arial" w:eastAsia="宋体" w:hAnsi="Arial"/>
                  <w:kern w:val="2"/>
                  <w:sz w:val="18"/>
                  <w:szCs w:val="22"/>
                  <w:lang w:eastAsia="zh-CN"/>
                  <w14:ligatures w14:val="standardContextual"/>
                </w:rPr>
                <w:t>Resource set #19 (Note2)</w:t>
              </w:r>
            </w:ins>
          </w:p>
        </w:tc>
        <w:tc>
          <w:tcPr>
            <w:tcW w:w="0" w:type="auto"/>
            <w:shd w:val="clear" w:color="auto" w:fill="auto"/>
            <w:vAlign w:val="center"/>
          </w:tcPr>
          <w:p w14:paraId="26FC8827" w14:textId="77777777" w:rsidR="005B00AA" w:rsidRPr="003467CC" w:rsidRDefault="005B00AA" w:rsidP="00312C91">
            <w:pPr>
              <w:keepNext/>
              <w:keepLines/>
              <w:spacing w:after="0" w:line="259" w:lineRule="auto"/>
              <w:rPr>
                <w:ins w:id="1134" w:author="Aditya Amah (Nokia)" w:date="2023-09-22T22:43:00Z"/>
                <w:rFonts w:ascii="Arial" w:eastAsia="宋体" w:hAnsi="Arial"/>
                <w:kern w:val="2"/>
                <w:sz w:val="18"/>
                <w:szCs w:val="22"/>
                <w:lang w:eastAsia="zh-CN"/>
                <w14:ligatures w14:val="standardContextual"/>
              </w:rPr>
            </w:pPr>
            <w:ins w:id="1135"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41000E9E" w14:textId="77777777" w:rsidR="005B00AA" w:rsidRPr="003467CC" w:rsidRDefault="005B00AA" w:rsidP="00312C91">
            <w:pPr>
              <w:keepNext/>
              <w:keepLines/>
              <w:spacing w:after="0" w:line="259" w:lineRule="auto"/>
              <w:jc w:val="center"/>
              <w:rPr>
                <w:ins w:id="113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A3DA40E" w14:textId="77777777" w:rsidR="005B00AA" w:rsidRPr="003467CC" w:rsidRDefault="005B00AA" w:rsidP="00312C91">
            <w:pPr>
              <w:keepNext/>
              <w:keepLines/>
              <w:spacing w:after="0" w:line="259" w:lineRule="auto"/>
              <w:jc w:val="center"/>
              <w:rPr>
                <w:ins w:id="1137" w:author="Aditya Amah (Nokia)" w:date="2023-09-22T22:43:00Z"/>
                <w:rFonts w:ascii="Arial" w:eastAsia="宋体" w:hAnsi="Arial"/>
                <w:kern w:val="2"/>
                <w:sz w:val="18"/>
                <w:szCs w:val="22"/>
                <w:lang w:eastAsia="zh-CN"/>
                <w14:ligatures w14:val="standardContextual"/>
              </w:rPr>
            </w:pPr>
            <w:ins w:id="1138" w:author="Aditya Amah (Nokia)" w:date="2023-09-22T22:43:00Z">
              <w:r w:rsidRPr="003467CC">
                <w:rPr>
                  <w:rFonts w:ascii="Arial" w:eastAsia="宋体" w:hAnsi="Arial"/>
                  <w:kern w:val="2"/>
                  <w:sz w:val="18"/>
                  <w:szCs w:val="22"/>
                  <w:lang w:eastAsia="zh-CN"/>
                  <w14:ligatures w14:val="standardContextual"/>
                </w:rPr>
                <w:t>4</w:t>
              </w:r>
            </w:ins>
          </w:p>
        </w:tc>
      </w:tr>
      <w:tr w:rsidR="005B00AA" w:rsidRPr="003467CC" w14:paraId="36965E6A" w14:textId="77777777" w:rsidTr="00312C91">
        <w:trPr>
          <w:trHeight w:val="20"/>
          <w:ins w:id="1139" w:author="Aditya Amah (Nokia)" w:date="2023-09-22T22:43:00Z"/>
        </w:trPr>
        <w:tc>
          <w:tcPr>
            <w:tcW w:w="0" w:type="auto"/>
            <w:vMerge/>
            <w:vAlign w:val="center"/>
          </w:tcPr>
          <w:p w14:paraId="41D5AED2" w14:textId="77777777" w:rsidR="005B00AA" w:rsidRPr="003467CC" w:rsidRDefault="005B00AA" w:rsidP="00312C91">
            <w:pPr>
              <w:keepNext/>
              <w:keepLines/>
              <w:spacing w:after="0" w:line="259" w:lineRule="auto"/>
              <w:rPr>
                <w:ins w:id="114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DA0783E" w14:textId="77777777" w:rsidR="005B00AA" w:rsidRPr="003467CC" w:rsidRDefault="005B00AA" w:rsidP="00312C91">
            <w:pPr>
              <w:keepNext/>
              <w:keepLines/>
              <w:spacing w:after="0" w:line="259" w:lineRule="auto"/>
              <w:rPr>
                <w:ins w:id="114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031C714" w14:textId="77777777" w:rsidR="005B00AA" w:rsidRPr="003467CC" w:rsidRDefault="005B00AA" w:rsidP="00312C91">
            <w:pPr>
              <w:keepNext/>
              <w:keepLines/>
              <w:spacing w:after="0" w:line="259" w:lineRule="auto"/>
              <w:rPr>
                <w:ins w:id="1142" w:author="Aditya Amah (Nokia)" w:date="2023-09-22T22:43:00Z"/>
                <w:rFonts w:ascii="Arial" w:eastAsia="宋体" w:hAnsi="Arial"/>
                <w:kern w:val="2"/>
                <w:sz w:val="18"/>
                <w:szCs w:val="22"/>
                <w:lang w:eastAsia="zh-CN"/>
                <w14:ligatures w14:val="standardContextual"/>
              </w:rPr>
            </w:pPr>
            <w:ins w:id="1143"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20AF1AF7" w14:textId="77777777" w:rsidR="005B00AA" w:rsidRPr="003467CC" w:rsidRDefault="005B00AA" w:rsidP="00312C91">
            <w:pPr>
              <w:keepNext/>
              <w:keepLines/>
              <w:spacing w:after="0" w:line="259" w:lineRule="auto"/>
              <w:jc w:val="center"/>
              <w:rPr>
                <w:ins w:id="114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8AA4141" w14:textId="77777777" w:rsidR="005B00AA" w:rsidRPr="003467CC" w:rsidRDefault="005B00AA" w:rsidP="00312C91">
            <w:pPr>
              <w:keepNext/>
              <w:keepLines/>
              <w:spacing w:after="0" w:line="259" w:lineRule="auto"/>
              <w:jc w:val="center"/>
              <w:rPr>
                <w:ins w:id="1145" w:author="Aditya Amah (Nokia)" w:date="2023-09-22T22:43:00Z"/>
                <w:rFonts w:ascii="Arial" w:eastAsia="宋体" w:hAnsi="Arial" w:cs="Arial"/>
                <w:kern w:val="2"/>
                <w:sz w:val="18"/>
                <w:szCs w:val="18"/>
                <w:lang w:eastAsia="zh-CN"/>
                <w14:ligatures w14:val="standardContextual"/>
              </w:rPr>
            </w:pPr>
            <w:ins w:id="1146"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13</w:t>
              </w:r>
            </w:ins>
          </w:p>
        </w:tc>
      </w:tr>
      <w:tr w:rsidR="005B00AA" w:rsidRPr="003467CC" w14:paraId="412B00FA" w14:textId="77777777" w:rsidTr="00312C91">
        <w:trPr>
          <w:trHeight w:val="20"/>
          <w:ins w:id="1147" w:author="Aditya Amah (Nokia)" w:date="2023-09-22T22:43:00Z"/>
        </w:trPr>
        <w:tc>
          <w:tcPr>
            <w:tcW w:w="0" w:type="auto"/>
            <w:vMerge/>
            <w:vAlign w:val="center"/>
          </w:tcPr>
          <w:p w14:paraId="41B0CF77" w14:textId="77777777" w:rsidR="005B00AA" w:rsidRPr="003467CC" w:rsidRDefault="005B00AA" w:rsidP="00312C91">
            <w:pPr>
              <w:keepNext/>
              <w:keepLines/>
              <w:spacing w:after="0" w:line="259" w:lineRule="auto"/>
              <w:rPr>
                <w:ins w:id="114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713E298" w14:textId="77777777" w:rsidR="005B00AA" w:rsidRPr="003467CC" w:rsidRDefault="005B00AA" w:rsidP="00312C91">
            <w:pPr>
              <w:keepNext/>
              <w:keepLines/>
              <w:spacing w:after="0" w:line="259" w:lineRule="auto"/>
              <w:rPr>
                <w:ins w:id="114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0E8BD4F" w14:textId="77777777" w:rsidR="005B00AA" w:rsidRPr="003467CC" w:rsidRDefault="005B00AA" w:rsidP="00312C91">
            <w:pPr>
              <w:keepNext/>
              <w:keepLines/>
              <w:spacing w:after="0" w:line="259" w:lineRule="auto"/>
              <w:rPr>
                <w:ins w:id="1150" w:author="Aditya Amah (Nokia)" w:date="2023-09-22T22:43:00Z"/>
                <w:rFonts w:ascii="Arial" w:eastAsia="宋体" w:hAnsi="Arial"/>
                <w:kern w:val="2"/>
                <w:sz w:val="18"/>
                <w:szCs w:val="22"/>
                <w:lang w:eastAsia="zh-CN"/>
                <w14:ligatures w14:val="standardContextual"/>
              </w:rPr>
            </w:pPr>
            <w:ins w:id="1151"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4BB33C3E" w14:textId="77777777" w:rsidR="005B00AA" w:rsidRPr="003467CC" w:rsidRDefault="005B00AA" w:rsidP="00312C91">
            <w:pPr>
              <w:keepNext/>
              <w:keepLines/>
              <w:spacing w:after="0" w:line="259" w:lineRule="auto"/>
              <w:jc w:val="center"/>
              <w:rPr>
                <w:ins w:id="1152" w:author="Aditya Amah (Nokia)" w:date="2023-09-22T22:43:00Z"/>
                <w:rFonts w:ascii="Arial" w:eastAsia="宋体" w:hAnsi="Arial"/>
                <w:kern w:val="2"/>
                <w:sz w:val="18"/>
                <w:szCs w:val="22"/>
                <w:lang w:eastAsia="zh-CN"/>
                <w14:ligatures w14:val="standardContextual"/>
              </w:rPr>
            </w:pPr>
            <w:ins w:id="1153"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361AE75F" w14:textId="77777777" w:rsidR="005B00AA" w:rsidRPr="003467CC" w:rsidRDefault="005B00AA" w:rsidP="00312C91">
            <w:pPr>
              <w:keepNext/>
              <w:keepLines/>
              <w:spacing w:after="0" w:line="259" w:lineRule="auto"/>
              <w:jc w:val="center"/>
              <w:rPr>
                <w:ins w:id="1154" w:author="Aditya Amah (Nokia)" w:date="2023-09-22T22:43:00Z"/>
                <w:rFonts w:ascii="Arial" w:eastAsia="宋体" w:hAnsi="Arial" w:cs="Arial"/>
                <w:kern w:val="2"/>
                <w:sz w:val="18"/>
                <w:szCs w:val="18"/>
                <w:lang w:eastAsia="zh-CN"/>
                <w14:ligatures w14:val="standardContextual"/>
              </w:rPr>
            </w:pPr>
            <w:ins w:id="1155" w:author="Aditya Amah (Nokia)" w:date="2023-09-22T22:43:00Z">
              <w:r w:rsidRPr="003467CC">
                <w:rPr>
                  <w:rFonts w:ascii="Arial" w:eastAsia="宋体" w:hAnsi="Arial" w:cs="Arial"/>
                  <w:kern w:val="2"/>
                  <w:sz w:val="18"/>
                  <w:szCs w:val="18"/>
                  <w:lang w:eastAsia="zh-CN"/>
                  <w14:ligatures w14:val="standardContextual"/>
                </w:rPr>
                <w:t>160</w:t>
              </w:r>
            </w:ins>
          </w:p>
        </w:tc>
      </w:tr>
      <w:tr w:rsidR="005B00AA" w:rsidRPr="003467CC" w14:paraId="7E7F4900" w14:textId="77777777" w:rsidTr="00312C91">
        <w:trPr>
          <w:trHeight w:val="20"/>
          <w:ins w:id="1156" w:author="Aditya Amah (Nokia)" w:date="2023-09-22T22:43:00Z"/>
        </w:trPr>
        <w:tc>
          <w:tcPr>
            <w:tcW w:w="0" w:type="auto"/>
            <w:vMerge/>
            <w:vAlign w:val="center"/>
          </w:tcPr>
          <w:p w14:paraId="29D14C04" w14:textId="77777777" w:rsidR="005B00AA" w:rsidRPr="003467CC" w:rsidRDefault="005B00AA" w:rsidP="00312C91">
            <w:pPr>
              <w:keepNext/>
              <w:keepLines/>
              <w:spacing w:after="0" w:line="259" w:lineRule="auto"/>
              <w:rPr>
                <w:ins w:id="115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D5DFD15" w14:textId="77777777" w:rsidR="005B00AA" w:rsidRPr="003467CC" w:rsidRDefault="005B00AA" w:rsidP="00312C91">
            <w:pPr>
              <w:keepNext/>
              <w:keepLines/>
              <w:spacing w:after="0" w:line="259" w:lineRule="auto"/>
              <w:rPr>
                <w:ins w:id="115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9C30157" w14:textId="77777777" w:rsidR="005B00AA" w:rsidRPr="003467CC" w:rsidRDefault="005B00AA" w:rsidP="00312C91">
            <w:pPr>
              <w:keepNext/>
              <w:keepLines/>
              <w:spacing w:after="0" w:line="259" w:lineRule="auto"/>
              <w:rPr>
                <w:ins w:id="1159" w:author="Aditya Amah (Nokia)" w:date="2023-09-22T22:43:00Z"/>
                <w:rFonts w:ascii="Arial" w:eastAsia="宋体" w:hAnsi="Arial"/>
                <w:kern w:val="2"/>
                <w:sz w:val="18"/>
                <w:szCs w:val="22"/>
                <w:lang w:eastAsia="zh-CN"/>
                <w14:ligatures w14:val="standardContextual"/>
              </w:rPr>
            </w:pPr>
            <w:ins w:id="1160"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49176A54" w14:textId="77777777" w:rsidR="005B00AA" w:rsidRPr="003467CC" w:rsidRDefault="005B00AA" w:rsidP="00312C91">
            <w:pPr>
              <w:keepNext/>
              <w:keepLines/>
              <w:spacing w:after="0" w:line="259" w:lineRule="auto"/>
              <w:jc w:val="center"/>
              <w:rPr>
                <w:ins w:id="1161" w:author="Aditya Amah (Nokia)" w:date="2023-09-22T22:43:00Z"/>
                <w:rFonts w:ascii="Arial" w:eastAsia="宋体" w:hAnsi="Arial"/>
                <w:kern w:val="2"/>
                <w:sz w:val="18"/>
                <w:szCs w:val="22"/>
                <w:lang w:eastAsia="zh-CN"/>
                <w14:ligatures w14:val="standardContextual"/>
              </w:rPr>
            </w:pPr>
            <w:ins w:id="1162"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2256FEF2" w14:textId="77777777" w:rsidR="005B00AA" w:rsidRPr="003467CC" w:rsidRDefault="005B00AA" w:rsidP="00312C91">
            <w:pPr>
              <w:keepNext/>
              <w:keepLines/>
              <w:spacing w:after="0" w:line="259" w:lineRule="auto"/>
              <w:jc w:val="center"/>
              <w:rPr>
                <w:ins w:id="1163" w:author="Aditya Amah (Nokia)" w:date="2023-09-22T22:43:00Z"/>
                <w:rFonts w:ascii="Arial" w:eastAsia="宋体" w:hAnsi="Arial" w:cs="Arial"/>
                <w:kern w:val="2"/>
                <w:sz w:val="18"/>
                <w:szCs w:val="18"/>
                <w:lang w:eastAsia="zh-CN"/>
                <w14:ligatures w14:val="standardContextual"/>
              </w:rPr>
            </w:pPr>
            <w:ins w:id="1164" w:author="Aditya Amah (Nokia)" w:date="2023-09-22T22:43:00Z">
              <w:r w:rsidRPr="003467CC">
                <w:rPr>
                  <w:rFonts w:ascii="Arial" w:eastAsia="宋体" w:hAnsi="Arial" w:cs="Arial"/>
                  <w:kern w:val="2"/>
                  <w:sz w:val="18"/>
                  <w:szCs w:val="18"/>
                  <w:lang w:eastAsia="zh-CN"/>
                  <w14:ligatures w14:val="standardContextual"/>
                </w:rPr>
                <w:t>1</w:t>
              </w:r>
            </w:ins>
          </w:p>
        </w:tc>
      </w:tr>
      <w:tr w:rsidR="005B00AA" w:rsidRPr="003467CC" w14:paraId="0C92C687" w14:textId="77777777" w:rsidTr="00312C91">
        <w:trPr>
          <w:trHeight w:val="20"/>
          <w:ins w:id="1165" w:author="Aditya Amah (Nokia)" w:date="2023-09-22T22:43:00Z"/>
        </w:trPr>
        <w:tc>
          <w:tcPr>
            <w:tcW w:w="0" w:type="auto"/>
            <w:vMerge/>
            <w:vAlign w:val="center"/>
          </w:tcPr>
          <w:p w14:paraId="742082F4" w14:textId="77777777" w:rsidR="005B00AA" w:rsidRPr="003467CC" w:rsidRDefault="005B00AA" w:rsidP="00312C91">
            <w:pPr>
              <w:keepNext/>
              <w:keepLines/>
              <w:spacing w:after="0" w:line="259" w:lineRule="auto"/>
              <w:rPr>
                <w:ins w:id="116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E4CB185" w14:textId="77777777" w:rsidR="005B00AA" w:rsidRPr="003467CC" w:rsidRDefault="005B00AA" w:rsidP="00312C91">
            <w:pPr>
              <w:keepNext/>
              <w:keepLines/>
              <w:spacing w:after="0" w:line="259" w:lineRule="auto"/>
              <w:rPr>
                <w:ins w:id="116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F42FDED" w14:textId="77777777" w:rsidR="005B00AA" w:rsidRPr="003467CC" w:rsidRDefault="005B00AA" w:rsidP="00312C91">
            <w:pPr>
              <w:keepNext/>
              <w:keepLines/>
              <w:spacing w:after="0" w:line="259" w:lineRule="auto"/>
              <w:rPr>
                <w:ins w:id="1168" w:author="Aditya Amah (Nokia)" w:date="2023-09-22T22:43:00Z"/>
                <w:rFonts w:ascii="Arial" w:eastAsia="宋体" w:hAnsi="Arial"/>
                <w:kern w:val="2"/>
                <w:sz w:val="18"/>
                <w:szCs w:val="22"/>
                <w:lang w:eastAsia="zh-CN"/>
                <w14:ligatures w14:val="standardContextual"/>
              </w:rPr>
            </w:pPr>
            <w:ins w:id="1169"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4814594B" w14:textId="77777777" w:rsidR="005B00AA" w:rsidRPr="003467CC" w:rsidRDefault="005B00AA" w:rsidP="00312C91">
            <w:pPr>
              <w:keepNext/>
              <w:keepLines/>
              <w:spacing w:after="0" w:line="259" w:lineRule="auto"/>
              <w:jc w:val="center"/>
              <w:rPr>
                <w:ins w:id="117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FB2772D" w14:textId="77777777" w:rsidR="005B00AA" w:rsidRPr="003467CC" w:rsidRDefault="005B00AA" w:rsidP="00312C91">
            <w:pPr>
              <w:keepNext/>
              <w:keepLines/>
              <w:spacing w:after="0" w:line="259" w:lineRule="auto"/>
              <w:jc w:val="center"/>
              <w:rPr>
                <w:ins w:id="1171" w:author="Aditya Amah (Nokia)" w:date="2023-09-22T22:43:00Z"/>
                <w:rFonts w:ascii="Arial" w:eastAsia="宋体" w:hAnsi="Arial" w:cs="Arial"/>
                <w:kern w:val="2"/>
                <w:sz w:val="18"/>
                <w:szCs w:val="18"/>
                <w:lang w:eastAsia="zh-CN"/>
                <w14:ligatures w14:val="standardContextual"/>
              </w:rPr>
            </w:pPr>
            <w:ins w:id="1172" w:author="Aditya Amah (Nokia)" w:date="2023-09-22T22:43:00Z">
              <w:r w:rsidRPr="003467CC">
                <w:rPr>
                  <w:rFonts w:ascii="Arial" w:eastAsia="宋体" w:hAnsi="Arial" w:cs="Arial"/>
                  <w:kern w:val="2"/>
                  <w:sz w:val="18"/>
                  <w:szCs w:val="18"/>
                  <w:lang w:eastAsia="zh-CN"/>
                  <w14:ligatures w14:val="standardContextual"/>
                </w:rPr>
                <w:t>TCI state #10</w:t>
              </w:r>
            </w:ins>
          </w:p>
        </w:tc>
      </w:tr>
      <w:tr w:rsidR="005B00AA" w:rsidRPr="003467CC" w14:paraId="69038D92" w14:textId="77777777" w:rsidTr="00312C91">
        <w:trPr>
          <w:trHeight w:val="20"/>
          <w:ins w:id="1173" w:author="Aditya Amah (Nokia)" w:date="2023-09-22T22:43:00Z"/>
        </w:trPr>
        <w:tc>
          <w:tcPr>
            <w:tcW w:w="0" w:type="auto"/>
            <w:vMerge/>
            <w:vAlign w:val="center"/>
          </w:tcPr>
          <w:p w14:paraId="75D6DFF6" w14:textId="77777777" w:rsidR="005B00AA" w:rsidRPr="003467CC" w:rsidRDefault="005B00AA" w:rsidP="00312C91">
            <w:pPr>
              <w:keepNext/>
              <w:keepLines/>
              <w:spacing w:after="0" w:line="259" w:lineRule="auto"/>
              <w:rPr>
                <w:ins w:id="1174"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4F5AE60A" w14:textId="77777777" w:rsidR="005B00AA" w:rsidRPr="003467CC" w:rsidRDefault="005B00AA" w:rsidP="00312C91">
            <w:pPr>
              <w:keepNext/>
              <w:keepLines/>
              <w:spacing w:after="0" w:line="259" w:lineRule="auto"/>
              <w:rPr>
                <w:ins w:id="1175" w:author="Aditya Amah (Nokia)" w:date="2023-09-22T22:43:00Z"/>
                <w:rFonts w:ascii="Arial" w:eastAsia="宋体" w:hAnsi="Arial"/>
                <w:kern w:val="2"/>
                <w:sz w:val="18"/>
                <w:szCs w:val="22"/>
                <w:lang w:eastAsia="zh-CN"/>
                <w14:ligatures w14:val="standardContextual"/>
              </w:rPr>
            </w:pPr>
            <w:ins w:id="1176" w:author="Aditya Amah (Nokia)" w:date="2023-09-22T22:43:00Z">
              <w:r w:rsidRPr="003467CC">
                <w:rPr>
                  <w:rFonts w:ascii="Arial" w:eastAsia="宋体" w:hAnsi="Arial"/>
                  <w:kern w:val="2"/>
                  <w:sz w:val="18"/>
                  <w:szCs w:val="22"/>
                  <w:lang w:eastAsia="zh-CN"/>
                  <w14:ligatures w14:val="standardContextual"/>
                </w:rPr>
                <w:t>Resource set #20 (Note2)</w:t>
              </w:r>
            </w:ins>
          </w:p>
        </w:tc>
        <w:tc>
          <w:tcPr>
            <w:tcW w:w="0" w:type="auto"/>
            <w:shd w:val="clear" w:color="auto" w:fill="auto"/>
            <w:vAlign w:val="center"/>
          </w:tcPr>
          <w:p w14:paraId="6D37E945" w14:textId="77777777" w:rsidR="005B00AA" w:rsidRPr="003467CC" w:rsidRDefault="005B00AA" w:rsidP="00312C91">
            <w:pPr>
              <w:keepNext/>
              <w:keepLines/>
              <w:spacing w:after="0" w:line="259" w:lineRule="auto"/>
              <w:rPr>
                <w:ins w:id="1177" w:author="Aditya Amah (Nokia)" w:date="2023-09-22T22:43:00Z"/>
                <w:rFonts w:ascii="Arial" w:eastAsia="宋体" w:hAnsi="Arial"/>
                <w:kern w:val="2"/>
                <w:sz w:val="18"/>
                <w:szCs w:val="22"/>
                <w:lang w:eastAsia="zh-CN"/>
                <w14:ligatures w14:val="standardContextual"/>
              </w:rPr>
            </w:pPr>
            <w:ins w:id="1178" w:author="Aditya Amah (Nokia)" w:date="2023-09-22T22:43:00Z">
              <w:r w:rsidRPr="003467CC">
                <w:rPr>
                  <w:rFonts w:ascii="Arial" w:eastAsia="宋体" w:hAnsi="Arial"/>
                  <w:kern w:val="2"/>
                  <w:sz w:val="18"/>
                  <w:szCs w:val="22"/>
                  <w:lang w:eastAsia="zh-CN"/>
                  <w14:ligatures w14:val="standardContextual"/>
                </w:rPr>
                <w:t>First subcarrier index in the PRB used for CSI-RS (</w:t>
              </w:r>
              <w:r w:rsidRPr="003467CC">
                <w:rPr>
                  <w:rFonts w:ascii="Arial" w:eastAsia="宋体" w:hAnsi="Arial"/>
                  <w:i/>
                  <w:kern w:val="2"/>
                  <w:sz w:val="18"/>
                  <w:szCs w:val="22"/>
                  <w:lang w:eastAsia="zh-CN"/>
                  <w14:ligatures w14:val="standardContextual"/>
                </w:rPr>
                <w:t>k0</w:t>
              </w:r>
              <w:r w:rsidRPr="003467CC">
                <w:rPr>
                  <w:rFonts w:ascii="Arial" w:eastAsia="宋体" w:hAnsi="Arial"/>
                  <w:kern w:val="2"/>
                  <w:sz w:val="18"/>
                  <w:szCs w:val="22"/>
                  <w:lang w:eastAsia="zh-CN"/>
                  <w14:ligatures w14:val="standardContextual"/>
                </w:rPr>
                <w:t>)</w:t>
              </w:r>
            </w:ins>
          </w:p>
        </w:tc>
        <w:tc>
          <w:tcPr>
            <w:tcW w:w="0" w:type="auto"/>
          </w:tcPr>
          <w:p w14:paraId="14FCDB87" w14:textId="77777777" w:rsidR="005B00AA" w:rsidRPr="003467CC" w:rsidRDefault="005B00AA" w:rsidP="00312C91">
            <w:pPr>
              <w:keepNext/>
              <w:keepLines/>
              <w:spacing w:after="0" w:line="259" w:lineRule="auto"/>
              <w:jc w:val="center"/>
              <w:rPr>
                <w:ins w:id="117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37E8D67" w14:textId="77777777" w:rsidR="005B00AA" w:rsidRPr="003467CC" w:rsidRDefault="005B00AA" w:rsidP="00312C91">
            <w:pPr>
              <w:keepNext/>
              <w:keepLines/>
              <w:spacing w:after="0" w:line="259" w:lineRule="auto"/>
              <w:jc w:val="center"/>
              <w:rPr>
                <w:ins w:id="1180" w:author="Aditya Amah (Nokia)" w:date="2023-09-22T22:43:00Z"/>
                <w:rFonts w:ascii="Arial" w:eastAsia="宋体" w:hAnsi="Arial" w:cs="Arial"/>
                <w:kern w:val="2"/>
                <w:sz w:val="18"/>
                <w:szCs w:val="18"/>
                <w:lang w:eastAsia="zh-CN"/>
                <w14:ligatures w14:val="standardContextual"/>
              </w:rPr>
            </w:pPr>
            <w:ins w:id="1181" w:author="Aditya Amah (Nokia)" w:date="2023-09-22T22:43:00Z">
              <w:r w:rsidRPr="003467CC">
                <w:rPr>
                  <w:rFonts w:ascii="Arial" w:eastAsia="宋体" w:hAnsi="Arial" w:cs="Arial"/>
                  <w:kern w:val="2"/>
                  <w:sz w:val="18"/>
                  <w:szCs w:val="18"/>
                  <w:lang w:eastAsia="zh-CN"/>
                  <w14:ligatures w14:val="standardContextual"/>
                </w:rPr>
                <w:t>6</w:t>
              </w:r>
            </w:ins>
          </w:p>
        </w:tc>
      </w:tr>
      <w:tr w:rsidR="005B00AA" w:rsidRPr="003467CC" w14:paraId="2487B804" w14:textId="77777777" w:rsidTr="00312C91">
        <w:trPr>
          <w:trHeight w:val="20"/>
          <w:ins w:id="1182" w:author="Aditya Amah (Nokia)" w:date="2023-09-22T22:43:00Z"/>
        </w:trPr>
        <w:tc>
          <w:tcPr>
            <w:tcW w:w="0" w:type="auto"/>
            <w:vMerge/>
            <w:vAlign w:val="center"/>
          </w:tcPr>
          <w:p w14:paraId="485AFC1F" w14:textId="77777777" w:rsidR="005B00AA" w:rsidRPr="003467CC" w:rsidRDefault="005B00AA" w:rsidP="00312C91">
            <w:pPr>
              <w:keepNext/>
              <w:keepLines/>
              <w:spacing w:after="0" w:line="259" w:lineRule="auto"/>
              <w:rPr>
                <w:ins w:id="1183"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587022F" w14:textId="77777777" w:rsidR="005B00AA" w:rsidRPr="003467CC" w:rsidRDefault="005B00AA" w:rsidP="00312C91">
            <w:pPr>
              <w:keepNext/>
              <w:keepLines/>
              <w:spacing w:after="0" w:line="259" w:lineRule="auto"/>
              <w:rPr>
                <w:ins w:id="118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76BA583" w14:textId="77777777" w:rsidR="005B00AA" w:rsidRPr="003467CC" w:rsidRDefault="005B00AA" w:rsidP="00312C91">
            <w:pPr>
              <w:keepNext/>
              <w:keepLines/>
              <w:spacing w:after="0" w:line="259" w:lineRule="auto"/>
              <w:rPr>
                <w:ins w:id="1185" w:author="Aditya Amah (Nokia)" w:date="2023-09-22T22:43:00Z"/>
                <w:rFonts w:ascii="Arial" w:eastAsia="宋体" w:hAnsi="Arial"/>
                <w:kern w:val="2"/>
                <w:sz w:val="18"/>
                <w:szCs w:val="22"/>
                <w:lang w:eastAsia="zh-CN"/>
                <w14:ligatures w14:val="standardContextual"/>
              </w:rPr>
            </w:pPr>
            <w:ins w:id="1186"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47B93D4D" w14:textId="77777777" w:rsidR="005B00AA" w:rsidRPr="003467CC" w:rsidRDefault="005B00AA" w:rsidP="00312C91">
            <w:pPr>
              <w:keepNext/>
              <w:keepLines/>
              <w:spacing w:after="0" w:line="259" w:lineRule="auto"/>
              <w:jc w:val="center"/>
              <w:rPr>
                <w:ins w:id="118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28717AFB" w14:textId="77777777" w:rsidR="005B00AA" w:rsidRPr="003467CC" w:rsidRDefault="005B00AA" w:rsidP="00312C91">
            <w:pPr>
              <w:keepNext/>
              <w:keepLines/>
              <w:spacing w:after="0" w:line="259" w:lineRule="auto"/>
              <w:jc w:val="center"/>
              <w:rPr>
                <w:ins w:id="1188" w:author="Aditya Amah (Nokia)" w:date="2023-09-22T22:43:00Z"/>
                <w:rFonts w:ascii="Arial" w:eastAsia="宋体" w:hAnsi="Arial" w:cs="Arial"/>
                <w:kern w:val="2"/>
                <w:sz w:val="18"/>
                <w:szCs w:val="18"/>
                <w:lang w:eastAsia="zh-CN"/>
                <w14:ligatures w14:val="standardContextual"/>
              </w:rPr>
            </w:pPr>
            <w:ins w:id="1189" w:author="Aditya Amah (Nokia)" w:date="2023-09-22T22:43:00Z">
              <w:r w:rsidRPr="003467CC">
                <w:rPr>
                  <w:rFonts w:ascii="Arial" w:eastAsia="宋体" w:hAnsi="Arial" w:cs="Arial"/>
                  <w:kern w:val="2"/>
                  <w:sz w:val="18"/>
                  <w:szCs w:val="18"/>
                  <w:lang w:eastAsia="zh-CN"/>
                  <w14:ligatures w14:val="standardContextual"/>
                </w:rPr>
                <w:t>l0 = 13</w:t>
              </w:r>
            </w:ins>
          </w:p>
        </w:tc>
      </w:tr>
      <w:tr w:rsidR="005B00AA" w:rsidRPr="003467CC" w14:paraId="252226C6" w14:textId="77777777" w:rsidTr="00312C91">
        <w:trPr>
          <w:trHeight w:val="20"/>
          <w:ins w:id="1190" w:author="Aditya Amah (Nokia)" w:date="2023-09-22T22:43:00Z"/>
        </w:trPr>
        <w:tc>
          <w:tcPr>
            <w:tcW w:w="0" w:type="auto"/>
            <w:vMerge/>
            <w:vAlign w:val="center"/>
          </w:tcPr>
          <w:p w14:paraId="05AB3A36" w14:textId="77777777" w:rsidR="005B00AA" w:rsidRPr="003467CC" w:rsidRDefault="005B00AA" w:rsidP="00312C91">
            <w:pPr>
              <w:keepNext/>
              <w:keepLines/>
              <w:spacing w:after="0" w:line="259" w:lineRule="auto"/>
              <w:rPr>
                <w:ins w:id="1191"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4E4EB68" w14:textId="77777777" w:rsidR="005B00AA" w:rsidRPr="003467CC" w:rsidRDefault="005B00AA" w:rsidP="00312C91">
            <w:pPr>
              <w:keepNext/>
              <w:keepLines/>
              <w:spacing w:after="0" w:line="259" w:lineRule="auto"/>
              <w:rPr>
                <w:ins w:id="119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2D27BAB1" w14:textId="77777777" w:rsidR="005B00AA" w:rsidRPr="003467CC" w:rsidRDefault="005B00AA" w:rsidP="00312C91">
            <w:pPr>
              <w:keepNext/>
              <w:keepLines/>
              <w:spacing w:after="0" w:line="259" w:lineRule="auto"/>
              <w:rPr>
                <w:ins w:id="1193" w:author="Aditya Amah (Nokia)" w:date="2023-09-22T22:43:00Z"/>
                <w:rFonts w:ascii="Arial" w:eastAsia="宋体" w:hAnsi="Arial"/>
                <w:kern w:val="2"/>
                <w:sz w:val="18"/>
                <w:szCs w:val="22"/>
                <w:lang w:eastAsia="zh-CN"/>
                <w14:ligatures w14:val="standardContextual"/>
              </w:rPr>
            </w:pPr>
            <w:ins w:id="1194"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6831DDD5" w14:textId="77777777" w:rsidR="005B00AA" w:rsidRPr="003467CC" w:rsidRDefault="005B00AA" w:rsidP="00312C91">
            <w:pPr>
              <w:keepNext/>
              <w:keepLines/>
              <w:spacing w:after="0" w:line="259" w:lineRule="auto"/>
              <w:jc w:val="center"/>
              <w:rPr>
                <w:ins w:id="1195" w:author="Aditya Amah (Nokia)" w:date="2023-09-22T22:43:00Z"/>
                <w:rFonts w:ascii="Arial" w:eastAsia="宋体" w:hAnsi="Arial"/>
                <w:kern w:val="2"/>
                <w:sz w:val="18"/>
                <w:szCs w:val="22"/>
                <w:lang w:eastAsia="zh-CN"/>
                <w14:ligatures w14:val="standardContextual"/>
              </w:rPr>
            </w:pPr>
            <w:ins w:id="1196"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5C1823CC" w14:textId="77777777" w:rsidR="005B00AA" w:rsidRPr="003467CC" w:rsidRDefault="005B00AA" w:rsidP="00312C91">
            <w:pPr>
              <w:keepNext/>
              <w:keepLines/>
              <w:spacing w:after="0" w:line="259" w:lineRule="auto"/>
              <w:jc w:val="center"/>
              <w:rPr>
                <w:ins w:id="1197" w:author="Aditya Amah (Nokia)" w:date="2023-09-22T22:43:00Z"/>
                <w:rFonts w:ascii="Arial" w:eastAsia="宋体" w:hAnsi="Arial" w:cs="Arial"/>
                <w:kern w:val="2"/>
                <w:sz w:val="18"/>
                <w:szCs w:val="18"/>
                <w:lang w:eastAsia="zh-CN"/>
                <w14:ligatures w14:val="standardContextual"/>
              </w:rPr>
            </w:pPr>
            <w:ins w:id="1198" w:author="Aditya Amah (Nokia)" w:date="2023-09-22T22:43:00Z">
              <w:r w:rsidRPr="003467CC">
                <w:rPr>
                  <w:rFonts w:ascii="Arial" w:eastAsia="宋体" w:hAnsi="Arial" w:cs="Arial"/>
                  <w:kern w:val="2"/>
                  <w:sz w:val="18"/>
                  <w:szCs w:val="18"/>
                  <w:lang w:eastAsia="zh-CN"/>
                  <w14:ligatures w14:val="standardContextual"/>
                </w:rPr>
                <w:t>160</w:t>
              </w:r>
            </w:ins>
          </w:p>
        </w:tc>
      </w:tr>
      <w:tr w:rsidR="005B00AA" w:rsidRPr="003467CC" w14:paraId="483593BE" w14:textId="77777777" w:rsidTr="00312C91">
        <w:trPr>
          <w:trHeight w:val="20"/>
          <w:ins w:id="1199" w:author="Aditya Amah (Nokia)" w:date="2023-09-22T22:43:00Z"/>
        </w:trPr>
        <w:tc>
          <w:tcPr>
            <w:tcW w:w="0" w:type="auto"/>
            <w:vMerge/>
            <w:vAlign w:val="center"/>
          </w:tcPr>
          <w:p w14:paraId="2A362F5B" w14:textId="77777777" w:rsidR="005B00AA" w:rsidRPr="003467CC" w:rsidRDefault="005B00AA" w:rsidP="00312C91">
            <w:pPr>
              <w:keepNext/>
              <w:keepLines/>
              <w:spacing w:after="0" w:line="259" w:lineRule="auto"/>
              <w:rPr>
                <w:ins w:id="120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BC37D16" w14:textId="77777777" w:rsidR="005B00AA" w:rsidRPr="003467CC" w:rsidRDefault="005B00AA" w:rsidP="00312C91">
            <w:pPr>
              <w:keepNext/>
              <w:keepLines/>
              <w:spacing w:after="0" w:line="259" w:lineRule="auto"/>
              <w:rPr>
                <w:ins w:id="120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5A2BCB1" w14:textId="77777777" w:rsidR="005B00AA" w:rsidRPr="003467CC" w:rsidRDefault="005B00AA" w:rsidP="00312C91">
            <w:pPr>
              <w:keepNext/>
              <w:keepLines/>
              <w:spacing w:after="0" w:line="259" w:lineRule="auto"/>
              <w:rPr>
                <w:ins w:id="1202" w:author="Aditya Amah (Nokia)" w:date="2023-09-22T22:43:00Z"/>
                <w:rFonts w:ascii="Arial" w:eastAsia="宋体" w:hAnsi="Arial"/>
                <w:kern w:val="2"/>
                <w:sz w:val="18"/>
                <w:szCs w:val="22"/>
                <w:lang w:eastAsia="zh-CN"/>
                <w14:ligatures w14:val="standardContextual"/>
              </w:rPr>
            </w:pPr>
            <w:ins w:id="1203"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1F2D83FB" w14:textId="77777777" w:rsidR="005B00AA" w:rsidRPr="003467CC" w:rsidRDefault="005B00AA" w:rsidP="00312C91">
            <w:pPr>
              <w:keepNext/>
              <w:keepLines/>
              <w:spacing w:after="0" w:line="259" w:lineRule="auto"/>
              <w:jc w:val="center"/>
              <w:rPr>
                <w:ins w:id="1204" w:author="Aditya Amah (Nokia)" w:date="2023-09-22T22:43:00Z"/>
                <w:rFonts w:ascii="Arial" w:eastAsia="宋体" w:hAnsi="Arial"/>
                <w:kern w:val="2"/>
                <w:sz w:val="18"/>
                <w:szCs w:val="22"/>
                <w:lang w:eastAsia="zh-CN"/>
                <w14:ligatures w14:val="standardContextual"/>
              </w:rPr>
            </w:pPr>
            <w:ins w:id="1205"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302CF812" w14:textId="77777777" w:rsidR="005B00AA" w:rsidRPr="003467CC" w:rsidRDefault="005B00AA" w:rsidP="00312C91">
            <w:pPr>
              <w:keepNext/>
              <w:keepLines/>
              <w:spacing w:after="0" w:line="259" w:lineRule="auto"/>
              <w:jc w:val="center"/>
              <w:rPr>
                <w:ins w:id="1206" w:author="Aditya Amah (Nokia)" w:date="2023-09-22T22:43:00Z"/>
                <w:rFonts w:ascii="Arial" w:eastAsia="宋体" w:hAnsi="Arial" w:cs="Arial"/>
                <w:kern w:val="2"/>
                <w:sz w:val="18"/>
                <w:szCs w:val="18"/>
                <w:lang w:eastAsia="zh-CN"/>
                <w14:ligatures w14:val="standardContextual"/>
              </w:rPr>
            </w:pPr>
            <w:ins w:id="1207" w:author="Aditya Amah (Nokia)" w:date="2023-09-22T22:43:00Z">
              <w:r w:rsidRPr="003467CC">
                <w:rPr>
                  <w:rFonts w:ascii="Arial" w:eastAsia="宋体" w:hAnsi="Arial" w:cs="Arial"/>
                  <w:kern w:val="2"/>
                  <w:sz w:val="18"/>
                  <w:szCs w:val="18"/>
                  <w:lang w:eastAsia="zh-CN"/>
                  <w14:ligatures w14:val="standardContextual"/>
                </w:rPr>
                <w:t>1</w:t>
              </w:r>
            </w:ins>
          </w:p>
        </w:tc>
      </w:tr>
      <w:tr w:rsidR="005B00AA" w:rsidRPr="003467CC" w14:paraId="4505436E" w14:textId="77777777" w:rsidTr="00312C91">
        <w:trPr>
          <w:trHeight w:val="20"/>
          <w:ins w:id="1208" w:author="Aditya Amah (Nokia)" w:date="2023-09-22T22:43:00Z"/>
        </w:trPr>
        <w:tc>
          <w:tcPr>
            <w:tcW w:w="0" w:type="auto"/>
            <w:vMerge/>
            <w:vAlign w:val="center"/>
          </w:tcPr>
          <w:p w14:paraId="4A71CB9F" w14:textId="77777777" w:rsidR="005B00AA" w:rsidRPr="003467CC" w:rsidRDefault="005B00AA" w:rsidP="00312C91">
            <w:pPr>
              <w:keepNext/>
              <w:keepLines/>
              <w:spacing w:after="0" w:line="259" w:lineRule="auto"/>
              <w:rPr>
                <w:ins w:id="1209"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A9D664F" w14:textId="77777777" w:rsidR="005B00AA" w:rsidRPr="003467CC" w:rsidRDefault="005B00AA" w:rsidP="00312C91">
            <w:pPr>
              <w:keepNext/>
              <w:keepLines/>
              <w:spacing w:after="0" w:line="259" w:lineRule="auto"/>
              <w:rPr>
                <w:ins w:id="121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36AAC7B" w14:textId="77777777" w:rsidR="005B00AA" w:rsidRPr="003467CC" w:rsidRDefault="005B00AA" w:rsidP="00312C91">
            <w:pPr>
              <w:keepNext/>
              <w:keepLines/>
              <w:spacing w:after="0" w:line="259" w:lineRule="auto"/>
              <w:rPr>
                <w:ins w:id="1211" w:author="Aditya Amah (Nokia)" w:date="2023-09-22T22:43:00Z"/>
                <w:rFonts w:ascii="Arial" w:eastAsia="宋体" w:hAnsi="Arial"/>
                <w:kern w:val="2"/>
                <w:sz w:val="18"/>
                <w:szCs w:val="22"/>
                <w:lang w:eastAsia="zh-CN"/>
                <w14:ligatures w14:val="standardContextual"/>
              </w:rPr>
            </w:pPr>
            <w:ins w:id="1212"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3E67C4F9" w14:textId="77777777" w:rsidR="005B00AA" w:rsidRPr="003467CC" w:rsidRDefault="005B00AA" w:rsidP="00312C91">
            <w:pPr>
              <w:keepNext/>
              <w:keepLines/>
              <w:spacing w:after="0" w:line="259" w:lineRule="auto"/>
              <w:jc w:val="center"/>
              <w:rPr>
                <w:ins w:id="121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2DFC5994" w14:textId="77777777" w:rsidR="005B00AA" w:rsidRPr="003467CC" w:rsidRDefault="005B00AA" w:rsidP="00312C91">
            <w:pPr>
              <w:keepNext/>
              <w:keepLines/>
              <w:spacing w:after="0" w:line="259" w:lineRule="auto"/>
              <w:jc w:val="center"/>
              <w:rPr>
                <w:ins w:id="1214" w:author="Aditya Amah (Nokia)" w:date="2023-09-22T22:43:00Z"/>
                <w:rFonts w:ascii="Arial" w:eastAsia="宋体" w:hAnsi="Arial" w:cs="Arial"/>
                <w:kern w:val="2"/>
                <w:sz w:val="18"/>
                <w:szCs w:val="18"/>
                <w:lang w:eastAsia="zh-CN"/>
                <w14:ligatures w14:val="standardContextual"/>
              </w:rPr>
            </w:pPr>
            <w:ins w:id="1215" w:author="Aditya Amah (Nokia)" w:date="2023-09-22T22:43:00Z">
              <w:r w:rsidRPr="003467CC">
                <w:rPr>
                  <w:rFonts w:ascii="Arial" w:eastAsia="宋体" w:hAnsi="Arial" w:cs="Arial"/>
                  <w:kern w:val="2"/>
                  <w:sz w:val="18"/>
                  <w:szCs w:val="18"/>
                  <w:lang w:eastAsia="zh-CN"/>
                  <w14:ligatures w14:val="standardContextual"/>
                </w:rPr>
                <w:t>TCI state #11</w:t>
              </w:r>
            </w:ins>
          </w:p>
        </w:tc>
      </w:tr>
      <w:tr w:rsidR="005B00AA" w:rsidRPr="003467CC" w14:paraId="5D2E1FB0" w14:textId="77777777" w:rsidTr="00312C91">
        <w:trPr>
          <w:trHeight w:val="20"/>
          <w:ins w:id="1216" w:author="Aditya Amah (Nokia)" w:date="2023-09-22T22:43:00Z"/>
        </w:trPr>
        <w:tc>
          <w:tcPr>
            <w:tcW w:w="0" w:type="auto"/>
            <w:vMerge w:val="restart"/>
            <w:vAlign w:val="center"/>
          </w:tcPr>
          <w:p w14:paraId="75F8A36E" w14:textId="77777777" w:rsidR="005B00AA" w:rsidRPr="003467CC" w:rsidRDefault="005B00AA" w:rsidP="00312C91">
            <w:pPr>
              <w:keepNext/>
              <w:keepLines/>
              <w:spacing w:after="0" w:line="259" w:lineRule="auto"/>
              <w:rPr>
                <w:ins w:id="1217" w:author="Aditya Amah (Nokia)" w:date="2023-09-22T22:43:00Z"/>
                <w:rFonts w:ascii="Arial" w:eastAsia="宋体" w:hAnsi="Arial"/>
                <w:kern w:val="2"/>
                <w:sz w:val="18"/>
                <w:szCs w:val="22"/>
                <w:lang w:eastAsia="zh-CN"/>
                <w14:ligatures w14:val="standardContextual"/>
              </w:rPr>
            </w:pPr>
            <w:ins w:id="1218" w:author="Aditya Amah (Nokia)" w:date="2023-09-22T22:43:00Z">
              <w:r w:rsidRPr="003467CC">
                <w:rPr>
                  <w:rFonts w:ascii="Arial" w:eastAsia="宋体" w:hAnsi="Arial"/>
                  <w:kern w:val="2"/>
                  <w:sz w:val="18"/>
                  <w:szCs w:val="22"/>
                  <w:lang w:eastAsia="zh-CN"/>
                  <w14:ligatures w14:val="standardContextual"/>
                </w:rPr>
                <w:t>CSI-RS for beam refinement</w:t>
              </w:r>
            </w:ins>
          </w:p>
        </w:tc>
        <w:tc>
          <w:tcPr>
            <w:tcW w:w="0" w:type="auto"/>
            <w:vMerge w:val="restart"/>
            <w:vAlign w:val="center"/>
          </w:tcPr>
          <w:p w14:paraId="5EA2B64F" w14:textId="77777777" w:rsidR="005B00AA" w:rsidRPr="003467CC" w:rsidRDefault="005B00AA" w:rsidP="00312C91">
            <w:pPr>
              <w:keepNext/>
              <w:keepLines/>
              <w:spacing w:after="0" w:line="259" w:lineRule="auto"/>
              <w:rPr>
                <w:ins w:id="1219" w:author="Aditya Amah (Nokia)" w:date="2023-09-22T22:43:00Z"/>
                <w:rFonts w:ascii="Arial" w:eastAsia="宋体" w:hAnsi="Arial"/>
                <w:kern w:val="2"/>
                <w:sz w:val="18"/>
                <w:szCs w:val="22"/>
                <w:lang w:eastAsia="zh-CN"/>
                <w14:ligatures w14:val="standardContextual"/>
              </w:rPr>
            </w:pPr>
            <w:ins w:id="1220" w:author="Aditya Amah (Nokia)" w:date="2023-09-22T22:43:00Z">
              <w:r w:rsidRPr="003467CC">
                <w:rPr>
                  <w:rFonts w:ascii="Arial" w:eastAsia="宋体" w:hAnsi="Arial"/>
                  <w:kern w:val="2"/>
                  <w:sz w:val="18"/>
                  <w:szCs w:val="22"/>
                  <w:lang w:eastAsia="zh-CN"/>
                  <w14:ligatures w14:val="standardContextual"/>
                </w:rPr>
                <w:t>Resource set #9</w:t>
              </w:r>
            </w:ins>
          </w:p>
        </w:tc>
        <w:tc>
          <w:tcPr>
            <w:tcW w:w="0" w:type="auto"/>
            <w:shd w:val="clear" w:color="auto" w:fill="auto"/>
          </w:tcPr>
          <w:p w14:paraId="2338DE93" w14:textId="77777777" w:rsidR="005B00AA" w:rsidRPr="003467CC" w:rsidRDefault="005B00AA" w:rsidP="00312C91">
            <w:pPr>
              <w:keepNext/>
              <w:keepLines/>
              <w:spacing w:after="0" w:line="259" w:lineRule="auto"/>
              <w:rPr>
                <w:ins w:id="1221" w:author="Aditya Amah (Nokia)" w:date="2023-09-22T22:43:00Z"/>
                <w:rFonts w:ascii="Arial" w:eastAsia="宋体" w:hAnsi="Arial"/>
                <w:kern w:val="2"/>
                <w:sz w:val="18"/>
                <w:szCs w:val="22"/>
                <w:lang w:eastAsia="zh-CN"/>
                <w14:ligatures w14:val="standardContextual"/>
              </w:rPr>
            </w:pPr>
            <w:ins w:id="1222" w:author="Aditya Amah (Nokia)" w:date="2023-09-22T22:43:00Z">
              <w:r w:rsidRPr="003467CC">
                <w:rPr>
                  <w:rFonts w:ascii="Arial" w:eastAsia="宋体" w:hAnsi="Arial"/>
                  <w:kern w:val="2"/>
                  <w:sz w:val="18"/>
                  <w:szCs w:val="22"/>
                  <w:lang w:eastAsia="zh-CN"/>
                  <w14:ligatures w14:val="standardContextual"/>
                </w:rPr>
                <w:t xml:space="preserve">First subcarrier index in the PRB used for CSI-RS </w:t>
              </w:r>
            </w:ins>
          </w:p>
        </w:tc>
        <w:tc>
          <w:tcPr>
            <w:tcW w:w="0" w:type="auto"/>
          </w:tcPr>
          <w:p w14:paraId="57BF7A21" w14:textId="77777777" w:rsidR="005B00AA" w:rsidRPr="003467CC" w:rsidRDefault="005B00AA" w:rsidP="00312C91">
            <w:pPr>
              <w:keepNext/>
              <w:keepLines/>
              <w:spacing w:after="0" w:line="259" w:lineRule="auto"/>
              <w:jc w:val="center"/>
              <w:rPr>
                <w:ins w:id="1223" w:author="Aditya Amah (Nokia)" w:date="2023-09-22T22:43:00Z"/>
                <w:rFonts w:ascii="Arial" w:eastAsia="宋体" w:hAnsi="Arial"/>
                <w:kern w:val="2"/>
                <w:sz w:val="18"/>
                <w:szCs w:val="22"/>
                <w:lang w:eastAsia="zh-CN"/>
                <w14:ligatures w14:val="standardContextual"/>
              </w:rPr>
            </w:pPr>
          </w:p>
        </w:tc>
        <w:tc>
          <w:tcPr>
            <w:tcW w:w="0" w:type="auto"/>
            <w:shd w:val="clear" w:color="auto" w:fill="auto"/>
          </w:tcPr>
          <w:p w14:paraId="67BD1DD3" w14:textId="77777777" w:rsidR="005B00AA" w:rsidRPr="003467CC" w:rsidRDefault="005B00AA" w:rsidP="00312C91">
            <w:pPr>
              <w:keepNext/>
              <w:keepLines/>
              <w:spacing w:after="0" w:line="259" w:lineRule="auto"/>
              <w:jc w:val="center"/>
              <w:rPr>
                <w:ins w:id="1224" w:author="Aditya Amah (Nokia)" w:date="2023-09-22T22:43:00Z"/>
                <w:rFonts w:ascii="Arial" w:eastAsia="宋体" w:hAnsi="Arial" w:cs="Arial"/>
                <w:kern w:val="2"/>
                <w:sz w:val="18"/>
                <w:szCs w:val="18"/>
                <w:lang w:eastAsia="zh-CN"/>
                <w14:ligatures w14:val="standardContextual"/>
              </w:rPr>
            </w:pPr>
            <w:ins w:id="1225" w:author="Aditya Amah (Nokia)" w:date="2023-09-22T22:43:00Z">
              <w:r w:rsidRPr="003467CC">
                <w:rPr>
                  <w:rFonts w:ascii="Arial" w:eastAsia="宋体" w:hAnsi="Arial"/>
                  <w:kern w:val="2"/>
                  <w:sz w:val="18"/>
                  <w:szCs w:val="22"/>
                  <w:lang w:eastAsia="zh-CN"/>
                  <w14:ligatures w14:val="standardContextual"/>
                </w:rPr>
                <w:t>k0=0 for CSI-RS resource 1,2</w:t>
              </w:r>
            </w:ins>
          </w:p>
        </w:tc>
      </w:tr>
      <w:tr w:rsidR="005B00AA" w:rsidRPr="003467CC" w14:paraId="24663A89" w14:textId="77777777" w:rsidTr="00312C91">
        <w:trPr>
          <w:trHeight w:val="20"/>
          <w:ins w:id="1226" w:author="Aditya Amah (Nokia)" w:date="2023-09-22T22:43:00Z"/>
        </w:trPr>
        <w:tc>
          <w:tcPr>
            <w:tcW w:w="0" w:type="auto"/>
            <w:vMerge/>
            <w:shd w:val="clear" w:color="auto" w:fill="auto"/>
            <w:vAlign w:val="center"/>
            <w:hideMark/>
          </w:tcPr>
          <w:p w14:paraId="4D827C54" w14:textId="77777777" w:rsidR="005B00AA" w:rsidRPr="003467CC" w:rsidRDefault="005B00AA" w:rsidP="00312C91">
            <w:pPr>
              <w:keepNext/>
              <w:keepLines/>
              <w:spacing w:after="0" w:line="259" w:lineRule="auto"/>
              <w:rPr>
                <w:ins w:id="1227" w:author="Aditya Amah (Nokia)" w:date="2023-09-22T22:43:00Z"/>
                <w:rFonts w:ascii="Arial" w:eastAsia="宋体" w:hAnsi="Arial"/>
                <w:kern w:val="2"/>
                <w:sz w:val="18"/>
                <w:szCs w:val="22"/>
                <w:lang w:eastAsia="zh-CN"/>
                <w14:ligatures w14:val="standardContextual"/>
              </w:rPr>
            </w:pPr>
          </w:p>
        </w:tc>
        <w:tc>
          <w:tcPr>
            <w:tcW w:w="0" w:type="auto"/>
            <w:vMerge/>
            <w:shd w:val="clear" w:color="auto" w:fill="auto"/>
            <w:vAlign w:val="center"/>
            <w:hideMark/>
          </w:tcPr>
          <w:p w14:paraId="21E870BE" w14:textId="77777777" w:rsidR="005B00AA" w:rsidRPr="003467CC" w:rsidRDefault="005B00AA" w:rsidP="00312C91">
            <w:pPr>
              <w:keepNext/>
              <w:keepLines/>
              <w:spacing w:after="0" w:line="259" w:lineRule="auto"/>
              <w:rPr>
                <w:ins w:id="122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6D39F4C6" w14:textId="77777777" w:rsidR="005B00AA" w:rsidRPr="003467CC" w:rsidRDefault="005B00AA" w:rsidP="00312C91">
            <w:pPr>
              <w:keepNext/>
              <w:keepLines/>
              <w:spacing w:after="0" w:line="259" w:lineRule="auto"/>
              <w:rPr>
                <w:ins w:id="1229" w:author="Aditya Amah (Nokia)" w:date="2023-09-22T22:43:00Z"/>
                <w:rFonts w:ascii="Arial" w:eastAsia="宋体" w:hAnsi="Arial"/>
                <w:kern w:val="2"/>
                <w:sz w:val="18"/>
                <w:szCs w:val="22"/>
                <w:lang w:eastAsia="zh-CN"/>
                <w14:ligatures w14:val="standardContextual"/>
              </w:rPr>
            </w:pPr>
            <w:ins w:id="1230"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63704245" w14:textId="77777777" w:rsidR="005B00AA" w:rsidRPr="003467CC" w:rsidRDefault="005B00AA" w:rsidP="00312C91">
            <w:pPr>
              <w:keepNext/>
              <w:keepLines/>
              <w:spacing w:after="0" w:line="259" w:lineRule="auto"/>
              <w:jc w:val="center"/>
              <w:rPr>
                <w:ins w:id="123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64AB3219" w14:textId="77777777" w:rsidR="005B00AA" w:rsidRPr="003467CC" w:rsidRDefault="005B00AA" w:rsidP="00312C91">
            <w:pPr>
              <w:keepNext/>
              <w:keepLines/>
              <w:spacing w:after="0" w:line="259" w:lineRule="auto"/>
              <w:jc w:val="center"/>
              <w:rPr>
                <w:ins w:id="1232" w:author="Aditya Amah (Nokia)" w:date="2023-09-22T22:43:00Z"/>
                <w:rFonts w:ascii="Arial" w:eastAsia="宋体" w:hAnsi="Arial"/>
                <w:kern w:val="2"/>
                <w:sz w:val="18"/>
                <w:szCs w:val="22"/>
                <w:lang w:eastAsia="zh-CN"/>
                <w14:ligatures w14:val="standardContextual"/>
              </w:rPr>
            </w:pPr>
            <w:ins w:id="1233" w:author="Aditya Amah (Nokia)" w:date="2023-09-22T22:43:00Z">
              <w:r w:rsidRPr="003467CC">
                <w:rPr>
                  <w:rFonts w:ascii="Arial" w:eastAsia="宋体" w:hAnsi="Arial"/>
                  <w:kern w:val="2"/>
                  <w:sz w:val="18"/>
                  <w:szCs w:val="22"/>
                  <w:lang w:eastAsia="zh-CN"/>
                  <w14:ligatures w14:val="standardContextual"/>
                </w:rPr>
                <w:t>l</w:t>
              </w:r>
              <w:r w:rsidRPr="003467CC">
                <w:rPr>
                  <w:rFonts w:ascii="Arial" w:eastAsia="宋体" w:hAnsi="Arial"/>
                  <w:kern w:val="2"/>
                  <w:sz w:val="18"/>
                  <w:szCs w:val="22"/>
                  <w:vertAlign w:val="subscript"/>
                  <w:lang w:eastAsia="zh-CN"/>
                  <w14:ligatures w14:val="standardContextual"/>
                </w:rPr>
                <w:t>0</w:t>
              </w:r>
              <w:r w:rsidRPr="003467CC">
                <w:rPr>
                  <w:rFonts w:ascii="Arial" w:eastAsia="宋体" w:hAnsi="Arial"/>
                  <w:kern w:val="2"/>
                  <w:sz w:val="18"/>
                  <w:szCs w:val="22"/>
                  <w:lang w:eastAsia="zh-CN"/>
                  <w14:ligatures w14:val="standardContextual"/>
                </w:rPr>
                <w:t xml:space="preserve"> = 8 for CSI-RS resource 1</w:t>
              </w:r>
            </w:ins>
          </w:p>
          <w:p w14:paraId="16ADCB8A" w14:textId="77777777" w:rsidR="005B00AA" w:rsidRPr="003467CC" w:rsidRDefault="005B00AA" w:rsidP="00312C91">
            <w:pPr>
              <w:keepNext/>
              <w:keepLines/>
              <w:spacing w:after="0" w:line="259" w:lineRule="auto"/>
              <w:jc w:val="center"/>
              <w:rPr>
                <w:ins w:id="1234" w:author="Aditya Amah (Nokia)" w:date="2023-09-22T22:43:00Z"/>
                <w:rFonts w:ascii="Arial" w:eastAsia="宋体" w:hAnsi="Arial"/>
                <w:kern w:val="2"/>
                <w:sz w:val="18"/>
                <w:szCs w:val="22"/>
                <w:lang w:eastAsia="zh-CN"/>
                <w14:ligatures w14:val="standardContextual"/>
              </w:rPr>
            </w:pPr>
            <w:ins w:id="1235" w:author="Aditya Amah (Nokia)" w:date="2023-09-22T22:43:00Z">
              <w:r w:rsidRPr="003467CC">
                <w:rPr>
                  <w:rFonts w:ascii="Arial" w:eastAsia="宋体" w:hAnsi="Arial"/>
                  <w:kern w:val="2"/>
                  <w:sz w:val="18"/>
                  <w:szCs w:val="22"/>
                  <w:lang w:eastAsia="zh-CN"/>
                  <w14:ligatures w14:val="standardContextual"/>
                </w:rPr>
                <w:t>l</w:t>
              </w:r>
              <w:r w:rsidRPr="003467CC">
                <w:rPr>
                  <w:rFonts w:ascii="Arial" w:eastAsia="宋体" w:hAnsi="Arial"/>
                  <w:kern w:val="2"/>
                  <w:sz w:val="18"/>
                  <w:szCs w:val="22"/>
                  <w:vertAlign w:val="subscript"/>
                  <w:lang w:eastAsia="zh-CN"/>
                  <w14:ligatures w14:val="standardContextual"/>
                </w:rPr>
                <w:t>0</w:t>
              </w:r>
              <w:r w:rsidRPr="003467CC">
                <w:rPr>
                  <w:rFonts w:ascii="Arial" w:eastAsia="宋体" w:hAnsi="Arial"/>
                  <w:kern w:val="2"/>
                  <w:sz w:val="18"/>
                  <w:szCs w:val="22"/>
                  <w:lang w:eastAsia="zh-CN"/>
                  <w14:ligatures w14:val="standardContextual"/>
                </w:rPr>
                <w:t xml:space="preserve"> = 9 for CSI-RS resource 2</w:t>
              </w:r>
            </w:ins>
          </w:p>
        </w:tc>
      </w:tr>
      <w:tr w:rsidR="005B00AA" w:rsidRPr="003467CC" w14:paraId="377DB5F0" w14:textId="77777777" w:rsidTr="00312C91">
        <w:trPr>
          <w:trHeight w:val="20"/>
          <w:ins w:id="1236" w:author="Aditya Amah (Nokia)" w:date="2023-09-22T22:43:00Z"/>
        </w:trPr>
        <w:tc>
          <w:tcPr>
            <w:tcW w:w="0" w:type="auto"/>
            <w:vMerge/>
            <w:vAlign w:val="center"/>
            <w:hideMark/>
          </w:tcPr>
          <w:p w14:paraId="00E0659A" w14:textId="77777777" w:rsidR="005B00AA" w:rsidRPr="003467CC" w:rsidRDefault="005B00AA" w:rsidP="00312C91">
            <w:pPr>
              <w:keepNext/>
              <w:keepLines/>
              <w:spacing w:after="0" w:line="259" w:lineRule="auto"/>
              <w:rPr>
                <w:ins w:id="1237"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3BA67187" w14:textId="77777777" w:rsidR="005B00AA" w:rsidRPr="003467CC" w:rsidRDefault="005B00AA" w:rsidP="00312C91">
            <w:pPr>
              <w:keepNext/>
              <w:keepLines/>
              <w:spacing w:after="0" w:line="259" w:lineRule="auto"/>
              <w:rPr>
                <w:ins w:id="123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B5E24CD" w14:textId="77777777" w:rsidR="005B00AA" w:rsidRPr="003467CC" w:rsidRDefault="005B00AA" w:rsidP="00312C91">
            <w:pPr>
              <w:keepNext/>
              <w:keepLines/>
              <w:spacing w:after="0" w:line="259" w:lineRule="auto"/>
              <w:rPr>
                <w:ins w:id="1239" w:author="Aditya Amah (Nokia)" w:date="2023-09-22T22:43:00Z"/>
                <w:rFonts w:ascii="Arial" w:eastAsia="宋体" w:hAnsi="Arial"/>
                <w:kern w:val="2"/>
                <w:sz w:val="18"/>
                <w:szCs w:val="22"/>
                <w:lang w:eastAsia="zh-CN"/>
                <w14:ligatures w14:val="standardContextual"/>
              </w:rPr>
            </w:pPr>
            <w:ins w:id="1240"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65B6D331" w14:textId="77777777" w:rsidR="005B00AA" w:rsidRPr="003467CC" w:rsidRDefault="005B00AA" w:rsidP="00312C91">
            <w:pPr>
              <w:keepNext/>
              <w:keepLines/>
              <w:spacing w:after="0" w:line="259" w:lineRule="auto"/>
              <w:jc w:val="center"/>
              <w:rPr>
                <w:ins w:id="1241" w:author="Aditya Amah (Nokia)" w:date="2023-09-22T22:43:00Z"/>
                <w:rFonts w:ascii="Arial" w:eastAsia="宋体" w:hAnsi="Arial"/>
                <w:kern w:val="2"/>
                <w:sz w:val="18"/>
                <w:szCs w:val="22"/>
                <w:lang w:eastAsia="zh-CN"/>
                <w14:ligatures w14:val="standardContextual"/>
              </w:rPr>
            </w:pPr>
            <w:ins w:id="1242"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hideMark/>
          </w:tcPr>
          <w:p w14:paraId="31D0EF6B" w14:textId="77777777" w:rsidR="005B00AA" w:rsidRPr="003467CC" w:rsidRDefault="005B00AA" w:rsidP="00312C91">
            <w:pPr>
              <w:keepNext/>
              <w:keepLines/>
              <w:spacing w:after="0" w:line="259" w:lineRule="auto"/>
              <w:jc w:val="center"/>
              <w:rPr>
                <w:ins w:id="1243" w:author="Aditya Amah (Nokia)" w:date="2023-09-22T22:43:00Z"/>
                <w:rFonts w:ascii="Arial" w:eastAsia="宋体" w:hAnsi="Arial"/>
                <w:kern w:val="2"/>
                <w:sz w:val="18"/>
                <w:szCs w:val="22"/>
                <w:lang w:eastAsia="zh-CN"/>
                <w14:ligatures w14:val="standardContextual"/>
              </w:rPr>
            </w:pPr>
            <w:ins w:id="1244" w:author="Aditya Amah (Nokia)" w:date="2023-09-22T22:43:00Z">
              <w:r w:rsidRPr="003467CC">
                <w:rPr>
                  <w:rFonts w:ascii="Arial" w:eastAsia="宋体" w:hAnsi="Arial"/>
                  <w:kern w:val="2"/>
                  <w:sz w:val="18"/>
                  <w:szCs w:val="22"/>
                  <w:lang w:eastAsia="zh-CN"/>
                  <w14:ligatures w14:val="standardContextual"/>
                </w:rPr>
                <w:t>160</w:t>
              </w:r>
            </w:ins>
          </w:p>
        </w:tc>
      </w:tr>
      <w:tr w:rsidR="005B00AA" w:rsidRPr="003467CC" w14:paraId="1B8FA73A" w14:textId="77777777" w:rsidTr="00312C91">
        <w:trPr>
          <w:trHeight w:val="20"/>
          <w:ins w:id="1245" w:author="Aditya Amah (Nokia)" w:date="2023-09-22T22:43:00Z"/>
        </w:trPr>
        <w:tc>
          <w:tcPr>
            <w:tcW w:w="0" w:type="auto"/>
            <w:vMerge/>
            <w:vAlign w:val="center"/>
            <w:hideMark/>
          </w:tcPr>
          <w:p w14:paraId="6CB97866" w14:textId="77777777" w:rsidR="005B00AA" w:rsidRPr="003467CC" w:rsidRDefault="005B00AA" w:rsidP="00312C91">
            <w:pPr>
              <w:keepNext/>
              <w:keepLines/>
              <w:spacing w:after="0" w:line="259" w:lineRule="auto"/>
              <w:rPr>
                <w:ins w:id="1246"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224CD472" w14:textId="77777777" w:rsidR="005B00AA" w:rsidRPr="003467CC" w:rsidRDefault="005B00AA" w:rsidP="00312C91">
            <w:pPr>
              <w:keepNext/>
              <w:keepLines/>
              <w:spacing w:after="0" w:line="259" w:lineRule="auto"/>
              <w:rPr>
                <w:ins w:id="124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87EE8C3" w14:textId="77777777" w:rsidR="005B00AA" w:rsidRPr="003467CC" w:rsidRDefault="005B00AA" w:rsidP="00312C91">
            <w:pPr>
              <w:keepNext/>
              <w:keepLines/>
              <w:spacing w:after="0" w:line="259" w:lineRule="auto"/>
              <w:rPr>
                <w:ins w:id="1248" w:author="Aditya Amah (Nokia)" w:date="2023-09-22T22:43:00Z"/>
                <w:rFonts w:ascii="Arial" w:eastAsia="宋体" w:hAnsi="Arial"/>
                <w:kern w:val="2"/>
                <w:sz w:val="18"/>
                <w:szCs w:val="22"/>
                <w:lang w:eastAsia="zh-CN"/>
                <w14:ligatures w14:val="standardContextual"/>
              </w:rPr>
            </w:pPr>
            <w:ins w:id="1249"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37B46864" w14:textId="77777777" w:rsidR="005B00AA" w:rsidRPr="003467CC" w:rsidRDefault="005B00AA" w:rsidP="00312C91">
            <w:pPr>
              <w:keepNext/>
              <w:keepLines/>
              <w:spacing w:after="0" w:line="259" w:lineRule="auto"/>
              <w:jc w:val="center"/>
              <w:rPr>
                <w:ins w:id="1250" w:author="Aditya Amah (Nokia)" w:date="2023-09-22T22:43:00Z"/>
                <w:rFonts w:ascii="Arial" w:eastAsia="宋体" w:hAnsi="Arial"/>
                <w:kern w:val="2"/>
                <w:sz w:val="18"/>
                <w:szCs w:val="22"/>
                <w:lang w:eastAsia="zh-CN"/>
                <w14:ligatures w14:val="standardContextual"/>
              </w:rPr>
            </w:pPr>
            <w:ins w:id="1251"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hideMark/>
          </w:tcPr>
          <w:p w14:paraId="1F159F5E" w14:textId="77777777" w:rsidR="005B00AA" w:rsidRPr="003467CC" w:rsidRDefault="005B00AA" w:rsidP="00312C91">
            <w:pPr>
              <w:keepNext/>
              <w:keepLines/>
              <w:spacing w:after="0" w:line="259" w:lineRule="auto"/>
              <w:jc w:val="center"/>
              <w:rPr>
                <w:ins w:id="1252" w:author="Aditya Amah (Nokia)" w:date="2023-09-22T22:43:00Z"/>
                <w:rFonts w:ascii="Arial" w:eastAsia="宋体" w:hAnsi="Arial"/>
                <w:kern w:val="2"/>
                <w:sz w:val="18"/>
                <w:szCs w:val="22"/>
                <w:lang w:eastAsia="zh-CN"/>
                <w14:ligatures w14:val="standardContextual"/>
              </w:rPr>
            </w:pPr>
            <w:ins w:id="1253" w:author="Aditya Amah (Nokia)" w:date="2023-09-22T22:43:00Z">
              <w:r w:rsidRPr="003467CC">
                <w:rPr>
                  <w:rFonts w:ascii="Arial" w:eastAsia="宋体" w:hAnsi="Arial"/>
                  <w:kern w:val="2"/>
                  <w:sz w:val="18"/>
                  <w:szCs w:val="22"/>
                  <w:lang w:eastAsia="zh-CN"/>
                  <w14:ligatures w14:val="standardContextual"/>
                </w:rPr>
                <w:t>0</w:t>
              </w:r>
            </w:ins>
          </w:p>
        </w:tc>
      </w:tr>
      <w:tr w:rsidR="005B00AA" w:rsidRPr="003467CC" w14:paraId="2A46B022" w14:textId="77777777" w:rsidTr="00312C91">
        <w:trPr>
          <w:trHeight w:val="20"/>
          <w:ins w:id="1254" w:author="Aditya Amah (Nokia)" w:date="2023-09-22T22:43:00Z"/>
        </w:trPr>
        <w:tc>
          <w:tcPr>
            <w:tcW w:w="0" w:type="auto"/>
            <w:vMerge/>
            <w:vAlign w:val="center"/>
            <w:hideMark/>
          </w:tcPr>
          <w:p w14:paraId="710F19E2" w14:textId="77777777" w:rsidR="005B00AA" w:rsidRPr="003467CC" w:rsidRDefault="005B00AA" w:rsidP="00312C91">
            <w:pPr>
              <w:keepNext/>
              <w:keepLines/>
              <w:spacing w:after="0" w:line="259" w:lineRule="auto"/>
              <w:rPr>
                <w:ins w:id="1255"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6B60EDAF" w14:textId="77777777" w:rsidR="005B00AA" w:rsidRPr="003467CC" w:rsidRDefault="005B00AA" w:rsidP="00312C91">
            <w:pPr>
              <w:keepNext/>
              <w:keepLines/>
              <w:spacing w:after="0" w:line="259" w:lineRule="auto"/>
              <w:rPr>
                <w:ins w:id="125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008B32B6" w14:textId="77777777" w:rsidR="005B00AA" w:rsidRPr="003467CC" w:rsidRDefault="005B00AA" w:rsidP="00312C91">
            <w:pPr>
              <w:keepNext/>
              <w:keepLines/>
              <w:spacing w:after="0" w:line="259" w:lineRule="auto"/>
              <w:rPr>
                <w:ins w:id="1257" w:author="Aditya Amah (Nokia)" w:date="2023-09-22T22:43:00Z"/>
                <w:rFonts w:ascii="Arial" w:eastAsia="宋体" w:hAnsi="Arial"/>
                <w:kern w:val="2"/>
                <w:sz w:val="18"/>
                <w:szCs w:val="22"/>
                <w:lang w:eastAsia="zh-CN"/>
                <w14:ligatures w14:val="standardContextual"/>
              </w:rPr>
            </w:pPr>
            <w:ins w:id="1258"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77252563" w14:textId="77777777" w:rsidR="005B00AA" w:rsidRPr="003467CC" w:rsidRDefault="005B00AA" w:rsidP="00312C91">
            <w:pPr>
              <w:keepNext/>
              <w:keepLines/>
              <w:spacing w:after="0" w:line="259" w:lineRule="auto"/>
              <w:jc w:val="center"/>
              <w:rPr>
                <w:ins w:id="125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67184CC9" w14:textId="77777777" w:rsidR="005B00AA" w:rsidRPr="003467CC" w:rsidRDefault="005B00AA" w:rsidP="00312C91">
            <w:pPr>
              <w:keepNext/>
              <w:keepLines/>
              <w:spacing w:after="0" w:line="259" w:lineRule="auto"/>
              <w:jc w:val="center"/>
              <w:rPr>
                <w:ins w:id="1260" w:author="Aditya Amah (Nokia)" w:date="2023-09-22T22:43:00Z"/>
                <w:rFonts w:ascii="Arial" w:eastAsia="宋体" w:hAnsi="Arial"/>
                <w:kern w:val="2"/>
                <w:sz w:val="18"/>
                <w:szCs w:val="22"/>
                <w:lang w:eastAsia="zh-CN"/>
                <w14:ligatures w14:val="standardContextual"/>
              </w:rPr>
            </w:pPr>
            <w:ins w:id="1261" w:author="Aditya Amah (Nokia)" w:date="2023-09-22T22:43:00Z">
              <w:r w:rsidRPr="003467CC">
                <w:rPr>
                  <w:rFonts w:ascii="Arial" w:eastAsia="宋体" w:hAnsi="Arial"/>
                  <w:kern w:val="2"/>
                  <w:sz w:val="18"/>
                  <w:szCs w:val="22"/>
                  <w:lang w:eastAsia="zh-CN"/>
                  <w14:ligatures w14:val="standardContextual"/>
                </w:rPr>
                <w:t>TCI state #0</w:t>
              </w:r>
            </w:ins>
          </w:p>
        </w:tc>
      </w:tr>
      <w:tr w:rsidR="005B00AA" w:rsidRPr="003467CC" w14:paraId="50C3DA28" w14:textId="77777777" w:rsidTr="00312C91">
        <w:trPr>
          <w:trHeight w:val="20"/>
          <w:ins w:id="1262" w:author="Aditya Amah (Nokia)" w:date="2023-09-22T22:43:00Z"/>
        </w:trPr>
        <w:tc>
          <w:tcPr>
            <w:tcW w:w="0" w:type="auto"/>
            <w:vMerge/>
            <w:vAlign w:val="center"/>
          </w:tcPr>
          <w:p w14:paraId="74DFDE84" w14:textId="77777777" w:rsidR="005B00AA" w:rsidRPr="003467CC" w:rsidRDefault="005B00AA" w:rsidP="00312C91">
            <w:pPr>
              <w:keepNext/>
              <w:keepLines/>
              <w:spacing w:after="0" w:line="259" w:lineRule="auto"/>
              <w:rPr>
                <w:ins w:id="1263"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4B6869CF" w14:textId="77777777" w:rsidR="005B00AA" w:rsidRPr="003467CC" w:rsidRDefault="005B00AA" w:rsidP="00312C91">
            <w:pPr>
              <w:keepNext/>
              <w:keepLines/>
              <w:spacing w:after="0" w:line="259" w:lineRule="auto"/>
              <w:rPr>
                <w:ins w:id="1264" w:author="Aditya Amah (Nokia)" w:date="2023-09-22T22:43:00Z"/>
                <w:rFonts w:ascii="Arial" w:eastAsia="宋体" w:hAnsi="Arial"/>
                <w:kern w:val="2"/>
                <w:sz w:val="18"/>
                <w:szCs w:val="22"/>
                <w:lang w:eastAsia="zh-CN"/>
                <w14:ligatures w14:val="standardContextual"/>
              </w:rPr>
            </w:pPr>
            <w:ins w:id="1265" w:author="Aditya Amah (Nokia)" w:date="2023-09-22T22:43:00Z">
              <w:r w:rsidRPr="003467CC">
                <w:rPr>
                  <w:rFonts w:ascii="Arial" w:eastAsia="宋体" w:hAnsi="Arial"/>
                  <w:kern w:val="2"/>
                  <w:sz w:val="18"/>
                  <w:szCs w:val="22"/>
                  <w:lang w:eastAsia="zh-CN"/>
                  <w14:ligatures w14:val="standardContextual"/>
                </w:rPr>
                <w:t>Resource set #10</w:t>
              </w:r>
            </w:ins>
          </w:p>
        </w:tc>
        <w:tc>
          <w:tcPr>
            <w:tcW w:w="0" w:type="auto"/>
            <w:shd w:val="clear" w:color="auto" w:fill="auto"/>
          </w:tcPr>
          <w:p w14:paraId="7FB00DC6" w14:textId="77777777" w:rsidR="005B00AA" w:rsidRPr="003467CC" w:rsidRDefault="005B00AA" w:rsidP="00312C91">
            <w:pPr>
              <w:keepNext/>
              <w:keepLines/>
              <w:spacing w:after="0" w:line="259" w:lineRule="auto"/>
              <w:rPr>
                <w:ins w:id="1266" w:author="Aditya Amah (Nokia)" w:date="2023-09-22T22:43:00Z"/>
                <w:rFonts w:ascii="Arial" w:eastAsia="宋体" w:hAnsi="Arial"/>
                <w:kern w:val="2"/>
                <w:sz w:val="18"/>
                <w:szCs w:val="22"/>
                <w:lang w:eastAsia="zh-CN"/>
                <w14:ligatures w14:val="standardContextual"/>
              </w:rPr>
            </w:pPr>
            <w:ins w:id="1267" w:author="Aditya Amah (Nokia)" w:date="2023-09-22T22:43:00Z">
              <w:r w:rsidRPr="003467CC">
                <w:rPr>
                  <w:rFonts w:ascii="Arial" w:eastAsia="宋体" w:hAnsi="Arial"/>
                  <w:kern w:val="2"/>
                  <w:sz w:val="18"/>
                  <w:szCs w:val="22"/>
                  <w:lang w:eastAsia="zh-CN"/>
                  <w14:ligatures w14:val="standardContextual"/>
                </w:rPr>
                <w:t xml:space="preserve">First subcarrier index in the PRB used for CSI-RS </w:t>
              </w:r>
            </w:ins>
          </w:p>
        </w:tc>
        <w:tc>
          <w:tcPr>
            <w:tcW w:w="0" w:type="auto"/>
          </w:tcPr>
          <w:p w14:paraId="200D747F" w14:textId="77777777" w:rsidR="005B00AA" w:rsidRPr="003467CC" w:rsidRDefault="005B00AA" w:rsidP="00312C91">
            <w:pPr>
              <w:keepNext/>
              <w:keepLines/>
              <w:spacing w:after="0" w:line="259" w:lineRule="auto"/>
              <w:jc w:val="center"/>
              <w:rPr>
                <w:ins w:id="1268" w:author="Aditya Amah (Nokia)" w:date="2023-09-22T22:43:00Z"/>
                <w:rFonts w:ascii="Arial" w:eastAsia="宋体" w:hAnsi="Arial"/>
                <w:kern w:val="2"/>
                <w:sz w:val="18"/>
                <w:szCs w:val="22"/>
                <w:lang w:eastAsia="zh-CN"/>
                <w14:ligatures w14:val="standardContextual"/>
              </w:rPr>
            </w:pPr>
          </w:p>
        </w:tc>
        <w:tc>
          <w:tcPr>
            <w:tcW w:w="0" w:type="auto"/>
            <w:shd w:val="clear" w:color="auto" w:fill="auto"/>
          </w:tcPr>
          <w:p w14:paraId="3F3AE083" w14:textId="77777777" w:rsidR="005B00AA" w:rsidRPr="003467CC" w:rsidRDefault="005B00AA" w:rsidP="00312C91">
            <w:pPr>
              <w:keepNext/>
              <w:keepLines/>
              <w:spacing w:after="0" w:line="259" w:lineRule="auto"/>
              <w:jc w:val="center"/>
              <w:rPr>
                <w:ins w:id="1269" w:author="Aditya Amah (Nokia)" w:date="2023-09-22T22:43:00Z"/>
                <w:rFonts w:ascii="Arial" w:eastAsia="宋体" w:hAnsi="Arial"/>
                <w:kern w:val="2"/>
                <w:sz w:val="18"/>
                <w:szCs w:val="22"/>
                <w:lang w:eastAsia="zh-CN"/>
                <w14:ligatures w14:val="standardContextual"/>
              </w:rPr>
            </w:pPr>
            <w:ins w:id="1270" w:author="Aditya Amah (Nokia)" w:date="2023-09-22T22:43:00Z">
              <w:r w:rsidRPr="003467CC">
                <w:rPr>
                  <w:rFonts w:ascii="Arial" w:eastAsia="宋体" w:hAnsi="Arial"/>
                  <w:kern w:val="2"/>
                  <w:sz w:val="18"/>
                  <w:szCs w:val="22"/>
                  <w:lang w:eastAsia="zh-CN"/>
                  <w14:ligatures w14:val="standardContextual"/>
                </w:rPr>
                <w:t>k0=1 for CSI-RS resource 3,4</w:t>
              </w:r>
            </w:ins>
          </w:p>
        </w:tc>
      </w:tr>
      <w:tr w:rsidR="005B00AA" w:rsidRPr="003467CC" w14:paraId="43ADA3BD" w14:textId="77777777" w:rsidTr="00312C91">
        <w:trPr>
          <w:trHeight w:val="20"/>
          <w:ins w:id="1271" w:author="Aditya Amah (Nokia)" w:date="2023-09-22T22:43:00Z"/>
        </w:trPr>
        <w:tc>
          <w:tcPr>
            <w:tcW w:w="0" w:type="auto"/>
            <w:vMerge/>
            <w:vAlign w:val="center"/>
            <w:hideMark/>
          </w:tcPr>
          <w:p w14:paraId="0494FED6" w14:textId="77777777" w:rsidR="005B00AA" w:rsidRPr="003467CC" w:rsidRDefault="005B00AA" w:rsidP="00312C91">
            <w:pPr>
              <w:keepNext/>
              <w:keepLines/>
              <w:spacing w:after="0" w:line="259" w:lineRule="auto"/>
              <w:rPr>
                <w:ins w:id="1272" w:author="Aditya Amah (Nokia)" w:date="2023-09-22T22:43:00Z"/>
                <w:rFonts w:ascii="Arial" w:eastAsia="宋体" w:hAnsi="Arial"/>
                <w:kern w:val="2"/>
                <w:sz w:val="18"/>
                <w:szCs w:val="22"/>
                <w:lang w:eastAsia="zh-CN"/>
                <w14:ligatures w14:val="standardContextual"/>
              </w:rPr>
            </w:pPr>
          </w:p>
        </w:tc>
        <w:tc>
          <w:tcPr>
            <w:tcW w:w="0" w:type="auto"/>
            <w:vMerge/>
            <w:shd w:val="clear" w:color="auto" w:fill="auto"/>
            <w:vAlign w:val="center"/>
            <w:hideMark/>
          </w:tcPr>
          <w:p w14:paraId="63010419" w14:textId="77777777" w:rsidR="005B00AA" w:rsidRPr="003467CC" w:rsidRDefault="005B00AA" w:rsidP="00312C91">
            <w:pPr>
              <w:keepNext/>
              <w:keepLines/>
              <w:spacing w:after="0" w:line="259" w:lineRule="auto"/>
              <w:rPr>
                <w:ins w:id="127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907214D" w14:textId="77777777" w:rsidR="005B00AA" w:rsidRPr="003467CC" w:rsidRDefault="005B00AA" w:rsidP="00312C91">
            <w:pPr>
              <w:keepNext/>
              <w:keepLines/>
              <w:spacing w:after="0" w:line="259" w:lineRule="auto"/>
              <w:rPr>
                <w:ins w:id="1274" w:author="Aditya Amah (Nokia)" w:date="2023-09-22T22:43:00Z"/>
                <w:rFonts w:ascii="Arial" w:eastAsia="宋体" w:hAnsi="Arial"/>
                <w:kern w:val="2"/>
                <w:sz w:val="18"/>
                <w:szCs w:val="22"/>
                <w:lang w:eastAsia="zh-CN"/>
                <w14:ligatures w14:val="standardContextual"/>
              </w:rPr>
            </w:pPr>
            <w:ins w:id="1275"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6195683A" w14:textId="77777777" w:rsidR="005B00AA" w:rsidRPr="003467CC" w:rsidRDefault="005B00AA" w:rsidP="00312C91">
            <w:pPr>
              <w:keepNext/>
              <w:keepLines/>
              <w:spacing w:after="0" w:line="259" w:lineRule="auto"/>
              <w:jc w:val="center"/>
              <w:rPr>
                <w:ins w:id="127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BCC706F" w14:textId="77777777" w:rsidR="005B00AA" w:rsidRPr="003467CC" w:rsidRDefault="005B00AA" w:rsidP="00312C91">
            <w:pPr>
              <w:keepNext/>
              <w:keepLines/>
              <w:spacing w:after="0" w:line="259" w:lineRule="auto"/>
              <w:jc w:val="center"/>
              <w:rPr>
                <w:ins w:id="1277" w:author="Aditya Amah (Nokia)" w:date="2023-09-22T22:43:00Z"/>
                <w:rFonts w:ascii="Arial" w:eastAsia="宋体" w:hAnsi="Arial"/>
                <w:kern w:val="2"/>
                <w:sz w:val="18"/>
                <w:szCs w:val="22"/>
                <w:lang w:eastAsia="zh-CN"/>
                <w14:ligatures w14:val="standardContextual"/>
              </w:rPr>
            </w:pPr>
            <w:ins w:id="1278" w:author="Aditya Amah (Nokia)" w:date="2023-09-22T22:43:00Z">
              <w:r w:rsidRPr="003467CC">
                <w:rPr>
                  <w:rFonts w:ascii="Arial" w:eastAsia="宋体" w:hAnsi="Arial"/>
                  <w:kern w:val="2"/>
                  <w:sz w:val="18"/>
                  <w:szCs w:val="22"/>
                  <w:lang w:eastAsia="zh-CN"/>
                  <w14:ligatures w14:val="standardContextual"/>
                </w:rPr>
                <w:t>l</w:t>
              </w:r>
              <w:r w:rsidRPr="003467CC">
                <w:rPr>
                  <w:rFonts w:ascii="Arial" w:eastAsia="宋体" w:hAnsi="Arial"/>
                  <w:kern w:val="2"/>
                  <w:sz w:val="18"/>
                  <w:szCs w:val="22"/>
                  <w:vertAlign w:val="subscript"/>
                  <w:lang w:eastAsia="zh-CN"/>
                  <w14:ligatures w14:val="standardContextual"/>
                </w:rPr>
                <w:t>0</w:t>
              </w:r>
              <w:r w:rsidRPr="003467CC">
                <w:rPr>
                  <w:rFonts w:ascii="Arial" w:eastAsia="宋体" w:hAnsi="Arial"/>
                  <w:kern w:val="2"/>
                  <w:sz w:val="18"/>
                  <w:szCs w:val="22"/>
                  <w:lang w:eastAsia="zh-CN"/>
                  <w14:ligatures w14:val="standardContextual"/>
                </w:rPr>
                <w:t xml:space="preserve"> = 8 for CSI-RS resource 3</w:t>
              </w:r>
            </w:ins>
          </w:p>
          <w:p w14:paraId="2D02135D" w14:textId="77777777" w:rsidR="005B00AA" w:rsidRPr="003467CC" w:rsidRDefault="005B00AA" w:rsidP="00312C91">
            <w:pPr>
              <w:keepNext/>
              <w:keepLines/>
              <w:spacing w:after="0" w:line="259" w:lineRule="auto"/>
              <w:jc w:val="center"/>
              <w:rPr>
                <w:ins w:id="1279" w:author="Aditya Amah (Nokia)" w:date="2023-09-22T22:43:00Z"/>
                <w:rFonts w:ascii="Arial" w:eastAsia="宋体" w:hAnsi="Arial"/>
                <w:kern w:val="2"/>
                <w:sz w:val="18"/>
                <w:szCs w:val="22"/>
                <w:lang w:eastAsia="zh-CN"/>
                <w14:ligatures w14:val="standardContextual"/>
              </w:rPr>
            </w:pPr>
            <w:ins w:id="1280" w:author="Aditya Amah (Nokia)" w:date="2023-09-22T22:43:00Z">
              <w:r w:rsidRPr="003467CC">
                <w:rPr>
                  <w:rFonts w:ascii="Arial" w:eastAsia="宋体" w:hAnsi="Arial"/>
                  <w:kern w:val="2"/>
                  <w:sz w:val="18"/>
                  <w:szCs w:val="22"/>
                  <w:lang w:eastAsia="zh-CN"/>
                  <w14:ligatures w14:val="standardContextual"/>
                </w:rPr>
                <w:t>l</w:t>
              </w:r>
              <w:r w:rsidRPr="003467CC">
                <w:rPr>
                  <w:rFonts w:ascii="Arial" w:eastAsia="宋体" w:hAnsi="Arial"/>
                  <w:kern w:val="2"/>
                  <w:sz w:val="18"/>
                  <w:szCs w:val="22"/>
                  <w:vertAlign w:val="subscript"/>
                  <w:lang w:eastAsia="zh-CN"/>
                  <w14:ligatures w14:val="standardContextual"/>
                </w:rPr>
                <w:t>0</w:t>
              </w:r>
              <w:r w:rsidRPr="003467CC">
                <w:rPr>
                  <w:rFonts w:ascii="Arial" w:eastAsia="宋体" w:hAnsi="Arial"/>
                  <w:kern w:val="2"/>
                  <w:sz w:val="18"/>
                  <w:szCs w:val="22"/>
                  <w:lang w:eastAsia="zh-CN"/>
                  <w14:ligatures w14:val="standardContextual"/>
                </w:rPr>
                <w:t xml:space="preserve"> = 9 for CSI-RS resource 4</w:t>
              </w:r>
            </w:ins>
          </w:p>
        </w:tc>
      </w:tr>
      <w:tr w:rsidR="005B00AA" w:rsidRPr="003467CC" w14:paraId="7BC67D81" w14:textId="77777777" w:rsidTr="00312C91">
        <w:trPr>
          <w:trHeight w:val="20"/>
          <w:ins w:id="1281" w:author="Aditya Amah (Nokia)" w:date="2023-09-22T22:43:00Z"/>
        </w:trPr>
        <w:tc>
          <w:tcPr>
            <w:tcW w:w="0" w:type="auto"/>
            <w:vMerge/>
            <w:vAlign w:val="center"/>
            <w:hideMark/>
          </w:tcPr>
          <w:p w14:paraId="776F520A" w14:textId="77777777" w:rsidR="005B00AA" w:rsidRPr="003467CC" w:rsidRDefault="005B00AA" w:rsidP="00312C91">
            <w:pPr>
              <w:keepNext/>
              <w:keepLines/>
              <w:spacing w:after="0" w:line="259" w:lineRule="auto"/>
              <w:rPr>
                <w:ins w:id="1282"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04AB354F" w14:textId="77777777" w:rsidR="005B00AA" w:rsidRPr="003467CC" w:rsidRDefault="005B00AA" w:rsidP="00312C91">
            <w:pPr>
              <w:keepNext/>
              <w:keepLines/>
              <w:spacing w:after="0" w:line="259" w:lineRule="auto"/>
              <w:rPr>
                <w:ins w:id="128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728CBED" w14:textId="77777777" w:rsidR="005B00AA" w:rsidRPr="003467CC" w:rsidRDefault="005B00AA" w:rsidP="00312C91">
            <w:pPr>
              <w:keepNext/>
              <w:keepLines/>
              <w:spacing w:after="0" w:line="259" w:lineRule="auto"/>
              <w:rPr>
                <w:ins w:id="1284" w:author="Aditya Amah (Nokia)" w:date="2023-09-22T22:43:00Z"/>
                <w:rFonts w:ascii="Arial" w:eastAsia="宋体" w:hAnsi="Arial"/>
                <w:kern w:val="2"/>
                <w:sz w:val="18"/>
                <w:szCs w:val="22"/>
                <w:lang w:eastAsia="zh-CN"/>
                <w14:ligatures w14:val="standardContextual"/>
              </w:rPr>
            </w:pPr>
            <w:ins w:id="1285"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33240DBA" w14:textId="77777777" w:rsidR="005B00AA" w:rsidRPr="003467CC" w:rsidRDefault="005B00AA" w:rsidP="00312C91">
            <w:pPr>
              <w:keepNext/>
              <w:keepLines/>
              <w:spacing w:after="0" w:line="259" w:lineRule="auto"/>
              <w:jc w:val="center"/>
              <w:rPr>
                <w:ins w:id="1286" w:author="Aditya Amah (Nokia)" w:date="2023-09-22T22:43:00Z"/>
                <w:rFonts w:ascii="Arial" w:eastAsia="宋体" w:hAnsi="Arial"/>
                <w:kern w:val="2"/>
                <w:sz w:val="18"/>
                <w:szCs w:val="22"/>
                <w:lang w:eastAsia="zh-CN"/>
                <w14:ligatures w14:val="standardContextual"/>
              </w:rPr>
            </w:pPr>
            <w:ins w:id="1287"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hideMark/>
          </w:tcPr>
          <w:p w14:paraId="092F6F1E" w14:textId="77777777" w:rsidR="005B00AA" w:rsidRPr="003467CC" w:rsidRDefault="005B00AA" w:rsidP="00312C91">
            <w:pPr>
              <w:keepNext/>
              <w:keepLines/>
              <w:spacing w:after="0" w:line="259" w:lineRule="auto"/>
              <w:jc w:val="center"/>
              <w:rPr>
                <w:ins w:id="1288" w:author="Aditya Amah (Nokia)" w:date="2023-09-22T22:43:00Z"/>
                <w:rFonts w:ascii="Arial" w:eastAsia="宋体" w:hAnsi="Arial"/>
                <w:kern w:val="2"/>
                <w:sz w:val="18"/>
                <w:szCs w:val="22"/>
                <w:lang w:eastAsia="zh-CN"/>
                <w14:ligatures w14:val="standardContextual"/>
              </w:rPr>
            </w:pPr>
            <w:ins w:id="1289" w:author="Aditya Amah (Nokia)" w:date="2023-09-22T22:43:00Z">
              <w:r w:rsidRPr="003467CC">
                <w:rPr>
                  <w:rFonts w:ascii="Arial" w:eastAsia="宋体" w:hAnsi="Arial"/>
                  <w:kern w:val="2"/>
                  <w:sz w:val="18"/>
                  <w:szCs w:val="22"/>
                  <w:lang w:eastAsia="zh-CN"/>
                  <w14:ligatures w14:val="standardContextual"/>
                </w:rPr>
                <w:t>160</w:t>
              </w:r>
            </w:ins>
          </w:p>
        </w:tc>
      </w:tr>
      <w:tr w:rsidR="005B00AA" w:rsidRPr="003467CC" w14:paraId="6494F5A4" w14:textId="77777777" w:rsidTr="00312C91">
        <w:trPr>
          <w:trHeight w:val="20"/>
          <w:ins w:id="1290" w:author="Aditya Amah (Nokia)" w:date="2023-09-22T22:43:00Z"/>
        </w:trPr>
        <w:tc>
          <w:tcPr>
            <w:tcW w:w="0" w:type="auto"/>
            <w:vMerge/>
            <w:vAlign w:val="center"/>
            <w:hideMark/>
          </w:tcPr>
          <w:p w14:paraId="08C9B321" w14:textId="77777777" w:rsidR="005B00AA" w:rsidRPr="003467CC" w:rsidRDefault="005B00AA" w:rsidP="00312C91">
            <w:pPr>
              <w:keepNext/>
              <w:keepLines/>
              <w:spacing w:after="0" w:line="259" w:lineRule="auto"/>
              <w:rPr>
                <w:ins w:id="1291"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3CE9B6CE" w14:textId="77777777" w:rsidR="005B00AA" w:rsidRPr="003467CC" w:rsidRDefault="005B00AA" w:rsidP="00312C91">
            <w:pPr>
              <w:keepNext/>
              <w:keepLines/>
              <w:spacing w:after="0" w:line="259" w:lineRule="auto"/>
              <w:rPr>
                <w:ins w:id="129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6D16D10E" w14:textId="77777777" w:rsidR="005B00AA" w:rsidRPr="003467CC" w:rsidRDefault="005B00AA" w:rsidP="00312C91">
            <w:pPr>
              <w:keepNext/>
              <w:keepLines/>
              <w:spacing w:after="0" w:line="259" w:lineRule="auto"/>
              <w:rPr>
                <w:ins w:id="1293" w:author="Aditya Amah (Nokia)" w:date="2023-09-22T22:43:00Z"/>
                <w:rFonts w:ascii="Arial" w:eastAsia="宋体" w:hAnsi="Arial"/>
                <w:kern w:val="2"/>
                <w:sz w:val="18"/>
                <w:szCs w:val="22"/>
                <w:lang w:eastAsia="zh-CN"/>
                <w14:ligatures w14:val="standardContextual"/>
              </w:rPr>
            </w:pPr>
            <w:ins w:id="1294"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1F5EE639" w14:textId="77777777" w:rsidR="005B00AA" w:rsidRPr="003467CC" w:rsidRDefault="005B00AA" w:rsidP="00312C91">
            <w:pPr>
              <w:keepNext/>
              <w:keepLines/>
              <w:spacing w:after="0" w:line="259" w:lineRule="auto"/>
              <w:jc w:val="center"/>
              <w:rPr>
                <w:ins w:id="1295" w:author="Aditya Amah (Nokia)" w:date="2023-09-22T22:43:00Z"/>
                <w:rFonts w:ascii="Arial" w:eastAsia="宋体" w:hAnsi="Arial"/>
                <w:kern w:val="2"/>
                <w:sz w:val="18"/>
                <w:szCs w:val="22"/>
                <w:lang w:eastAsia="zh-CN"/>
                <w14:ligatures w14:val="standardContextual"/>
              </w:rPr>
            </w:pPr>
            <w:ins w:id="1296"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hideMark/>
          </w:tcPr>
          <w:p w14:paraId="16B2CDFC" w14:textId="77777777" w:rsidR="005B00AA" w:rsidRPr="003467CC" w:rsidRDefault="005B00AA" w:rsidP="00312C91">
            <w:pPr>
              <w:keepNext/>
              <w:keepLines/>
              <w:spacing w:after="0" w:line="259" w:lineRule="auto"/>
              <w:jc w:val="center"/>
              <w:rPr>
                <w:ins w:id="1297" w:author="Aditya Amah (Nokia)" w:date="2023-09-22T22:43:00Z"/>
                <w:rFonts w:ascii="Arial" w:eastAsia="宋体" w:hAnsi="Arial"/>
                <w:kern w:val="2"/>
                <w:sz w:val="18"/>
                <w:szCs w:val="22"/>
                <w:lang w:eastAsia="zh-CN"/>
                <w14:ligatures w14:val="standardContextual"/>
              </w:rPr>
            </w:pPr>
            <w:ins w:id="1298" w:author="Aditya Amah (Nokia)" w:date="2023-09-22T22:43:00Z">
              <w:r w:rsidRPr="003467CC">
                <w:rPr>
                  <w:rFonts w:ascii="Arial" w:eastAsia="宋体" w:hAnsi="Arial"/>
                  <w:kern w:val="2"/>
                  <w:sz w:val="18"/>
                  <w:szCs w:val="22"/>
                  <w:lang w:eastAsia="zh-CN"/>
                  <w14:ligatures w14:val="standardContextual"/>
                </w:rPr>
                <w:t>0</w:t>
              </w:r>
            </w:ins>
          </w:p>
        </w:tc>
      </w:tr>
      <w:tr w:rsidR="005B00AA" w:rsidRPr="003467CC" w14:paraId="0B95A46B" w14:textId="77777777" w:rsidTr="00312C91">
        <w:trPr>
          <w:trHeight w:val="20"/>
          <w:ins w:id="1299" w:author="Aditya Amah (Nokia)" w:date="2023-09-22T22:43:00Z"/>
        </w:trPr>
        <w:tc>
          <w:tcPr>
            <w:tcW w:w="0" w:type="auto"/>
            <w:vMerge/>
            <w:vAlign w:val="center"/>
            <w:hideMark/>
          </w:tcPr>
          <w:p w14:paraId="41A07E27" w14:textId="77777777" w:rsidR="005B00AA" w:rsidRPr="003467CC" w:rsidRDefault="005B00AA" w:rsidP="00312C91">
            <w:pPr>
              <w:keepNext/>
              <w:keepLines/>
              <w:spacing w:after="0" w:line="259" w:lineRule="auto"/>
              <w:rPr>
                <w:ins w:id="1300"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45147562" w14:textId="77777777" w:rsidR="005B00AA" w:rsidRPr="003467CC" w:rsidRDefault="005B00AA" w:rsidP="00312C91">
            <w:pPr>
              <w:keepNext/>
              <w:keepLines/>
              <w:spacing w:after="0" w:line="259" w:lineRule="auto"/>
              <w:rPr>
                <w:ins w:id="130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CE81AED" w14:textId="77777777" w:rsidR="005B00AA" w:rsidRPr="003467CC" w:rsidRDefault="005B00AA" w:rsidP="00312C91">
            <w:pPr>
              <w:keepNext/>
              <w:keepLines/>
              <w:spacing w:after="0" w:line="259" w:lineRule="auto"/>
              <w:rPr>
                <w:ins w:id="1302" w:author="Aditya Amah (Nokia)" w:date="2023-09-22T22:43:00Z"/>
                <w:rFonts w:ascii="Arial" w:eastAsia="宋体" w:hAnsi="Arial"/>
                <w:kern w:val="2"/>
                <w:sz w:val="18"/>
                <w:szCs w:val="22"/>
                <w:lang w:eastAsia="zh-CN"/>
                <w14:ligatures w14:val="standardContextual"/>
              </w:rPr>
            </w:pPr>
            <w:ins w:id="1303"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2F5DC646" w14:textId="77777777" w:rsidR="005B00AA" w:rsidRPr="003467CC" w:rsidRDefault="005B00AA" w:rsidP="00312C91">
            <w:pPr>
              <w:keepNext/>
              <w:keepLines/>
              <w:spacing w:after="0" w:line="259" w:lineRule="auto"/>
              <w:jc w:val="center"/>
              <w:rPr>
                <w:ins w:id="130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B8C2C8B" w14:textId="77777777" w:rsidR="005B00AA" w:rsidRPr="003467CC" w:rsidRDefault="005B00AA" w:rsidP="00312C91">
            <w:pPr>
              <w:keepNext/>
              <w:keepLines/>
              <w:spacing w:after="0" w:line="259" w:lineRule="auto"/>
              <w:jc w:val="center"/>
              <w:rPr>
                <w:ins w:id="1305" w:author="Aditya Amah (Nokia)" w:date="2023-09-22T22:43:00Z"/>
                <w:rFonts w:ascii="Arial" w:eastAsia="宋体" w:hAnsi="Arial"/>
                <w:kern w:val="2"/>
                <w:sz w:val="18"/>
                <w:szCs w:val="22"/>
                <w:lang w:eastAsia="zh-CN"/>
                <w14:ligatures w14:val="standardContextual"/>
              </w:rPr>
            </w:pPr>
            <w:ins w:id="1306" w:author="Aditya Amah (Nokia)" w:date="2023-09-22T22:43:00Z">
              <w:r w:rsidRPr="003467CC">
                <w:rPr>
                  <w:rFonts w:ascii="Arial" w:eastAsia="宋体" w:hAnsi="Arial"/>
                  <w:kern w:val="2"/>
                  <w:sz w:val="18"/>
                  <w:szCs w:val="22"/>
                  <w:lang w:eastAsia="zh-CN"/>
                  <w14:ligatures w14:val="standardContextual"/>
                </w:rPr>
                <w:t>TCI state #1</w:t>
              </w:r>
            </w:ins>
          </w:p>
        </w:tc>
      </w:tr>
      <w:tr w:rsidR="005B00AA" w:rsidRPr="003467CC" w14:paraId="731D3E70" w14:textId="77777777" w:rsidTr="00312C91">
        <w:trPr>
          <w:trHeight w:val="20"/>
          <w:ins w:id="1307" w:author="Aditya Amah (Nokia)" w:date="2023-09-22T22:43:00Z"/>
        </w:trPr>
        <w:tc>
          <w:tcPr>
            <w:tcW w:w="0" w:type="auto"/>
            <w:vMerge/>
            <w:vAlign w:val="center"/>
          </w:tcPr>
          <w:p w14:paraId="06D16122" w14:textId="77777777" w:rsidR="005B00AA" w:rsidRPr="003467CC" w:rsidRDefault="005B00AA" w:rsidP="00312C91">
            <w:pPr>
              <w:keepNext/>
              <w:keepLines/>
              <w:spacing w:after="0" w:line="259" w:lineRule="auto"/>
              <w:rPr>
                <w:ins w:id="1308"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29881B09" w14:textId="77777777" w:rsidR="005B00AA" w:rsidRPr="003467CC" w:rsidRDefault="005B00AA" w:rsidP="00312C91">
            <w:pPr>
              <w:keepNext/>
              <w:keepLines/>
              <w:spacing w:after="0" w:line="259" w:lineRule="auto"/>
              <w:rPr>
                <w:ins w:id="1309" w:author="Aditya Amah (Nokia)" w:date="2023-09-22T22:43:00Z"/>
                <w:rFonts w:ascii="Arial" w:eastAsia="宋体" w:hAnsi="Arial"/>
                <w:kern w:val="2"/>
                <w:sz w:val="18"/>
                <w:szCs w:val="22"/>
                <w:lang w:eastAsia="zh-CN"/>
                <w14:ligatures w14:val="standardContextual"/>
              </w:rPr>
            </w:pPr>
            <w:ins w:id="1310" w:author="Aditya Amah (Nokia)" w:date="2023-09-22T22:43:00Z">
              <w:r w:rsidRPr="003467CC">
                <w:rPr>
                  <w:rFonts w:ascii="Arial" w:eastAsia="宋体" w:hAnsi="Arial"/>
                  <w:kern w:val="2"/>
                  <w:sz w:val="18"/>
                  <w:szCs w:val="22"/>
                  <w:lang w:eastAsia="zh-CN"/>
                  <w14:ligatures w14:val="standardContextual"/>
                </w:rPr>
                <w:t>Resource set #11</w:t>
              </w:r>
            </w:ins>
          </w:p>
        </w:tc>
        <w:tc>
          <w:tcPr>
            <w:tcW w:w="0" w:type="auto"/>
            <w:shd w:val="clear" w:color="auto" w:fill="auto"/>
          </w:tcPr>
          <w:p w14:paraId="6581FF42" w14:textId="77777777" w:rsidR="005B00AA" w:rsidRPr="003467CC" w:rsidRDefault="005B00AA" w:rsidP="00312C91">
            <w:pPr>
              <w:keepNext/>
              <w:keepLines/>
              <w:spacing w:after="0" w:line="259" w:lineRule="auto"/>
              <w:rPr>
                <w:ins w:id="1311" w:author="Aditya Amah (Nokia)" w:date="2023-09-22T22:43:00Z"/>
                <w:rFonts w:ascii="Arial" w:eastAsia="宋体" w:hAnsi="Arial"/>
                <w:kern w:val="2"/>
                <w:sz w:val="18"/>
                <w:szCs w:val="22"/>
                <w:lang w:eastAsia="zh-CN"/>
                <w14:ligatures w14:val="standardContextual"/>
              </w:rPr>
            </w:pPr>
            <w:ins w:id="1312" w:author="Aditya Amah (Nokia)" w:date="2023-09-22T22:43:00Z">
              <w:r w:rsidRPr="003467CC">
                <w:rPr>
                  <w:rFonts w:ascii="Arial" w:eastAsia="宋体" w:hAnsi="Arial"/>
                  <w:kern w:val="2"/>
                  <w:sz w:val="18"/>
                  <w:szCs w:val="22"/>
                  <w:lang w:eastAsia="zh-CN"/>
                  <w14:ligatures w14:val="standardContextual"/>
                </w:rPr>
                <w:t xml:space="preserve">First subcarrier index in the PRB used for CSI-RS </w:t>
              </w:r>
            </w:ins>
          </w:p>
        </w:tc>
        <w:tc>
          <w:tcPr>
            <w:tcW w:w="0" w:type="auto"/>
          </w:tcPr>
          <w:p w14:paraId="472A82C2" w14:textId="77777777" w:rsidR="005B00AA" w:rsidRPr="003467CC" w:rsidRDefault="005B00AA" w:rsidP="00312C91">
            <w:pPr>
              <w:keepNext/>
              <w:keepLines/>
              <w:spacing w:after="0" w:line="259" w:lineRule="auto"/>
              <w:jc w:val="center"/>
              <w:rPr>
                <w:ins w:id="1313" w:author="Aditya Amah (Nokia)" w:date="2023-09-22T22:43:00Z"/>
                <w:rFonts w:ascii="Arial" w:eastAsia="宋体" w:hAnsi="Arial"/>
                <w:kern w:val="2"/>
                <w:sz w:val="18"/>
                <w:szCs w:val="22"/>
                <w:lang w:eastAsia="zh-CN"/>
                <w14:ligatures w14:val="standardContextual"/>
              </w:rPr>
            </w:pPr>
          </w:p>
        </w:tc>
        <w:tc>
          <w:tcPr>
            <w:tcW w:w="0" w:type="auto"/>
            <w:shd w:val="clear" w:color="auto" w:fill="auto"/>
          </w:tcPr>
          <w:p w14:paraId="44E72903" w14:textId="77777777" w:rsidR="005B00AA" w:rsidRPr="003467CC" w:rsidRDefault="005B00AA" w:rsidP="00312C91">
            <w:pPr>
              <w:keepNext/>
              <w:keepLines/>
              <w:spacing w:after="0" w:line="259" w:lineRule="auto"/>
              <w:jc w:val="center"/>
              <w:rPr>
                <w:ins w:id="1314" w:author="Aditya Amah (Nokia)" w:date="2023-09-22T22:43:00Z"/>
                <w:rFonts w:ascii="Arial" w:eastAsia="宋体" w:hAnsi="Arial"/>
                <w:kern w:val="2"/>
                <w:sz w:val="18"/>
                <w:szCs w:val="22"/>
                <w:lang w:eastAsia="zh-CN"/>
                <w14:ligatures w14:val="standardContextual"/>
              </w:rPr>
            </w:pPr>
            <w:ins w:id="1315" w:author="Aditya Amah (Nokia)" w:date="2023-09-22T22:43:00Z">
              <w:r w:rsidRPr="003467CC">
                <w:rPr>
                  <w:rFonts w:ascii="Arial" w:eastAsia="宋体" w:hAnsi="Arial"/>
                  <w:kern w:val="2"/>
                  <w:sz w:val="18"/>
                  <w:szCs w:val="22"/>
                  <w:lang w:eastAsia="zh-CN"/>
                  <w14:ligatures w14:val="standardContextual"/>
                </w:rPr>
                <w:t>k0=2 for CSI-RS resource 5,6</w:t>
              </w:r>
            </w:ins>
          </w:p>
        </w:tc>
      </w:tr>
      <w:tr w:rsidR="005B00AA" w:rsidRPr="003467CC" w14:paraId="225DC912" w14:textId="77777777" w:rsidTr="00312C91">
        <w:trPr>
          <w:trHeight w:val="20"/>
          <w:ins w:id="1316" w:author="Aditya Amah (Nokia)" w:date="2023-09-22T22:43:00Z"/>
        </w:trPr>
        <w:tc>
          <w:tcPr>
            <w:tcW w:w="0" w:type="auto"/>
            <w:vMerge/>
            <w:vAlign w:val="center"/>
          </w:tcPr>
          <w:p w14:paraId="43F15389" w14:textId="77777777" w:rsidR="005B00AA" w:rsidRPr="003467CC" w:rsidRDefault="005B00AA" w:rsidP="00312C91">
            <w:pPr>
              <w:keepNext/>
              <w:keepLines/>
              <w:spacing w:after="0" w:line="259" w:lineRule="auto"/>
              <w:rPr>
                <w:ins w:id="131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C1E8A8F" w14:textId="77777777" w:rsidR="005B00AA" w:rsidRPr="003467CC" w:rsidRDefault="005B00AA" w:rsidP="00312C91">
            <w:pPr>
              <w:keepNext/>
              <w:keepLines/>
              <w:spacing w:after="0" w:line="259" w:lineRule="auto"/>
              <w:rPr>
                <w:ins w:id="131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AB656FB" w14:textId="77777777" w:rsidR="005B00AA" w:rsidRPr="003467CC" w:rsidRDefault="005B00AA" w:rsidP="00312C91">
            <w:pPr>
              <w:keepNext/>
              <w:keepLines/>
              <w:spacing w:after="0" w:line="259" w:lineRule="auto"/>
              <w:rPr>
                <w:ins w:id="1319" w:author="Aditya Amah (Nokia)" w:date="2023-09-22T22:43:00Z"/>
                <w:rFonts w:ascii="Arial" w:eastAsia="宋体" w:hAnsi="Arial"/>
                <w:kern w:val="2"/>
                <w:sz w:val="18"/>
                <w:szCs w:val="22"/>
                <w:lang w:eastAsia="zh-CN"/>
                <w14:ligatures w14:val="standardContextual"/>
              </w:rPr>
            </w:pPr>
            <w:ins w:id="1320"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2033BC85" w14:textId="77777777" w:rsidR="005B00AA" w:rsidRPr="003467CC" w:rsidRDefault="005B00AA" w:rsidP="00312C91">
            <w:pPr>
              <w:keepNext/>
              <w:keepLines/>
              <w:spacing w:after="0" w:line="259" w:lineRule="auto"/>
              <w:jc w:val="center"/>
              <w:rPr>
                <w:ins w:id="132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BD3EBEA" w14:textId="77777777" w:rsidR="005B00AA" w:rsidRPr="003467CC" w:rsidRDefault="005B00AA" w:rsidP="00312C91">
            <w:pPr>
              <w:keepNext/>
              <w:keepLines/>
              <w:spacing w:after="0" w:line="259" w:lineRule="auto"/>
              <w:jc w:val="center"/>
              <w:rPr>
                <w:ins w:id="1322" w:author="Aditya Amah (Nokia)" w:date="2023-09-22T22:43:00Z"/>
                <w:rFonts w:ascii="Arial" w:eastAsia="宋体" w:hAnsi="Arial"/>
                <w:kern w:val="2"/>
                <w:sz w:val="18"/>
                <w:szCs w:val="22"/>
                <w:lang w:eastAsia="zh-CN"/>
                <w14:ligatures w14:val="standardContextual"/>
              </w:rPr>
            </w:pPr>
            <w:ins w:id="1323" w:author="Aditya Amah (Nokia)" w:date="2023-09-22T22:43:00Z">
              <w:r w:rsidRPr="003467CC">
                <w:rPr>
                  <w:rFonts w:ascii="Arial" w:eastAsia="宋体" w:hAnsi="Arial"/>
                  <w:kern w:val="2"/>
                  <w:sz w:val="18"/>
                  <w:szCs w:val="22"/>
                  <w:lang w:eastAsia="zh-CN"/>
                  <w14:ligatures w14:val="standardContextual"/>
                </w:rPr>
                <w:t>l</w:t>
              </w:r>
              <w:r w:rsidRPr="003467CC">
                <w:rPr>
                  <w:rFonts w:ascii="Arial" w:eastAsia="宋体" w:hAnsi="Arial"/>
                  <w:kern w:val="2"/>
                  <w:sz w:val="18"/>
                  <w:szCs w:val="22"/>
                  <w:vertAlign w:val="subscript"/>
                  <w:lang w:eastAsia="zh-CN"/>
                  <w14:ligatures w14:val="standardContextual"/>
                </w:rPr>
                <w:t>0</w:t>
              </w:r>
              <w:r w:rsidRPr="003467CC">
                <w:rPr>
                  <w:rFonts w:ascii="Arial" w:eastAsia="宋体" w:hAnsi="Arial"/>
                  <w:kern w:val="2"/>
                  <w:sz w:val="18"/>
                  <w:szCs w:val="22"/>
                  <w:lang w:eastAsia="zh-CN"/>
                  <w14:ligatures w14:val="standardContextual"/>
                </w:rPr>
                <w:t xml:space="preserve"> = 8 for CSI-RS resource 5</w:t>
              </w:r>
            </w:ins>
          </w:p>
          <w:p w14:paraId="0C0E79A8" w14:textId="77777777" w:rsidR="005B00AA" w:rsidRPr="003467CC" w:rsidRDefault="005B00AA" w:rsidP="00312C91">
            <w:pPr>
              <w:keepNext/>
              <w:keepLines/>
              <w:spacing w:after="0" w:line="259" w:lineRule="auto"/>
              <w:jc w:val="center"/>
              <w:rPr>
                <w:ins w:id="1324" w:author="Aditya Amah (Nokia)" w:date="2023-09-22T22:43:00Z"/>
                <w:rFonts w:ascii="Arial" w:eastAsia="宋体" w:hAnsi="Arial"/>
                <w:kern w:val="2"/>
                <w:sz w:val="18"/>
                <w:szCs w:val="22"/>
                <w:lang w:eastAsia="zh-CN"/>
                <w14:ligatures w14:val="standardContextual"/>
              </w:rPr>
            </w:pPr>
            <w:ins w:id="1325" w:author="Aditya Amah (Nokia)" w:date="2023-09-22T22:43:00Z">
              <w:r w:rsidRPr="003467CC">
                <w:rPr>
                  <w:rFonts w:ascii="Arial" w:eastAsia="宋体" w:hAnsi="Arial"/>
                  <w:kern w:val="2"/>
                  <w:sz w:val="18"/>
                  <w:szCs w:val="22"/>
                  <w:lang w:eastAsia="zh-CN"/>
                  <w14:ligatures w14:val="standardContextual"/>
                </w:rPr>
                <w:t>l</w:t>
              </w:r>
              <w:r w:rsidRPr="003467CC">
                <w:rPr>
                  <w:rFonts w:ascii="Arial" w:eastAsia="宋体" w:hAnsi="Arial"/>
                  <w:kern w:val="2"/>
                  <w:sz w:val="18"/>
                  <w:szCs w:val="22"/>
                  <w:vertAlign w:val="subscript"/>
                  <w:lang w:eastAsia="zh-CN"/>
                  <w14:ligatures w14:val="standardContextual"/>
                </w:rPr>
                <w:t>0</w:t>
              </w:r>
              <w:r w:rsidRPr="003467CC">
                <w:rPr>
                  <w:rFonts w:ascii="Arial" w:eastAsia="宋体" w:hAnsi="Arial"/>
                  <w:kern w:val="2"/>
                  <w:sz w:val="18"/>
                  <w:szCs w:val="22"/>
                  <w:lang w:eastAsia="zh-CN"/>
                  <w14:ligatures w14:val="standardContextual"/>
                </w:rPr>
                <w:t xml:space="preserve"> = 9 for CSI-RS resource 6</w:t>
              </w:r>
            </w:ins>
          </w:p>
        </w:tc>
      </w:tr>
      <w:tr w:rsidR="005B00AA" w:rsidRPr="003467CC" w14:paraId="26434EA1" w14:textId="77777777" w:rsidTr="00312C91">
        <w:trPr>
          <w:trHeight w:val="20"/>
          <w:ins w:id="1326" w:author="Aditya Amah (Nokia)" w:date="2023-09-22T22:43:00Z"/>
        </w:trPr>
        <w:tc>
          <w:tcPr>
            <w:tcW w:w="0" w:type="auto"/>
            <w:vMerge/>
            <w:vAlign w:val="center"/>
          </w:tcPr>
          <w:p w14:paraId="02F7835F" w14:textId="77777777" w:rsidR="005B00AA" w:rsidRPr="003467CC" w:rsidRDefault="005B00AA" w:rsidP="00312C91">
            <w:pPr>
              <w:keepNext/>
              <w:keepLines/>
              <w:spacing w:after="0" w:line="259" w:lineRule="auto"/>
              <w:rPr>
                <w:ins w:id="132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C778017" w14:textId="77777777" w:rsidR="005B00AA" w:rsidRPr="003467CC" w:rsidRDefault="005B00AA" w:rsidP="00312C91">
            <w:pPr>
              <w:keepNext/>
              <w:keepLines/>
              <w:spacing w:after="0" w:line="259" w:lineRule="auto"/>
              <w:rPr>
                <w:ins w:id="132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F79F57C" w14:textId="77777777" w:rsidR="005B00AA" w:rsidRPr="003467CC" w:rsidRDefault="005B00AA" w:rsidP="00312C91">
            <w:pPr>
              <w:keepNext/>
              <w:keepLines/>
              <w:spacing w:after="0" w:line="259" w:lineRule="auto"/>
              <w:rPr>
                <w:ins w:id="1329" w:author="Aditya Amah (Nokia)" w:date="2023-09-22T22:43:00Z"/>
                <w:rFonts w:ascii="Arial" w:eastAsia="宋体" w:hAnsi="Arial"/>
                <w:kern w:val="2"/>
                <w:sz w:val="18"/>
                <w:szCs w:val="22"/>
                <w:lang w:eastAsia="zh-CN"/>
                <w14:ligatures w14:val="standardContextual"/>
              </w:rPr>
            </w:pPr>
            <w:ins w:id="1330"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44CB5BA8" w14:textId="77777777" w:rsidR="005B00AA" w:rsidRPr="003467CC" w:rsidRDefault="005B00AA" w:rsidP="00312C91">
            <w:pPr>
              <w:keepNext/>
              <w:keepLines/>
              <w:spacing w:after="0" w:line="259" w:lineRule="auto"/>
              <w:jc w:val="center"/>
              <w:rPr>
                <w:ins w:id="1331" w:author="Aditya Amah (Nokia)" w:date="2023-09-22T22:43:00Z"/>
                <w:rFonts w:ascii="Arial" w:eastAsia="宋体" w:hAnsi="Arial"/>
                <w:kern w:val="2"/>
                <w:sz w:val="18"/>
                <w:szCs w:val="22"/>
                <w:lang w:eastAsia="zh-CN"/>
                <w14:ligatures w14:val="standardContextual"/>
              </w:rPr>
            </w:pPr>
            <w:ins w:id="1332"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48880C0E" w14:textId="77777777" w:rsidR="005B00AA" w:rsidRPr="003467CC" w:rsidRDefault="005B00AA" w:rsidP="00312C91">
            <w:pPr>
              <w:keepNext/>
              <w:keepLines/>
              <w:spacing w:after="0" w:line="259" w:lineRule="auto"/>
              <w:jc w:val="center"/>
              <w:rPr>
                <w:ins w:id="1333" w:author="Aditya Amah (Nokia)" w:date="2023-09-22T22:43:00Z"/>
                <w:rFonts w:ascii="Arial" w:eastAsia="宋体" w:hAnsi="Arial"/>
                <w:kern w:val="2"/>
                <w:sz w:val="18"/>
                <w:szCs w:val="22"/>
                <w:lang w:eastAsia="zh-CN"/>
                <w14:ligatures w14:val="standardContextual"/>
              </w:rPr>
            </w:pPr>
            <w:ins w:id="1334" w:author="Aditya Amah (Nokia)" w:date="2023-09-22T22:43:00Z">
              <w:r w:rsidRPr="003467CC">
                <w:rPr>
                  <w:rFonts w:ascii="Arial" w:eastAsia="宋体" w:hAnsi="Arial"/>
                  <w:kern w:val="2"/>
                  <w:sz w:val="18"/>
                  <w:szCs w:val="22"/>
                  <w:lang w:eastAsia="zh-CN"/>
                  <w14:ligatures w14:val="standardContextual"/>
                </w:rPr>
                <w:t>160</w:t>
              </w:r>
            </w:ins>
          </w:p>
        </w:tc>
      </w:tr>
      <w:tr w:rsidR="005B00AA" w:rsidRPr="003467CC" w14:paraId="0CA09CFA" w14:textId="77777777" w:rsidTr="00312C91">
        <w:trPr>
          <w:trHeight w:val="20"/>
          <w:ins w:id="1335" w:author="Aditya Amah (Nokia)" w:date="2023-09-22T22:43:00Z"/>
        </w:trPr>
        <w:tc>
          <w:tcPr>
            <w:tcW w:w="0" w:type="auto"/>
            <w:vMerge/>
            <w:vAlign w:val="center"/>
          </w:tcPr>
          <w:p w14:paraId="7F2C2C49" w14:textId="77777777" w:rsidR="005B00AA" w:rsidRPr="003467CC" w:rsidRDefault="005B00AA" w:rsidP="00312C91">
            <w:pPr>
              <w:keepNext/>
              <w:keepLines/>
              <w:spacing w:after="0" w:line="259" w:lineRule="auto"/>
              <w:rPr>
                <w:ins w:id="133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CABD664" w14:textId="77777777" w:rsidR="005B00AA" w:rsidRPr="003467CC" w:rsidRDefault="005B00AA" w:rsidP="00312C91">
            <w:pPr>
              <w:keepNext/>
              <w:keepLines/>
              <w:spacing w:after="0" w:line="259" w:lineRule="auto"/>
              <w:rPr>
                <w:ins w:id="133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74CAD7E" w14:textId="77777777" w:rsidR="005B00AA" w:rsidRPr="003467CC" w:rsidRDefault="005B00AA" w:rsidP="00312C91">
            <w:pPr>
              <w:keepNext/>
              <w:keepLines/>
              <w:spacing w:after="0" w:line="259" w:lineRule="auto"/>
              <w:rPr>
                <w:ins w:id="1338" w:author="Aditya Amah (Nokia)" w:date="2023-09-22T22:43:00Z"/>
                <w:rFonts w:ascii="Arial" w:eastAsia="宋体" w:hAnsi="Arial"/>
                <w:kern w:val="2"/>
                <w:sz w:val="18"/>
                <w:szCs w:val="22"/>
                <w:lang w:eastAsia="zh-CN"/>
                <w14:ligatures w14:val="standardContextual"/>
              </w:rPr>
            </w:pPr>
            <w:ins w:id="1339"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63A89B94" w14:textId="77777777" w:rsidR="005B00AA" w:rsidRPr="003467CC" w:rsidRDefault="005B00AA" w:rsidP="00312C91">
            <w:pPr>
              <w:keepNext/>
              <w:keepLines/>
              <w:spacing w:after="0" w:line="259" w:lineRule="auto"/>
              <w:jc w:val="center"/>
              <w:rPr>
                <w:ins w:id="1340" w:author="Aditya Amah (Nokia)" w:date="2023-09-22T22:43:00Z"/>
                <w:rFonts w:ascii="Arial" w:eastAsia="宋体" w:hAnsi="Arial"/>
                <w:kern w:val="2"/>
                <w:sz w:val="18"/>
                <w:szCs w:val="22"/>
                <w:lang w:eastAsia="zh-CN"/>
                <w14:ligatures w14:val="standardContextual"/>
              </w:rPr>
            </w:pPr>
            <w:ins w:id="1341"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566570AE" w14:textId="77777777" w:rsidR="005B00AA" w:rsidRPr="003467CC" w:rsidRDefault="005B00AA" w:rsidP="00312C91">
            <w:pPr>
              <w:keepNext/>
              <w:keepLines/>
              <w:spacing w:after="0" w:line="259" w:lineRule="auto"/>
              <w:jc w:val="center"/>
              <w:rPr>
                <w:ins w:id="1342" w:author="Aditya Amah (Nokia)" w:date="2023-09-22T22:43:00Z"/>
                <w:rFonts w:ascii="Arial" w:eastAsia="宋体" w:hAnsi="Arial"/>
                <w:kern w:val="2"/>
                <w:sz w:val="18"/>
                <w:szCs w:val="22"/>
                <w:lang w:eastAsia="zh-CN"/>
                <w14:ligatures w14:val="standardContextual"/>
              </w:rPr>
            </w:pPr>
            <w:ins w:id="1343" w:author="Aditya Amah (Nokia)" w:date="2023-09-22T22:43:00Z">
              <w:r w:rsidRPr="003467CC">
                <w:rPr>
                  <w:rFonts w:ascii="Arial" w:eastAsia="宋体" w:hAnsi="Arial"/>
                  <w:kern w:val="2"/>
                  <w:sz w:val="18"/>
                  <w:szCs w:val="22"/>
                  <w:lang w:eastAsia="zh-CN"/>
                  <w14:ligatures w14:val="standardContextual"/>
                </w:rPr>
                <w:t>0</w:t>
              </w:r>
            </w:ins>
          </w:p>
        </w:tc>
      </w:tr>
      <w:tr w:rsidR="005B00AA" w:rsidRPr="003467CC" w14:paraId="5FC92E5C" w14:textId="77777777" w:rsidTr="00312C91">
        <w:trPr>
          <w:trHeight w:val="20"/>
          <w:ins w:id="1344" w:author="Aditya Amah (Nokia)" w:date="2023-09-22T22:43:00Z"/>
        </w:trPr>
        <w:tc>
          <w:tcPr>
            <w:tcW w:w="0" w:type="auto"/>
            <w:vMerge/>
            <w:vAlign w:val="center"/>
          </w:tcPr>
          <w:p w14:paraId="08B2ED87" w14:textId="77777777" w:rsidR="005B00AA" w:rsidRPr="003467CC" w:rsidRDefault="005B00AA" w:rsidP="00312C91">
            <w:pPr>
              <w:keepNext/>
              <w:keepLines/>
              <w:spacing w:after="0" w:line="259" w:lineRule="auto"/>
              <w:rPr>
                <w:ins w:id="134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34F0B30" w14:textId="77777777" w:rsidR="005B00AA" w:rsidRPr="003467CC" w:rsidRDefault="005B00AA" w:rsidP="00312C91">
            <w:pPr>
              <w:keepNext/>
              <w:keepLines/>
              <w:spacing w:after="0" w:line="259" w:lineRule="auto"/>
              <w:rPr>
                <w:ins w:id="134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A6D24A7" w14:textId="77777777" w:rsidR="005B00AA" w:rsidRPr="003467CC" w:rsidRDefault="005B00AA" w:rsidP="00312C91">
            <w:pPr>
              <w:keepNext/>
              <w:keepLines/>
              <w:spacing w:after="0" w:line="259" w:lineRule="auto"/>
              <w:rPr>
                <w:ins w:id="1347" w:author="Aditya Amah (Nokia)" w:date="2023-09-22T22:43:00Z"/>
                <w:rFonts w:ascii="Arial" w:eastAsia="宋体" w:hAnsi="Arial"/>
                <w:kern w:val="2"/>
                <w:sz w:val="18"/>
                <w:szCs w:val="22"/>
                <w:lang w:eastAsia="zh-CN"/>
                <w14:ligatures w14:val="standardContextual"/>
              </w:rPr>
            </w:pPr>
            <w:ins w:id="1348"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6823E9F1" w14:textId="77777777" w:rsidR="005B00AA" w:rsidRPr="003467CC" w:rsidRDefault="005B00AA" w:rsidP="00312C91">
            <w:pPr>
              <w:keepNext/>
              <w:keepLines/>
              <w:spacing w:after="0" w:line="259" w:lineRule="auto"/>
              <w:jc w:val="center"/>
              <w:rPr>
                <w:ins w:id="134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4D2A322" w14:textId="77777777" w:rsidR="005B00AA" w:rsidRPr="003467CC" w:rsidRDefault="005B00AA" w:rsidP="00312C91">
            <w:pPr>
              <w:keepNext/>
              <w:keepLines/>
              <w:spacing w:after="0" w:line="259" w:lineRule="auto"/>
              <w:jc w:val="center"/>
              <w:rPr>
                <w:ins w:id="1350" w:author="Aditya Amah (Nokia)" w:date="2023-09-22T22:43:00Z"/>
                <w:rFonts w:ascii="Arial" w:eastAsia="宋体" w:hAnsi="Arial"/>
                <w:kern w:val="2"/>
                <w:sz w:val="18"/>
                <w:szCs w:val="22"/>
                <w:lang w:eastAsia="zh-CN"/>
                <w14:ligatures w14:val="standardContextual"/>
              </w:rPr>
            </w:pPr>
            <w:ins w:id="1351" w:author="Aditya Amah (Nokia)" w:date="2023-09-22T22:43:00Z">
              <w:r w:rsidRPr="003467CC">
                <w:rPr>
                  <w:rFonts w:ascii="Arial" w:eastAsia="宋体" w:hAnsi="Arial"/>
                  <w:kern w:val="2"/>
                  <w:sz w:val="18"/>
                  <w:szCs w:val="22"/>
                  <w:lang w:eastAsia="zh-CN"/>
                  <w14:ligatures w14:val="standardContextual"/>
                </w:rPr>
                <w:t>TCI state #2</w:t>
              </w:r>
            </w:ins>
          </w:p>
        </w:tc>
      </w:tr>
      <w:tr w:rsidR="005B00AA" w:rsidRPr="003467CC" w14:paraId="054320F8" w14:textId="77777777" w:rsidTr="00312C91">
        <w:trPr>
          <w:trHeight w:val="20"/>
          <w:ins w:id="1352" w:author="Aditya Amah (Nokia)" w:date="2023-09-22T22:43:00Z"/>
        </w:trPr>
        <w:tc>
          <w:tcPr>
            <w:tcW w:w="0" w:type="auto"/>
            <w:vMerge/>
            <w:vAlign w:val="center"/>
          </w:tcPr>
          <w:p w14:paraId="4404658D" w14:textId="77777777" w:rsidR="005B00AA" w:rsidRPr="003467CC" w:rsidRDefault="005B00AA" w:rsidP="00312C91">
            <w:pPr>
              <w:keepNext/>
              <w:keepLines/>
              <w:spacing w:after="0" w:line="259" w:lineRule="auto"/>
              <w:rPr>
                <w:ins w:id="1353"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77B89BCD" w14:textId="77777777" w:rsidR="005B00AA" w:rsidRPr="003467CC" w:rsidRDefault="005B00AA" w:rsidP="00312C91">
            <w:pPr>
              <w:keepNext/>
              <w:keepLines/>
              <w:spacing w:after="0" w:line="259" w:lineRule="auto"/>
              <w:rPr>
                <w:ins w:id="1354" w:author="Aditya Amah (Nokia)" w:date="2023-09-22T22:43:00Z"/>
                <w:rFonts w:ascii="Arial" w:eastAsia="宋体" w:hAnsi="Arial"/>
                <w:kern w:val="2"/>
                <w:sz w:val="18"/>
                <w:szCs w:val="22"/>
                <w:lang w:eastAsia="zh-CN"/>
                <w14:ligatures w14:val="standardContextual"/>
              </w:rPr>
            </w:pPr>
            <w:ins w:id="1355" w:author="Aditya Amah (Nokia)" w:date="2023-09-22T22:43:00Z">
              <w:r w:rsidRPr="003467CC">
                <w:rPr>
                  <w:rFonts w:ascii="Arial" w:eastAsia="宋体" w:hAnsi="Arial"/>
                  <w:kern w:val="2"/>
                  <w:sz w:val="18"/>
                  <w:szCs w:val="22"/>
                  <w:lang w:eastAsia="zh-CN"/>
                  <w14:ligatures w14:val="standardContextual"/>
                </w:rPr>
                <w:t>Resource set #12</w:t>
              </w:r>
            </w:ins>
          </w:p>
        </w:tc>
        <w:tc>
          <w:tcPr>
            <w:tcW w:w="0" w:type="auto"/>
            <w:shd w:val="clear" w:color="auto" w:fill="auto"/>
          </w:tcPr>
          <w:p w14:paraId="003DEF8D" w14:textId="77777777" w:rsidR="005B00AA" w:rsidRPr="003467CC" w:rsidRDefault="005B00AA" w:rsidP="00312C91">
            <w:pPr>
              <w:keepNext/>
              <w:keepLines/>
              <w:spacing w:after="0" w:line="259" w:lineRule="auto"/>
              <w:rPr>
                <w:ins w:id="1356" w:author="Aditya Amah (Nokia)" w:date="2023-09-22T22:43:00Z"/>
                <w:rFonts w:ascii="Arial" w:eastAsia="宋体" w:hAnsi="Arial"/>
                <w:kern w:val="2"/>
                <w:sz w:val="18"/>
                <w:szCs w:val="22"/>
                <w:lang w:eastAsia="zh-CN"/>
                <w14:ligatures w14:val="standardContextual"/>
              </w:rPr>
            </w:pPr>
            <w:ins w:id="1357" w:author="Aditya Amah (Nokia)" w:date="2023-09-22T22:43:00Z">
              <w:r w:rsidRPr="003467CC">
                <w:rPr>
                  <w:rFonts w:ascii="Arial" w:eastAsia="宋体" w:hAnsi="Arial"/>
                  <w:kern w:val="2"/>
                  <w:sz w:val="18"/>
                  <w:szCs w:val="22"/>
                  <w:lang w:eastAsia="zh-CN"/>
                  <w14:ligatures w14:val="standardContextual"/>
                </w:rPr>
                <w:t xml:space="preserve">First subcarrier index in the PRB used for CSI-RS </w:t>
              </w:r>
            </w:ins>
          </w:p>
        </w:tc>
        <w:tc>
          <w:tcPr>
            <w:tcW w:w="0" w:type="auto"/>
          </w:tcPr>
          <w:p w14:paraId="631BB33C" w14:textId="77777777" w:rsidR="005B00AA" w:rsidRPr="003467CC" w:rsidRDefault="005B00AA" w:rsidP="00312C91">
            <w:pPr>
              <w:keepNext/>
              <w:keepLines/>
              <w:spacing w:after="0" w:line="259" w:lineRule="auto"/>
              <w:jc w:val="center"/>
              <w:rPr>
                <w:ins w:id="1358" w:author="Aditya Amah (Nokia)" w:date="2023-09-22T22:43:00Z"/>
                <w:rFonts w:ascii="Arial" w:eastAsia="宋体" w:hAnsi="Arial"/>
                <w:kern w:val="2"/>
                <w:sz w:val="18"/>
                <w:szCs w:val="22"/>
                <w:lang w:eastAsia="zh-CN"/>
                <w14:ligatures w14:val="standardContextual"/>
              </w:rPr>
            </w:pPr>
          </w:p>
        </w:tc>
        <w:tc>
          <w:tcPr>
            <w:tcW w:w="0" w:type="auto"/>
            <w:shd w:val="clear" w:color="auto" w:fill="auto"/>
          </w:tcPr>
          <w:p w14:paraId="38B7FBC9" w14:textId="77777777" w:rsidR="005B00AA" w:rsidRPr="003467CC" w:rsidRDefault="005B00AA" w:rsidP="00312C91">
            <w:pPr>
              <w:keepNext/>
              <w:keepLines/>
              <w:spacing w:after="0" w:line="259" w:lineRule="auto"/>
              <w:jc w:val="center"/>
              <w:rPr>
                <w:ins w:id="1359" w:author="Aditya Amah (Nokia)" w:date="2023-09-22T22:43:00Z"/>
                <w:rFonts w:ascii="Arial" w:eastAsia="宋体" w:hAnsi="Arial"/>
                <w:kern w:val="2"/>
                <w:sz w:val="18"/>
                <w:szCs w:val="22"/>
                <w:lang w:eastAsia="zh-CN"/>
                <w14:ligatures w14:val="standardContextual"/>
              </w:rPr>
            </w:pPr>
            <w:ins w:id="1360" w:author="Aditya Amah (Nokia)" w:date="2023-09-22T22:43:00Z">
              <w:r w:rsidRPr="003467CC">
                <w:rPr>
                  <w:rFonts w:ascii="Arial" w:eastAsia="宋体" w:hAnsi="Arial"/>
                  <w:kern w:val="2"/>
                  <w:sz w:val="18"/>
                  <w:szCs w:val="22"/>
                  <w:lang w:eastAsia="zh-CN"/>
                  <w14:ligatures w14:val="standardContextual"/>
                </w:rPr>
                <w:t>k0=3 for CSI-RS resource 7,8</w:t>
              </w:r>
            </w:ins>
          </w:p>
        </w:tc>
      </w:tr>
      <w:tr w:rsidR="005B00AA" w:rsidRPr="003467CC" w14:paraId="3C0A592D" w14:textId="77777777" w:rsidTr="00312C91">
        <w:trPr>
          <w:trHeight w:val="20"/>
          <w:ins w:id="1361" w:author="Aditya Amah (Nokia)" w:date="2023-09-22T22:43:00Z"/>
        </w:trPr>
        <w:tc>
          <w:tcPr>
            <w:tcW w:w="0" w:type="auto"/>
            <w:vMerge/>
            <w:vAlign w:val="center"/>
          </w:tcPr>
          <w:p w14:paraId="7B54807D" w14:textId="77777777" w:rsidR="005B00AA" w:rsidRPr="003467CC" w:rsidRDefault="005B00AA" w:rsidP="00312C91">
            <w:pPr>
              <w:keepNext/>
              <w:keepLines/>
              <w:spacing w:after="0" w:line="259" w:lineRule="auto"/>
              <w:rPr>
                <w:ins w:id="136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3D236AA" w14:textId="77777777" w:rsidR="005B00AA" w:rsidRPr="003467CC" w:rsidRDefault="005B00AA" w:rsidP="00312C91">
            <w:pPr>
              <w:keepNext/>
              <w:keepLines/>
              <w:spacing w:after="0" w:line="259" w:lineRule="auto"/>
              <w:rPr>
                <w:ins w:id="136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2881051" w14:textId="77777777" w:rsidR="005B00AA" w:rsidRPr="003467CC" w:rsidRDefault="005B00AA" w:rsidP="00312C91">
            <w:pPr>
              <w:keepNext/>
              <w:keepLines/>
              <w:spacing w:after="0" w:line="259" w:lineRule="auto"/>
              <w:rPr>
                <w:ins w:id="1364" w:author="Aditya Amah (Nokia)" w:date="2023-09-22T22:43:00Z"/>
                <w:rFonts w:ascii="Arial" w:eastAsia="宋体" w:hAnsi="Arial"/>
                <w:kern w:val="2"/>
                <w:sz w:val="18"/>
                <w:szCs w:val="22"/>
                <w:lang w:eastAsia="zh-CN"/>
                <w14:ligatures w14:val="standardContextual"/>
              </w:rPr>
            </w:pPr>
            <w:ins w:id="1365"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18E6D74F" w14:textId="77777777" w:rsidR="005B00AA" w:rsidRPr="003467CC" w:rsidRDefault="005B00AA" w:rsidP="00312C91">
            <w:pPr>
              <w:keepNext/>
              <w:keepLines/>
              <w:spacing w:after="0" w:line="259" w:lineRule="auto"/>
              <w:jc w:val="center"/>
              <w:rPr>
                <w:ins w:id="136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ADEAA0B" w14:textId="77777777" w:rsidR="005B00AA" w:rsidRPr="003467CC" w:rsidRDefault="005B00AA" w:rsidP="00312C91">
            <w:pPr>
              <w:keepNext/>
              <w:keepLines/>
              <w:spacing w:after="0" w:line="259" w:lineRule="auto"/>
              <w:jc w:val="center"/>
              <w:rPr>
                <w:ins w:id="1367" w:author="Aditya Amah (Nokia)" w:date="2023-09-22T22:43:00Z"/>
                <w:rFonts w:ascii="Arial" w:eastAsia="宋体" w:hAnsi="Arial"/>
                <w:kern w:val="2"/>
                <w:sz w:val="18"/>
                <w:szCs w:val="22"/>
                <w:lang w:eastAsia="zh-CN"/>
                <w14:ligatures w14:val="standardContextual"/>
              </w:rPr>
            </w:pPr>
            <w:ins w:id="1368" w:author="Aditya Amah (Nokia)" w:date="2023-09-22T22:43:00Z">
              <w:r w:rsidRPr="003467CC">
                <w:rPr>
                  <w:rFonts w:ascii="Arial" w:eastAsia="宋体" w:hAnsi="Arial"/>
                  <w:kern w:val="2"/>
                  <w:sz w:val="18"/>
                  <w:szCs w:val="22"/>
                  <w:lang w:eastAsia="zh-CN"/>
                  <w14:ligatures w14:val="standardContextual"/>
                </w:rPr>
                <w:t>l</w:t>
              </w:r>
              <w:r w:rsidRPr="003467CC">
                <w:rPr>
                  <w:rFonts w:ascii="Arial" w:eastAsia="宋体" w:hAnsi="Arial"/>
                  <w:kern w:val="2"/>
                  <w:sz w:val="18"/>
                  <w:szCs w:val="22"/>
                  <w:vertAlign w:val="subscript"/>
                  <w:lang w:eastAsia="zh-CN"/>
                  <w14:ligatures w14:val="standardContextual"/>
                </w:rPr>
                <w:t>0</w:t>
              </w:r>
              <w:r w:rsidRPr="003467CC">
                <w:rPr>
                  <w:rFonts w:ascii="Arial" w:eastAsia="宋体" w:hAnsi="Arial"/>
                  <w:kern w:val="2"/>
                  <w:sz w:val="18"/>
                  <w:szCs w:val="22"/>
                  <w:lang w:eastAsia="zh-CN"/>
                  <w14:ligatures w14:val="standardContextual"/>
                </w:rPr>
                <w:t xml:space="preserve"> = 8 for CSI-RS resource 7</w:t>
              </w:r>
            </w:ins>
          </w:p>
          <w:p w14:paraId="7B2E589C" w14:textId="77777777" w:rsidR="005B00AA" w:rsidRPr="003467CC" w:rsidRDefault="005B00AA" w:rsidP="00312C91">
            <w:pPr>
              <w:keepNext/>
              <w:keepLines/>
              <w:spacing w:after="0" w:line="259" w:lineRule="auto"/>
              <w:jc w:val="center"/>
              <w:rPr>
                <w:ins w:id="1369" w:author="Aditya Amah (Nokia)" w:date="2023-09-22T22:43:00Z"/>
                <w:rFonts w:ascii="Arial" w:eastAsia="宋体" w:hAnsi="Arial"/>
                <w:kern w:val="2"/>
                <w:sz w:val="18"/>
                <w:szCs w:val="22"/>
                <w:lang w:eastAsia="zh-CN"/>
                <w14:ligatures w14:val="standardContextual"/>
              </w:rPr>
            </w:pPr>
            <w:ins w:id="1370" w:author="Aditya Amah (Nokia)" w:date="2023-09-22T22:43:00Z">
              <w:r w:rsidRPr="003467CC">
                <w:rPr>
                  <w:rFonts w:ascii="Arial" w:eastAsia="宋体" w:hAnsi="Arial"/>
                  <w:kern w:val="2"/>
                  <w:sz w:val="18"/>
                  <w:szCs w:val="22"/>
                  <w:lang w:eastAsia="zh-CN"/>
                  <w14:ligatures w14:val="standardContextual"/>
                </w:rPr>
                <w:t>l</w:t>
              </w:r>
              <w:r w:rsidRPr="003467CC">
                <w:rPr>
                  <w:rFonts w:ascii="Arial" w:eastAsia="宋体" w:hAnsi="Arial"/>
                  <w:kern w:val="2"/>
                  <w:sz w:val="18"/>
                  <w:szCs w:val="22"/>
                  <w:vertAlign w:val="subscript"/>
                  <w:lang w:eastAsia="zh-CN"/>
                  <w14:ligatures w14:val="standardContextual"/>
                </w:rPr>
                <w:t>0</w:t>
              </w:r>
              <w:r w:rsidRPr="003467CC">
                <w:rPr>
                  <w:rFonts w:ascii="Arial" w:eastAsia="宋体" w:hAnsi="Arial"/>
                  <w:kern w:val="2"/>
                  <w:sz w:val="18"/>
                  <w:szCs w:val="22"/>
                  <w:lang w:eastAsia="zh-CN"/>
                  <w14:ligatures w14:val="standardContextual"/>
                </w:rPr>
                <w:t xml:space="preserve"> = 9 for CSI-RS resource 8</w:t>
              </w:r>
            </w:ins>
          </w:p>
        </w:tc>
      </w:tr>
      <w:tr w:rsidR="005B00AA" w:rsidRPr="003467CC" w14:paraId="58BD9A20" w14:textId="77777777" w:rsidTr="00312C91">
        <w:trPr>
          <w:trHeight w:val="20"/>
          <w:ins w:id="1371" w:author="Aditya Amah (Nokia)" w:date="2023-09-22T22:43:00Z"/>
        </w:trPr>
        <w:tc>
          <w:tcPr>
            <w:tcW w:w="0" w:type="auto"/>
            <w:vMerge/>
            <w:vAlign w:val="center"/>
          </w:tcPr>
          <w:p w14:paraId="740BDA9A" w14:textId="77777777" w:rsidR="005B00AA" w:rsidRPr="003467CC" w:rsidRDefault="005B00AA" w:rsidP="00312C91">
            <w:pPr>
              <w:keepNext/>
              <w:keepLines/>
              <w:spacing w:after="0" w:line="259" w:lineRule="auto"/>
              <w:rPr>
                <w:ins w:id="137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5CE3C30" w14:textId="77777777" w:rsidR="005B00AA" w:rsidRPr="003467CC" w:rsidRDefault="005B00AA" w:rsidP="00312C91">
            <w:pPr>
              <w:keepNext/>
              <w:keepLines/>
              <w:spacing w:after="0" w:line="259" w:lineRule="auto"/>
              <w:rPr>
                <w:ins w:id="137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3E7A2D3" w14:textId="77777777" w:rsidR="005B00AA" w:rsidRPr="003467CC" w:rsidRDefault="005B00AA" w:rsidP="00312C91">
            <w:pPr>
              <w:keepNext/>
              <w:keepLines/>
              <w:spacing w:after="0" w:line="259" w:lineRule="auto"/>
              <w:rPr>
                <w:ins w:id="1374" w:author="Aditya Amah (Nokia)" w:date="2023-09-22T22:43:00Z"/>
                <w:rFonts w:ascii="Arial" w:eastAsia="宋体" w:hAnsi="Arial"/>
                <w:kern w:val="2"/>
                <w:sz w:val="18"/>
                <w:szCs w:val="22"/>
                <w:lang w:eastAsia="zh-CN"/>
                <w14:ligatures w14:val="standardContextual"/>
              </w:rPr>
            </w:pPr>
            <w:ins w:id="1375"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785E6AFD" w14:textId="77777777" w:rsidR="005B00AA" w:rsidRPr="003467CC" w:rsidRDefault="005B00AA" w:rsidP="00312C91">
            <w:pPr>
              <w:keepNext/>
              <w:keepLines/>
              <w:spacing w:after="0" w:line="259" w:lineRule="auto"/>
              <w:jc w:val="center"/>
              <w:rPr>
                <w:ins w:id="1376" w:author="Aditya Amah (Nokia)" w:date="2023-09-22T22:43:00Z"/>
                <w:rFonts w:ascii="Arial" w:eastAsia="宋体" w:hAnsi="Arial"/>
                <w:kern w:val="2"/>
                <w:sz w:val="18"/>
                <w:szCs w:val="22"/>
                <w:lang w:eastAsia="zh-CN"/>
                <w14:ligatures w14:val="standardContextual"/>
              </w:rPr>
            </w:pPr>
            <w:ins w:id="1377" w:author="Aditya Amah (Nokia)" w:date="2023-09-22T22:43:00Z">
              <w:r w:rsidRPr="003467CC">
                <w:rPr>
                  <w:rFonts w:ascii="Arial" w:eastAsia="宋体" w:hAnsi="Arial"/>
                  <w:kern w:val="2"/>
                  <w:sz w:val="18"/>
                  <w:szCs w:val="22"/>
                  <w:lang w:eastAsia="zh-CN"/>
                  <w14:ligatures w14:val="standardContextual"/>
                </w:rPr>
                <w:t>Slots</w:t>
              </w:r>
            </w:ins>
          </w:p>
        </w:tc>
        <w:tc>
          <w:tcPr>
            <w:tcW w:w="0" w:type="auto"/>
            <w:shd w:val="clear" w:color="auto" w:fill="auto"/>
            <w:vAlign w:val="center"/>
          </w:tcPr>
          <w:p w14:paraId="593B7328" w14:textId="77777777" w:rsidR="005B00AA" w:rsidRPr="003467CC" w:rsidRDefault="005B00AA" w:rsidP="00312C91">
            <w:pPr>
              <w:keepNext/>
              <w:keepLines/>
              <w:spacing w:after="0" w:line="259" w:lineRule="auto"/>
              <w:jc w:val="center"/>
              <w:rPr>
                <w:ins w:id="1378" w:author="Aditya Amah (Nokia)" w:date="2023-09-22T22:43:00Z"/>
                <w:rFonts w:ascii="Arial" w:eastAsia="宋体" w:hAnsi="Arial"/>
                <w:kern w:val="2"/>
                <w:sz w:val="18"/>
                <w:szCs w:val="22"/>
                <w:lang w:eastAsia="zh-CN"/>
                <w14:ligatures w14:val="standardContextual"/>
              </w:rPr>
            </w:pPr>
            <w:ins w:id="1379" w:author="Aditya Amah (Nokia)" w:date="2023-09-22T22:43:00Z">
              <w:r w:rsidRPr="003467CC">
                <w:rPr>
                  <w:rFonts w:ascii="Arial" w:eastAsia="宋体" w:hAnsi="Arial"/>
                  <w:kern w:val="2"/>
                  <w:sz w:val="18"/>
                  <w:szCs w:val="22"/>
                  <w:lang w:eastAsia="zh-CN"/>
                  <w14:ligatures w14:val="standardContextual"/>
                </w:rPr>
                <w:t>160</w:t>
              </w:r>
            </w:ins>
          </w:p>
        </w:tc>
      </w:tr>
      <w:tr w:rsidR="005B00AA" w:rsidRPr="003467CC" w14:paraId="43CF8DEA" w14:textId="77777777" w:rsidTr="00312C91">
        <w:trPr>
          <w:trHeight w:val="20"/>
          <w:ins w:id="1380" w:author="Aditya Amah (Nokia)" w:date="2023-09-22T22:43:00Z"/>
        </w:trPr>
        <w:tc>
          <w:tcPr>
            <w:tcW w:w="0" w:type="auto"/>
            <w:vMerge/>
            <w:vAlign w:val="center"/>
          </w:tcPr>
          <w:p w14:paraId="7CCE9A3C" w14:textId="77777777" w:rsidR="005B00AA" w:rsidRPr="003467CC" w:rsidRDefault="005B00AA" w:rsidP="00312C91">
            <w:pPr>
              <w:keepNext/>
              <w:keepLines/>
              <w:spacing w:after="0" w:line="259" w:lineRule="auto"/>
              <w:rPr>
                <w:ins w:id="1381"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CFFDD1F" w14:textId="77777777" w:rsidR="005B00AA" w:rsidRPr="003467CC" w:rsidRDefault="005B00AA" w:rsidP="00312C91">
            <w:pPr>
              <w:keepNext/>
              <w:keepLines/>
              <w:spacing w:after="0" w:line="259" w:lineRule="auto"/>
              <w:rPr>
                <w:ins w:id="138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ED2A257" w14:textId="77777777" w:rsidR="005B00AA" w:rsidRPr="003467CC" w:rsidRDefault="005B00AA" w:rsidP="00312C91">
            <w:pPr>
              <w:keepNext/>
              <w:keepLines/>
              <w:spacing w:after="0" w:line="259" w:lineRule="auto"/>
              <w:rPr>
                <w:ins w:id="1383" w:author="Aditya Amah (Nokia)" w:date="2023-09-22T22:43:00Z"/>
                <w:rFonts w:ascii="Arial" w:eastAsia="宋体" w:hAnsi="Arial"/>
                <w:kern w:val="2"/>
                <w:sz w:val="18"/>
                <w:szCs w:val="22"/>
                <w:lang w:eastAsia="zh-CN"/>
                <w14:ligatures w14:val="standardContextual"/>
              </w:rPr>
            </w:pPr>
            <w:ins w:id="1384"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11AAA04D" w14:textId="77777777" w:rsidR="005B00AA" w:rsidRPr="003467CC" w:rsidRDefault="005B00AA" w:rsidP="00312C91">
            <w:pPr>
              <w:keepNext/>
              <w:keepLines/>
              <w:spacing w:after="0" w:line="259" w:lineRule="auto"/>
              <w:jc w:val="center"/>
              <w:rPr>
                <w:ins w:id="1385" w:author="Aditya Amah (Nokia)" w:date="2023-09-22T22:43:00Z"/>
                <w:rFonts w:ascii="Arial" w:eastAsia="宋体" w:hAnsi="Arial"/>
                <w:kern w:val="2"/>
                <w:sz w:val="18"/>
                <w:szCs w:val="22"/>
                <w:lang w:eastAsia="zh-CN"/>
                <w14:ligatures w14:val="standardContextual"/>
              </w:rPr>
            </w:pPr>
            <w:ins w:id="1386"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59D46264" w14:textId="77777777" w:rsidR="005B00AA" w:rsidRPr="003467CC" w:rsidRDefault="005B00AA" w:rsidP="00312C91">
            <w:pPr>
              <w:keepNext/>
              <w:keepLines/>
              <w:spacing w:after="0" w:line="259" w:lineRule="auto"/>
              <w:jc w:val="center"/>
              <w:rPr>
                <w:ins w:id="1387" w:author="Aditya Amah (Nokia)" w:date="2023-09-22T22:43:00Z"/>
                <w:rFonts w:ascii="Arial" w:eastAsia="宋体" w:hAnsi="Arial" w:cs="Arial"/>
                <w:kern w:val="2"/>
                <w:sz w:val="18"/>
                <w:szCs w:val="18"/>
                <w:lang w:eastAsia="zh-CN"/>
                <w14:ligatures w14:val="standardContextual"/>
              </w:rPr>
            </w:pPr>
            <w:ins w:id="1388" w:author="Aditya Amah (Nokia)" w:date="2023-09-22T22:43:00Z">
              <w:r w:rsidRPr="003467CC">
                <w:rPr>
                  <w:rFonts w:ascii="Arial" w:eastAsia="宋体" w:hAnsi="Arial" w:cs="Arial"/>
                  <w:kern w:val="2"/>
                  <w:sz w:val="18"/>
                  <w:szCs w:val="18"/>
                  <w:lang w:eastAsia="zh-CN"/>
                  <w14:ligatures w14:val="standardContextual"/>
                </w:rPr>
                <w:t>0</w:t>
              </w:r>
            </w:ins>
          </w:p>
        </w:tc>
      </w:tr>
      <w:tr w:rsidR="005B00AA" w:rsidRPr="003467CC" w14:paraId="3FBCE9C4" w14:textId="77777777" w:rsidTr="00312C91">
        <w:trPr>
          <w:trHeight w:val="20"/>
          <w:ins w:id="1389" w:author="Aditya Amah (Nokia)" w:date="2023-09-22T22:43:00Z"/>
        </w:trPr>
        <w:tc>
          <w:tcPr>
            <w:tcW w:w="0" w:type="auto"/>
            <w:vMerge/>
            <w:vAlign w:val="center"/>
          </w:tcPr>
          <w:p w14:paraId="0C841FF4" w14:textId="77777777" w:rsidR="005B00AA" w:rsidRPr="003467CC" w:rsidRDefault="005B00AA" w:rsidP="00312C91">
            <w:pPr>
              <w:keepNext/>
              <w:keepLines/>
              <w:spacing w:after="0" w:line="259" w:lineRule="auto"/>
              <w:rPr>
                <w:ins w:id="139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3CA943B" w14:textId="77777777" w:rsidR="005B00AA" w:rsidRPr="003467CC" w:rsidRDefault="005B00AA" w:rsidP="00312C91">
            <w:pPr>
              <w:keepNext/>
              <w:keepLines/>
              <w:spacing w:after="0" w:line="259" w:lineRule="auto"/>
              <w:rPr>
                <w:ins w:id="139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DA564F0" w14:textId="77777777" w:rsidR="005B00AA" w:rsidRPr="003467CC" w:rsidRDefault="005B00AA" w:rsidP="00312C91">
            <w:pPr>
              <w:keepNext/>
              <w:keepLines/>
              <w:spacing w:after="0" w:line="259" w:lineRule="auto"/>
              <w:rPr>
                <w:ins w:id="1392" w:author="Aditya Amah (Nokia)" w:date="2023-09-22T22:43:00Z"/>
                <w:rFonts w:ascii="Arial" w:eastAsia="宋体" w:hAnsi="Arial"/>
                <w:kern w:val="2"/>
                <w:sz w:val="18"/>
                <w:szCs w:val="22"/>
                <w:lang w:eastAsia="zh-CN"/>
                <w14:ligatures w14:val="standardContextual"/>
              </w:rPr>
            </w:pPr>
            <w:ins w:id="1393"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5D1E2C4B" w14:textId="77777777" w:rsidR="005B00AA" w:rsidRPr="003467CC" w:rsidRDefault="005B00AA" w:rsidP="00312C91">
            <w:pPr>
              <w:keepNext/>
              <w:keepLines/>
              <w:spacing w:after="0" w:line="259" w:lineRule="auto"/>
              <w:jc w:val="center"/>
              <w:rPr>
                <w:ins w:id="139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99622AB" w14:textId="77777777" w:rsidR="005B00AA" w:rsidRPr="003467CC" w:rsidRDefault="005B00AA" w:rsidP="00312C91">
            <w:pPr>
              <w:keepNext/>
              <w:keepLines/>
              <w:spacing w:after="0" w:line="259" w:lineRule="auto"/>
              <w:jc w:val="center"/>
              <w:rPr>
                <w:ins w:id="1395" w:author="Aditya Amah (Nokia)" w:date="2023-09-22T22:43:00Z"/>
                <w:rFonts w:ascii="Arial" w:eastAsia="宋体" w:hAnsi="Arial" w:cs="Arial"/>
                <w:kern w:val="2"/>
                <w:sz w:val="18"/>
                <w:szCs w:val="18"/>
                <w:lang w:eastAsia="zh-CN"/>
                <w14:ligatures w14:val="standardContextual"/>
              </w:rPr>
            </w:pPr>
            <w:ins w:id="1396" w:author="Aditya Amah (Nokia)" w:date="2023-09-22T22:43:00Z">
              <w:r w:rsidRPr="003467CC">
                <w:rPr>
                  <w:rFonts w:ascii="Arial" w:eastAsia="宋体" w:hAnsi="Arial" w:cs="Arial"/>
                  <w:kern w:val="2"/>
                  <w:sz w:val="18"/>
                  <w:szCs w:val="18"/>
                  <w:lang w:eastAsia="zh-CN"/>
                  <w14:ligatures w14:val="standardContextual"/>
                </w:rPr>
                <w:t>TCI state #3</w:t>
              </w:r>
            </w:ins>
          </w:p>
        </w:tc>
      </w:tr>
      <w:tr w:rsidR="005B00AA" w:rsidRPr="003467CC" w14:paraId="60E00837" w14:textId="77777777" w:rsidTr="00312C91">
        <w:trPr>
          <w:trHeight w:val="20"/>
          <w:ins w:id="1397" w:author="Aditya Amah (Nokia)" w:date="2023-09-22T22:43:00Z"/>
        </w:trPr>
        <w:tc>
          <w:tcPr>
            <w:tcW w:w="0" w:type="auto"/>
            <w:vMerge/>
            <w:vAlign w:val="center"/>
          </w:tcPr>
          <w:p w14:paraId="4D60D068" w14:textId="77777777" w:rsidR="005B00AA" w:rsidRPr="003467CC" w:rsidRDefault="005B00AA" w:rsidP="00312C91">
            <w:pPr>
              <w:keepNext/>
              <w:keepLines/>
              <w:spacing w:after="0" w:line="259" w:lineRule="auto"/>
              <w:rPr>
                <w:ins w:id="1398"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1627F535" w14:textId="77777777" w:rsidR="005B00AA" w:rsidRPr="003467CC" w:rsidRDefault="005B00AA" w:rsidP="00312C91">
            <w:pPr>
              <w:keepNext/>
              <w:keepLines/>
              <w:spacing w:after="0" w:line="259" w:lineRule="auto"/>
              <w:rPr>
                <w:ins w:id="1399" w:author="Aditya Amah (Nokia)" w:date="2023-09-22T22:43:00Z"/>
                <w:rFonts w:ascii="Arial" w:eastAsia="宋体" w:hAnsi="Arial"/>
                <w:kern w:val="2"/>
                <w:sz w:val="18"/>
                <w:szCs w:val="22"/>
                <w:lang w:eastAsia="zh-CN"/>
                <w14:ligatures w14:val="standardContextual"/>
              </w:rPr>
            </w:pPr>
            <w:ins w:id="1400" w:author="Aditya Amah (Nokia)" w:date="2023-09-22T22:43:00Z">
              <w:r w:rsidRPr="003467CC">
                <w:rPr>
                  <w:rFonts w:ascii="Arial" w:eastAsia="宋体" w:hAnsi="Arial"/>
                  <w:kern w:val="2"/>
                  <w:sz w:val="18"/>
                  <w:szCs w:val="22"/>
                  <w:lang w:eastAsia="zh-CN"/>
                  <w14:ligatures w14:val="standardContextual"/>
                </w:rPr>
                <w:t>Resource set #21 (Note2)</w:t>
              </w:r>
            </w:ins>
          </w:p>
        </w:tc>
        <w:tc>
          <w:tcPr>
            <w:tcW w:w="0" w:type="auto"/>
            <w:shd w:val="clear" w:color="auto" w:fill="auto"/>
          </w:tcPr>
          <w:p w14:paraId="15F6BA6A" w14:textId="77777777" w:rsidR="005B00AA" w:rsidRPr="003467CC" w:rsidRDefault="005B00AA" w:rsidP="00312C91">
            <w:pPr>
              <w:keepNext/>
              <w:keepLines/>
              <w:spacing w:after="0" w:line="259" w:lineRule="auto"/>
              <w:rPr>
                <w:ins w:id="1401" w:author="Aditya Amah (Nokia)" w:date="2023-09-22T22:43:00Z"/>
                <w:rFonts w:ascii="Arial" w:eastAsia="宋体" w:hAnsi="Arial"/>
                <w:kern w:val="2"/>
                <w:sz w:val="18"/>
                <w:szCs w:val="22"/>
                <w:lang w:eastAsia="zh-CN"/>
                <w14:ligatures w14:val="standardContextual"/>
              </w:rPr>
            </w:pPr>
            <w:ins w:id="1402" w:author="Aditya Amah (Nokia)" w:date="2023-09-22T22:43:00Z">
              <w:r w:rsidRPr="003467CC">
                <w:rPr>
                  <w:rFonts w:ascii="Arial" w:eastAsia="宋体" w:hAnsi="Arial"/>
                  <w:kern w:val="2"/>
                  <w:sz w:val="18"/>
                  <w:szCs w:val="22"/>
                  <w:lang w:eastAsia="zh-CN"/>
                  <w14:ligatures w14:val="standardContextual"/>
                </w:rPr>
                <w:t xml:space="preserve">First subcarrier index in the PRB used for CSI-RS </w:t>
              </w:r>
            </w:ins>
          </w:p>
        </w:tc>
        <w:tc>
          <w:tcPr>
            <w:tcW w:w="0" w:type="auto"/>
          </w:tcPr>
          <w:p w14:paraId="355A24EA" w14:textId="77777777" w:rsidR="005B00AA" w:rsidRPr="003467CC" w:rsidRDefault="005B00AA" w:rsidP="00312C91">
            <w:pPr>
              <w:keepNext/>
              <w:keepLines/>
              <w:spacing w:after="0" w:line="259" w:lineRule="auto"/>
              <w:jc w:val="center"/>
              <w:rPr>
                <w:ins w:id="1403" w:author="Aditya Amah (Nokia)" w:date="2023-09-22T22:43:00Z"/>
                <w:rFonts w:ascii="Arial" w:eastAsia="宋体" w:hAnsi="Arial"/>
                <w:kern w:val="2"/>
                <w:sz w:val="18"/>
                <w:szCs w:val="22"/>
                <w:lang w:eastAsia="zh-CN"/>
                <w14:ligatures w14:val="standardContextual"/>
              </w:rPr>
            </w:pPr>
          </w:p>
        </w:tc>
        <w:tc>
          <w:tcPr>
            <w:tcW w:w="0" w:type="auto"/>
            <w:shd w:val="clear" w:color="auto" w:fill="auto"/>
          </w:tcPr>
          <w:p w14:paraId="5E46E585" w14:textId="77777777" w:rsidR="005B00AA" w:rsidRPr="003467CC" w:rsidRDefault="005B00AA" w:rsidP="00312C91">
            <w:pPr>
              <w:keepNext/>
              <w:keepLines/>
              <w:spacing w:after="0" w:line="259" w:lineRule="auto"/>
              <w:jc w:val="center"/>
              <w:rPr>
                <w:ins w:id="1404" w:author="Aditya Amah (Nokia)" w:date="2023-09-22T22:43:00Z"/>
                <w:rFonts w:ascii="Arial" w:eastAsia="宋体" w:hAnsi="Arial" w:cs="Arial"/>
                <w:kern w:val="2"/>
                <w:sz w:val="18"/>
                <w:szCs w:val="18"/>
                <w:lang w:eastAsia="zh-CN"/>
                <w14:ligatures w14:val="standardContextual"/>
              </w:rPr>
            </w:pPr>
            <w:ins w:id="1405" w:author="Aditya Amah (Nokia)" w:date="2023-09-22T22:43:00Z">
              <w:r w:rsidRPr="003467CC">
                <w:rPr>
                  <w:rFonts w:ascii="Arial" w:eastAsia="宋体" w:hAnsi="Arial"/>
                  <w:kern w:val="2"/>
                  <w:sz w:val="18"/>
                  <w:szCs w:val="22"/>
                  <w:lang w:eastAsia="zh-CN"/>
                  <w14:ligatures w14:val="standardContextual"/>
                </w:rPr>
                <w:t>k0=0 for CSI-RS resource 9,10</w:t>
              </w:r>
            </w:ins>
          </w:p>
        </w:tc>
      </w:tr>
      <w:tr w:rsidR="005B00AA" w:rsidRPr="003467CC" w14:paraId="062A0172" w14:textId="77777777" w:rsidTr="00312C91">
        <w:trPr>
          <w:trHeight w:val="20"/>
          <w:ins w:id="1406" w:author="Aditya Amah (Nokia)" w:date="2023-09-22T22:43:00Z"/>
        </w:trPr>
        <w:tc>
          <w:tcPr>
            <w:tcW w:w="0" w:type="auto"/>
            <w:vMerge/>
            <w:vAlign w:val="center"/>
          </w:tcPr>
          <w:p w14:paraId="0DA80B36" w14:textId="77777777" w:rsidR="005B00AA" w:rsidRPr="003467CC" w:rsidRDefault="005B00AA" w:rsidP="00312C91">
            <w:pPr>
              <w:keepNext/>
              <w:keepLines/>
              <w:spacing w:after="0" w:line="259" w:lineRule="auto"/>
              <w:rPr>
                <w:ins w:id="140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2C2D94F" w14:textId="77777777" w:rsidR="005B00AA" w:rsidRPr="003467CC" w:rsidRDefault="005B00AA" w:rsidP="00312C91">
            <w:pPr>
              <w:keepNext/>
              <w:keepLines/>
              <w:spacing w:after="0" w:line="259" w:lineRule="auto"/>
              <w:rPr>
                <w:ins w:id="140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8175224" w14:textId="77777777" w:rsidR="005B00AA" w:rsidRPr="003467CC" w:rsidRDefault="005B00AA" w:rsidP="00312C91">
            <w:pPr>
              <w:keepNext/>
              <w:keepLines/>
              <w:spacing w:after="0" w:line="259" w:lineRule="auto"/>
              <w:rPr>
                <w:ins w:id="1409" w:author="Aditya Amah (Nokia)" w:date="2023-09-22T22:43:00Z"/>
                <w:rFonts w:ascii="Arial" w:eastAsia="宋体" w:hAnsi="Arial"/>
                <w:kern w:val="2"/>
                <w:sz w:val="18"/>
                <w:szCs w:val="22"/>
                <w:lang w:eastAsia="zh-CN"/>
                <w14:ligatures w14:val="standardContextual"/>
              </w:rPr>
            </w:pPr>
            <w:ins w:id="1410"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01B6E987" w14:textId="77777777" w:rsidR="005B00AA" w:rsidRPr="003467CC" w:rsidRDefault="005B00AA" w:rsidP="00312C91">
            <w:pPr>
              <w:keepNext/>
              <w:keepLines/>
              <w:spacing w:after="0" w:line="259" w:lineRule="auto"/>
              <w:jc w:val="center"/>
              <w:rPr>
                <w:ins w:id="141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1299E39" w14:textId="77777777" w:rsidR="005B00AA" w:rsidRPr="003467CC" w:rsidRDefault="005B00AA" w:rsidP="00312C91">
            <w:pPr>
              <w:keepNext/>
              <w:keepLines/>
              <w:spacing w:after="0" w:line="259" w:lineRule="auto"/>
              <w:jc w:val="center"/>
              <w:rPr>
                <w:ins w:id="1412" w:author="Aditya Amah (Nokia)" w:date="2023-09-22T22:43:00Z"/>
                <w:rFonts w:ascii="Arial" w:eastAsia="宋体" w:hAnsi="Arial" w:cs="Arial"/>
                <w:kern w:val="2"/>
                <w:sz w:val="18"/>
                <w:szCs w:val="18"/>
                <w:lang w:eastAsia="zh-CN"/>
                <w14:ligatures w14:val="standardContextual"/>
              </w:rPr>
            </w:pPr>
            <w:ins w:id="1413"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10 for CSI-RS resource 9</w:t>
              </w:r>
            </w:ins>
          </w:p>
          <w:p w14:paraId="14A7D884" w14:textId="77777777" w:rsidR="005B00AA" w:rsidRPr="003467CC" w:rsidRDefault="005B00AA" w:rsidP="00312C91">
            <w:pPr>
              <w:keepNext/>
              <w:keepLines/>
              <w:spacing w:after="0" w:line="259" w:lineRule="auto"/>
              <w:jc w:val="center"/>
              <w:rPr>
                <w:ins w:id="1414" w:author="Aditya Amah (Nokia)" w:date="2023-09-22T22:43:00Z"/>
                <w:rFonts w:ascii="Arial" w:eastAsia="宋体" w:hAnsi="Arial" w:cs="Arial"/>
                <w:kern w:val="2"/>
                <w:sz w:val="18"/>
                <w:szCs w:val="18"/>
                <w:lang w:eastAsia="zh-CN"/>
                <w14:ligatures w14:val="standardContextual"/>
              </w:rPr>
            </w:pPr>
            <w:ins w:id="1415"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11 for CSI-RS resource 10</w:t>
              </w:r>
            </w:ins>
          </w:p>
        </w:tc>
      </w:tr>
      <w:tr w:rsidR="005B00AA" w:rsidRPr="003467CC" w14:paraId="524CD4A2" w14:textId="77777777" w:rsidTr="00312C91">
        <w:trPr>
          <w:trHeight w:val="20"/>
          <w:ins w:id="1416" w:author="Aditya Amah (Nokia)" w:date="2023-09-22T22:43:00Z"/>
        </w:trPr>
        <w:tc>
          <w:tcPr>
            <w:tcW w:w="0" w:type="auto"/>
            <w:vMerge/>
            <w:vAlign w:val="center"/>
          </w:tcPr>
          <w:p w14:paraId="14861C74" w14:textId="77777777" w:rsidR="005B00AA" w:rsidRPr="003467CC" w:rsidRDefault="005B00AA" w:rsidP="00312C91">
            <w:pPr>
              <w:keepNext/>
              <w:keepLines/>
              <w:spacing w:after="0" w:line="259" w:lineRule="auto"/>
              <w:rPr>
                <w:ins w:id="141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7FE3DCB" w14:textId="77777777" w:rsidR="005B00AA" w:rsidRPr="003467CC" w:rsidRDefault="005B00AA" w:rsidP="00312C91">
            <w:pPr>
              <w:keepNext/>
              <w:keepLines/>
              <w:spacing w:after="0" w:line="259" w:lineRule="auto"/>
              <w:rPr>
                <w:ins w:id="141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F9582AA" w14:textId="77777777" w:rsidR="005B00AA" w:rsidRPr="003467CC" w:rsidRDefault="005B00AA" w:rsidP="00312C91">
            <w:pPr>
              <w:keepNext/>
              <w:keepLines/>
              <w:spacing w:after="0" w:line="259" w:lineRule="auto"/>
              <w:rPr>
                <w:ins w:id="1419" w:author="Aditya Amah (Nokia)" w:date="2023-09-22T22:43:00Z"/>
                <w:rFonts w:ascii="Arial" w:eastAsia="宋体" w:hAnsi="Arial"/>
                <w:kern w:val="2"/>
                <w:sz w:val="18"/>
                <w:szCs w:val="22"/>
                <w:lang w:eastAsia="zh-CN"/>
                <w14:ligatures w14:val="standardContextual"/>
              </w:rPr>
            </w:pPr>
            <w:ins w:id="1420"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55C29F94" w14:textId="77777777" w:rsidR="005B00AA" w:rsidRPr="003467CC" w:rsidRDefault="005B00AA" w:rsidP="00312C91">
            <w:pPr>
              <w:keepNext/>
              <w:keepLines/>
              <w:spacing w:after="0" w:line="259" w:lineRule="auto"/>
              <w:jc w:val="center"/>
              <w:rPr>
                <w:ins w:id="1421" w:author="Aditya Amah (Nokia)" w:date="2023-09-22T22:43:00Z"/>
                <w:rFonts w:ascii="Arial" w:eastAsia="宋体" w:hAnsi="Arial"/>
                <w:kern w:val="2"/>
                <w:sz w:val="18"/>
                <w:szCs w:val="22"/>
                <w:lang w:eastAsia="zh-CN"/>
                <w14:ligatures w14:val="standardContextual"/>
              </w:rPr>
            </w:pPr>
            <w:ins w:id="1422"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2670D94B" w14:textId="77777777" w:rsidR="005B00AA" w:rsidRPr="003467CC" w:rsidRDefault="005B00AA" w:rsidP="00312C91">
            <w:pPr>
              <w:keepNext/>
              <w:keepLines/>
              <w:spacing w:after="0" w:line="259" w:lineRule="auto"/>
              <w:jc w:val="center"/>
              <w:rPr>
                <w:ins w:id="1423" w:author="Aditya Amah (Nokia)" w:date="2023-09-22T22:43:00Z"/>
                <w:rFonts w:ascii="Arial" w:eastAsia="宋体" w:hAnsi="Arial" w:cs="Arial"/>
                <w:kern w:val="2"/>
                <w:sz w:val="18"/>
                <w:szCs w:val="18"/>
                <w:lang w:eastAsia="zh-CN"/>
                <w14:ligatures w14:val="standardContextual"/>
              </w:rPr>
            </w:pPr>
            <w:ins w:id="1424" w:author="Aditya Amah (Nokia)" w:date="2023-09-22T22:43:00Z">
              <w:r w:rsidRPr="003467CC">
                <w:rPr>
                  <w:rFonts w:ascii="Arial" w:eastAsia="宋体" w:hAnsi="Arial" w:cs="Arial"/>
                  <w:kern w:val="2"/>
                  <w:sz w:val="18"/>
                  <w:szCs w:val="18"/>
                  <w:lang w:eastAsia="zh-CN"/>
                  <w14:ligatures w14:val="standardContextual"/>
                </w:rPr>
                <w:t>160</w:t>
              </w:r>
            </w:ins>
          </w:p>
        </w:tc>
      </w:tr>
      <w:tr w:rsidR="005B00AA" w:rsidRPr="003467CC" w14:paraId="567D6FF0" w14:textId="77777777" w:rsidTr="00312C91">
        <w:trPr>
          <w:trHeight w:val="20"/>
          <w:ins w:id="1425" w:author="Aditya Amah (Nokia)" w:date="2023-09-22T22:43:00Z"/>
        </w:trPr>
        <w:tc>
          <w:tcPr>
            <w:tcW w:w="0" w:type="auto"/>
            <w:vMerge/>
            <w:vAlign w:val="center"/>
          </w:tcPr>
          <w:p w14:paraId="68862224" w14:textId="77777777" w:rsidR="005B00AA" w:rsidRPr="003467CC" w:rsidRDefault="005B00AA" w:rsidP="00312C91">
            <w:pPr>
              <w:keepNext/>
              <w:keepLines/>
              <w:spacing w:after="0" w:line="259" w:lineRule="auto"/>
              <w:rPr>
                <w:ins w:id="142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CD8B05E" w14:textId="77777777" w:rsidR="005B00AA" w:rsidRPr="003467CC" w:rsidRDefault="005B00AA" w:rsidP="00312C91">
            <w:pPr>
              <w:keepNext/>
              <w:keepLines/>
              <w:spacing w:after="0" w:line="259" w:lineRule="auto"/>
              <w:rPr>
                <w:ins w:id="142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FF2F891" w14:textId="77777777" w:rsidR="005B00AA" w:rsidRPr="003467CC" w:rsidRDefault="005B00AA" w:rsidP="00312C91">
            <w:pPr>
              <w:keepNext/>
              <w:keepLines/>
              <w:spacing w:after="0" w:line="259" w:lineRule="auto"/>
              <w:rPr>
                <w:ins w:id="1428" w:author="Aditya Amah (Nokia)" w:date="2023-09-22T22:43:00Z"/>
                <w:rFonts w:ascii="Arial" w:eastAsia="宋体" w:hAnsi="Arial"/>
                <w:kern w:val="2"/>
                <w:sz w:val="18"/>
                <w:szCs w:val="22"/>
                <w:lang w:eastAsia="zh-CN"/>
                <w14:ligatures w14:val="standardContextual"/>
              </w:rPr>
            </w:pPr>
            <w:ins w:id="1429"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4736943D" w14:textId="77777777" w:rsidR="005B00AA" w:rsidRPr="003467CC" w:rsidRDefault="005B00AA" w:rsidP="00312C91">
            <w:pPr>
              <w:keepNext/>
              <w:keepLines/>
              <w:spacing w:after="0" w:line="259" w:lineRule="auto"/>
              <w:jc w:val="center"/>
              <w:rPr>
                <w:ins w:id="1430" w:author="Aditya Amah (Nokia)" w:date="2023-09-22T22:43:00Z"/>
                <w:rFonts w:ascii="Arial" w:eastAsia="宋体" w:hAnsi="Arial"/>
                <w:kern w:val="2"/>
                <w:sz w:val="18"/>
                <w:szCs w:val="22"/>
                <w:lang w:eastAsia="zh-CN"/>
                <w14:ligatures w14:val="standardContextual"/>
              </w:rPr>
            </w:pPr>
            <w:ins w:id="1431"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13E1BF88" w14:textId="77777777" w:rsidR="005B00AA" w:rsidRPr="003467CC" w:rsidRDefault="005B00AA" w:rsidP="00312C91">
            <w:pPr>
              <w:keepNext/>
              <w:keepLines/>
              <w:spacing w:after="0" w:line="259" w:lineRule="auto"/>
              <w:jc w:val="center"/>
              <w:rPr>
                <w:ins w:id="1432" w:author="Aditya Amah (Nokia)" w:date="2023-09-22T22:43:00Z"/>
                <w:rFonts w:ascii="Arial" w:eastAsia="宋体" w:hAnsi="Arial" w:cs="Arial"/>
                <w:kern w:val="2"/>
                <w:sz w:val="18"/>
                <w:szCs w:val="18"/>
                <w:lang w:eastAsia="zh-CN"/>
                <w14:ligatures w14:val="standardContextual"/>
              </w:rPr>
            </w:pPr>
            <w:ins w:id="1433" w:author="Aditya Amah (Nokia)" w:date="2023-09-22T22:43:00Z">
              <w:r w:rsidRPr="003467CC">
                <w:rPr>
                  <w:rFonts w:ascii="Arial" w:eastAsia="宋体" w:hAnsi="Arial" w:cs="Arial"/>
                  <w:kern w:val="2"/>
                  <w:sz w:val="18"/>
                  <w:szCs w:val="18"/>
                  <w:lang w:eastAsia="zh-CN"/>
                  <w14:ligatures w14:val="standardContextual"/>
                </w:rPr>
                <w:t>1</w:t>
              </w:r>
            </w:ins>
          </w:p>
        </w:tc>
      </w:tr>
      <w:tr w:rsidR="005B00AA" w:rsidRPr="003467CC" w14:paraId="794DCCF1" w14:textId="77777777" w:rsidTr="00312C91">
        <w:trPr>
          <w:trHeight w:val="20"/>
          <w:ins w:id="1434" w:author="Aditya Amah (Nokia)" w:date="2023-09-22T22:43:00Z"/>
        </w:trPr>
        <w:tc>
          <w:tcPr>
            <w:tcW w:w="0" w:type="auto"/>
            <w:vMerge/>
            <w:vAlign w:val="center"/>
          </w:tcPr>
          <w:p w14:paraId="253C387C" w14:textId="77777777" w:rsidR="005B00AA" w:rsidRPr="003467CC" w:rsidRDefault="005B00AA" w:rsidP="00312C91">
            <w:pPr>
              <w:keepNext/>
              <w:keepLines/>
              <w:spacing w:after="0" w:line="259" w:lineRule="auto"/>
              <w:rPr>
                <w:ins w:id="143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24FAEE9" w14:textId="77777777" w:rsidR="005B00AA" w:rsidRPr="003467CC" w:rsidRDefault="005B00AA" w:rsidP="00312C91">
            <w:pPr>
              <w:keepNext/>
              <w:keepLines/>
              <w:spacing w:after="0" w:line="259" w:lineRule="auto"/>
              <w:rPr>
                <w:ins w:id="143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5F5ED86" w14:textId="77777777" w:rsidR="005B00AA" w:rsidRPr="003467CC" w:rsidRDefault="005B00AA" w:rsidP="00312C91">
            <w:pPr>
              <w:keepNext/>
              <w:keepLines/>
              <w:spacing w:after="0" w:line="259" w:lineRule="auto"/>
              <w:rPr>
                <w:ins w:id="1437" w:author="Aditya Amah (Nokia)" w:date="2023-09-22T22:43:00Z"/>
                <w:rFonts w:ascii="Arial" w:eastAsia="宋体" w:hAnsi="Arial"/>
                <w:kern w:val="2"/>
                <w:sz w:val="18"/>
                <w:szCs w:val="22"/>
                <w:lang w:eastAsia="zh-CN"/>
                <w14:ligatures w14:val="standardContextual"/>
              </w:rPr>
            </w:pPr>
            <w:ins w:id="1438"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16A5EF18" w14:textId="77777777" w:rsidR="005B00AA" w:rsidRPr="003467CC" w:rsidRDefault="005B00AA" w:rsidP="00312C91">
            <w:pPr>
              <w:keepNext/>
              <w:keepLines/>
              <w:spacing w:after="0" w:line="259" w:lineRule="auto"/>
              <w:jc w:val="center"/>
              <w:rPr>
                <w:ins w:id="143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6D23525" w14:textId="77777777" w:rsidR="005B00AA" w:rsidRPr="003467CC" w:rsidRDefault="005B00AA" w:rsidP="00312C91">
            <w:pPr>
              <w:keepNext/>
              <w:keepLines/>
              <w:spacing w:after="0" w:line="259" w:lineRule="auto"/>
              <w:jc w:val="center"/>
              <w:rPr>
                <w:ins w:id="1440" w:author="Aditya Amah (Nokia)" w:date="2023-09-22T22:43:00Z"/>
                <w:rFonts w:ascii="Arial" w:eastAsia="宋体" w:hAnsi="Arial" w:cs="Arial"/>
                <w:kern w:val="2"/>
                <w:sz w:val="18"/>
                <w:szCs w:val="18"/>
                <w:lang w:eastAsia="zh-CN"/>
                <w14:ligatures w14:val="standardContextual"/>
              </w:rPr>
            </w:pPr>
            <w:ins w:id="1441" w:author="Aditya Amah (Nokia)" w:date="2023-09-22T22:43:00Z">
              <w:r w:rsidRPr="003467CC">
                <w:rPr>
                  <w:rFonts w:ascii="Arial" w:eastAsia="宋体" w:hAnsi="Arial" w:cs="Arial"/>
                  <w:kern w:val="2"/>
                  <w:sz w:val="18"/>
                  <w:szCs w:val="18"/>
                  <w:lang w:eastAsia="zh-CN"/>
                  <w14:ligatures w14:val="standardContextual"/>
                </w:rPr>
                <w:t>TCI state #8</w:t>
              </w:r>
            </w:ins>
          </w:p>
        </w:tc>
      </w:tr>
      <w:tr w:rsidR="005B00AA" w:rsidRPr="003467CC" w14:paraId="43C52F41" w14:textId="77777777" w:rsidTr="00312C91">
        <w:trPr>
          <w:trHeight w:val="20"/>
          <w:ins w:id="1442" w:author="Aditya Amah (Nokia)" w:date="2023-09-22T22:43:00Z"/>
        </w:trPr>
        <w:tc>
          <w:tcPr>
            <w:tcW w:w="0" w:type="auto"/>
            <w:vMerge/>
            <w:vAlign w:val="center"/>
          </w:tcPr>
          <w:p w14:paraId="38BC272C" w14:textId="77777777" w:rsidR="005B00AA" w:rsidRPr="003467CC" w:rsidRDefault="005B00AA" w:rsidP="00312C91">
            <w:pPr>
              <w:keepNext/>
              <w:keepLines/>
              <w:spacing w:after="0" w:line="259" w:lineRule="auto"/>
              <w:rPr>
                <w:ins w:id="1443"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253792EF" w14:textId="77777777" w:rsidR="005B00AA" w:rsidRPr="003467CC" w:rsidRDefault="005B00AA" w:rsidP="00312C91">
            <w:pPr>
              <w:keepNext/>
              <w:keepLines/>
              <w:spacing w:after="0" w:line="259" w:lineRule="auto"/>
              <w:rPr>
                <w:ins w:id="1444" w:author="Aditya Amah (Nokia)" w:date="2023-09-22T22:43:00Z"/>
                <w:rFonts w:ascii="Arial" w:eastAsia="宋体" w:hAnsi="Arial"/>
                <w:kern w:val="2"/>
                <w:sz w:val="18"/>
                <w:szCs w:val="22"/>
                <w:lang w:eastAsia="zh-CN"/>
                <w14:ligatures w14:val="standardContextual"/>
              </w:rPr>
            </w:pPr>
            <w:ins w:id="1445" w:author="Aditya Amah (Nokia)" w:date="2023-09-22T22:43:00Z">
              <w:r w:rsidRPr="003467CC">
                <w:rPr>
                  <w:rFonts w:ascii="Arial" w:eastAsia="宋体" w:hAnsi="Arial"/>
                  <w:kern w:val="2"/>
                  <w:sz w:val="18"/>
                  <w:szCs w:val="22"/>
                  <w:lang w:eastAsia="zh-CN"/>
                  <w14:ligatures w14:val="standardContextual"/>
                </w:rPr>
                <w:t>Resource set #22 (Note2)</w:t>
              </w:r>
            </w:ins>
          </w:p>
        </w:tc>
        <w:tc>
          <w:tcPr>
            <w:tcW w:w="0" w:type="auto"/>
            <w:shd w:val="clear" w:color="auto" w:fill="auto"/>
          </w:tcPr>
          <w:p w14:paraId="600CAD65" w14:textId="77777777" w:rsidR="005B00AA" w:rsidRPr="003467CC" w:rsidRDefault="005B00AA" w:rsidP="00312C91">
            <w:pPr>
              <w:keepNext/>
              <w:keepLines/>
              <w:spacing w:after="0" w:line="259" w:lineRule="auto"/>
              <w:rPr>
                <w:ins w:id="1446" w:author="Aditya Amah (Nokia)" w:date="2023-09-22T22:43:00Z"/>
                <w:rFonts w:ascii="Arial" w:eastAsia="宋体" w:hAnsi="Arial"/>
                <w:kern w:val="2"/>
                <w:sz w:val="18"/>
                <w:szCs w:val="22"/>
                <w:lang w:eastAsia="zh-CN"/>
                <w14:ligatures w14:val="standardContextual"/>
              </w:rPr>
            </w:pPr>
            <w:ins w:id="1447" w:author="Aditya Amah (Nokia)" w:date="2023-09-22T22:43:00Z">
              <w:r w:rsidRPr="003467CC">
                <w:rPr>
                  <w:rFonts w:ascii="Arial" w:eastAsia="宋体" w:hAnsi="Arial"/>
                  <w:kern w:val="2"/>
                  <w:sz w:val="18"/>
                  <w:szCs w:val="22"/>
                  <w:lang w:eastAsia="zh-CN"/>
                  <w14:ligatures w14:val="standardContextual"/>
                </w:rPr>
                <w:t xml:space="preserve">First subcarrier index in the PRB used for CSI-RS </w:t>
              </w:r>
            </w:ins>
          </w:p>
        </w:tc>
        <w:tc>
          <w:tcPr>
            <w:tcW w:w="0" w:type="auto"/>
          </w:tcPr>
          <w:p w14:paraId="6164DBF9" w14:textId="77777777" w:rsidR="005B00AA" w:rsidRPr="003467CC" w:rsidRDefault="005B00AA" w:rsidP="00312C91">
            <w:pPr>
              <w:keepNext/>
              <w:keepLines/>
              <w:spacing w:after="0" w:line="259" w:lineRule="auto"/>
              <w:jc w:val="center"/>
              <w:rPr>
                <w:ins w:id="1448" w:author="Aditya Amah (Nokia)" w:date="2023-09-22T22:43:00Z"/>
                <w:rFonts w:ascii="Arial" w:eastAsia="宋体" w:hAnsi="Arial"/>
                <w:kern w:val="2"/>
                <w:sz w:val="18"/>
                <w:szCs w:val="22"/>
                <w:lang w:eastAsia="zh-CN"/>
                <w14:ligatures w14:val="standardContextual"/>
              </w:rPr>
            </w:pPr>
          </w:p>
        </w:tc>
        <w:tc>
          <w:tcPr>
            <w:tcW w:w="0" w:type="auto"/>
            <w:shd w:val="clear" w:color="auto" w:fill="auto"/>
          </w:tcPr>
          <w:p w14:paraId="7557C8F4" w14:textId="77777777" w:rsidR="005B00AA" w:rsidRPr="003467CC" w:rsidRDefault="005B00AA" w:rsidP="00312C91">
            <w:pPr>
              <w:keepNext/>
              <w:keepLines/>
              <w:spacing w:after="0" w:line="259" w:lineRule="auto"/>
              <w:jc w:val="center"/>
              <w:rPr>
                <w:ins w:id="1449" w:author="Aditya Amah (Nokia)" w:date="2023-09-22T22:43:00Z"/>
                <w:rFonts w:ascii="Arial" w:eastAsia="宋体" w:hAnsi="Arial" w:cs="Arial"/>
                <w:kern w:val="2"/>
                <w:sz w:val="18"/>
                <w:szCs w:val="18"/>
                <w:lang w:eastAsia="zh-CN"/>
                <w14:ligatures w14:val="standardContextual"/>
              </w:rPr>
            </w:pPr>
            <w:ins w:id="1450" w:author="Aditya Amah (Nokia)" w:date="2023-09-22T22:43:00Z">
              <w:r w:rsidRPr="003467CC">
                <w:rPr>
                  <w:rFonts w:ascii="Arial" w:eastAsia="宋体" w:hAnsi="Arial"/>
                  <w:kern w:val="2"/>
                  <w:sz w:val="18"/>
                  <w:szCs w:val="22"/>
                  <w:lang w:eastAsia="zh-CN"/>
                  <w14:ligatures w14:val="standardContextual"/>
                </w:rPr>
                <w:t>k0=1 for CSI-RS resource 11,12</w:t>
              </w:r>
            </w:ins>
          </w:p>
        </w:tc>
      </w:tr>
      <w:tr w:rsidR="005B00AA" w:rsidRPr="003467CC" w14:paraId="26B54BA5" w14:textId="77777777" w:rsidTr="00312C91">
        <w:trPr>
          <w:trHeight w:val="20"/>
          <w:ins w:id="1451" w:author="Aditya Amah (Nokia)" w:date="2023-09-22T22:43:00Z"/>
        </w:trPr>
        <w:tc>
          <w:tcPr>
            <w:tcW w:w="0" w:type="auto"/>
            <w:vMerge/>
            <w:vAlign w:val="center"/>
          </w:tcPr>
          <w:p w14:paraId="7EB298C4" w14:textId="77777777" w:rsidR="005B00AA" w:rsidRPr="003467CC" w:rsidRDefault="005B00AA" w:rsidP="00312C91">
            <w:pPr>
              <w:keepNext/>
              <w:keepLines/>
              <w:spacing w:after="0" w:line="259" w:lineRule="auto"/>
              <w:rPr>
                <w:ins w:id="145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49B9456" w14:textId="77777777" w:rsidR="005B00AA" w:rsidRPr="003467CC" w:rsidRDefault="005B00AA" w:rsidP="00312C91">
            <w:pPr>
              <w:keepNext/>
              <w:keepLines/>
              <w:spacing w:after="0" w:line="259" w:lineRule="auto"/>
              <w:rPr>
                <w:ins w:id="145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F9667E7" w14:textId="77777777" w:rsidR="005B00AA" w:rsidRPr="003467CC" w:rsidRDefault="005B00AA" w:rsidP="00312C91">
            <w:pPr>
              <w:keepNext/>
              <w:keepLines/>
              <w:spacing w:after="0" w:line="259" w:lineRule="auto"/>
              <w:rPr>
                <w:ins w:id="1454" w:author="Aditya Amah (Nokia)" w:date="2023-09-22T22:43:00Z"/>
                <w:rFonts w:ascii="Arial" w:eastAsia="宋体" w:hAnsi="Arial"/>
                <w:kern w:val="2"/>
                <w:sz w:val="18"/>
                <w:szCs w:val="22"/>
                <w:lang w:eastAsia="zh-CN"/>
                <w14:ligatures w14:val="standardContextual"/>
              </w:rPr>
            </w:pPr>
            <w:ins w:id="1455"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481CFFC1" w14:textId="77777777" w:rsidR="005B00AA" w:rsidRPr="003467CC" w:rsidRDefault="005B00AA" w:rsidP="00312C91">
            <w:pPr>
              <w:keepNext/>
              <w:keepLines/>
              <w:spacing w:after="0" w:line="259" w:lineRule="auto"/>
              <w:jc w:val="center"/>
              <w:rPr>
                <w:ins w:id="145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B8C6C40" w14:textId="77777777" w:rsidR="005B00AA" w:rsidRPr="003467CC" w:rsidRDefault="005B00AA" w:rsidP="00312C91">
            <w:pPr>
              <w:keepNext/>
              <w:keepLines/>
              <w:spacing w:after="0" w:line="259" w:lineRule="auto"/>
              <w:jc w:val="center"/>
              <w:rPr>
                <w:ins w:id="1457" w:author="Aditya Amah (Nokia)" w:date="2023-09-22T22:43:00Z"/>
                <w:rFonts w:ascii="Arial" w:eastAsia="宋体" w:hAnsi="Arial" w:cs="Arial"/>
                <w:kern w:val="2"/>
                <w:sz w:val="18"/>
                <w:szCs w:val="18"/>
                <w:lang w:eastAsia="zh-CN"/>
                <w14:ligatures w14:val="standardContextual"/>
              </w:rPr>
            </w:pPr>
            <w:ins w:id="1458"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10 for CSI-RS resource 11</w:t>
              </w:r>
            </w:ins>
          </w:p>
          <w:p w14:paraId="7521A49F" w14:textId="77777777" w:rsidR="005B00AA" w:rsidRPr="003467CC" w:rsidRDefault="005B00AA" w:rsidP="00312C91">
            <w:pPr>
              <w:keepNext/>
              <w:keepLines/>
              <w:spacing w:after="0" w:line="259" w:lineRule="auto"/>
              <w:jc w:val="center"/>
              <w:rPr>
                <w:ins w:id="1459" w:author="Aditya Amah (Nokia)" w:date="2023-09-22T22:43:00Z"/>
                <w:rFonts w:ascii="Arial" w:eastAsia="宋体" w:hAnsi="Arial" w:cs="Arial"/>
                <w:kern w:val="2"/>
                <w:sz w:val="18"/>
                <w:szCs w:val="18"/>
                <w:lang w:eastAsia="zh-CN"/>
                <w14:ligatures w14:val="standardContextual"/>
              </w:rPr>
            </w:pPr>
            <w:ins w:id="1460"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11 for CSI-RS resource 12</w:t>
              </w:r>
            </w:ins>
          </w:p>
        </w:tc>
      </w:tr>
      <w:tr w:rsidR="005B00AA" w:rsidRPr="003467CC" w14:paraId="3B1867E4" w14:textId="77777777" w:rsidTr="00312C91">
        <w:trPr>
          <w:trHeight w:val="20"/>
          <w:ins w:id="1461" w:author="Aditya Amah (Nokia)" w:date="2023-09-22T22:43:00Z"/>
        </w:trPr>
        <w:tc>
          <w:tcPr>
            <w:tcW w:w="0" w:type="auto"/>
            <w:vMerge/>
            <w:vAlign w:val="center"/>
          </w:tcPr>
          <w:p w14:paraId="1423B15E" w14:textId="77777777" w:rsidR="005B00AA" w:rsidRPr="003467CC" w:rsidRDefault="005B00AA" w:rsidP="00312C91">
            <w:pPr>
              <w:keepNext/>
              <w:keepLines/>
              <w:spacing w:after="0" w:line="259" w:lineRule="auto"/>
              <w:rPr>
                <w:ins w:id="146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8580E02" w14:textId="77777777" w:rsidR="005B00AA" w:rsidRPr="003467CC" w:rsidRDefault="005B00AA" w:rsidP="00312C91">
            <w:pPr>
              <w:keepNext/>
              <w:keepLines/>
              <w:spacing w:after="0" w:line="259" w:lineRule="auto"/>
              <w:rPr>
                <w:ins w:id="146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251E38AC" w14:textId="77777777" w:rsidR="005B00AA" w:rsidRPr="003467CC" w:rsidRDefault="005B00AA" w:rsidP="00312C91">
            <w:pPr>
              <w:keepNext/>
              <w:keepLines/>
              <w:spacing w:after="0" w:line="259" w:lineRule="auto"/>
              <w:rPr>
                <w:ins w:id="1464" w:author="Aditya Amah (Nokia)" w:date="2023-09-22T22:43:00Z"/>
                <w:rFonts w:ascii="Arial" w:eastAsia="宋体" w:hAnsi="Arial"/>
                <w:kern w:val="2"/>
                <w:sz w:val="18"/>
                <w:szCs w:val="22"/>
                <w:lang w:eastAsia="zh-CN"/>
                <w14:ligatures w14:val="standardContextual"/>
              </w:rPr>
            </w:pPr>
            <w:ins w:id="1465"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1370DF13" w14:textId="77777777" w:rsidR="005B00AA" w:rsidRPr="003467CC" w:rsidRDefault="005B00AA" w:rsidP="00312C91">
            <w:pPr>
              <w:keepNext/>
              <w:keepLines/>
              <w:spacing w:after="0" w:line="259" w:lineRule="auto"/>
              <w:jc w:val="center"/>
              <w:rPr>
                <w:ins w:id="1466" w:author="Aditya Amah (Nokia)" w:date="2023-09-22T22:43:00Z"/>
                <w:rFonts w:ascii="Arial" w:eastAsia="宋体" w:hAnsi="Arial"/>
                <w:kern w:val="2"/>
                <w:sz w:val="18"/>
                <w:szCs w:val="22"/>
                <w:lang w:eastAsia="zh-CN"/>
                <w14:ligatures w14:val="standardContextual"/>
              </w:rPr>
            </w:pPr>
            <w:ins w:id="1467"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6C2AA568" w14:textId="77777777" w:rsidR="005B00AA" w:rsidRPr="003467CC" w:rsidRDefault="005B00AA" w:rsidP="00312C91">
            <w:pPr>
              <w:keepNext/>
              <w:keepLines/>
              <w:spacing w:after="0" w:line="259" w:lineRule="auto"/>
              <w:jc w:val="center"/>
              <w:rPr>
                <w:ins w:id="1468" w:author="Aditya Amah (Nokia)" w:date="2023-09-22T22:43:00Z"/>
                <w:rFonts w:ascii="Arial" w:eastAsia="宋体" w:hAnsi="Arial" w:cs="Arial"/>
                <w:kern w:val="2"/>
                <w:sz w:val="18"/>
                <w:szCs w:val="18"/>
                <w:lang w:eastAsia="zh-CN"/>
                <w14:ligatures w14:val="standardContextual"/>
              </w:rPr>
            </w:pPr>
            <w:ins w:id="1469" w:author="Aditya Amah (Nokia)" w:date="2023-09-22T22:43:00Z">
              <w:r w:rsidRPr="003467CC">
                <w:rPr>
                  <w:rFonts w:ascii="Arial" w:eastAsia="宋体" w:hAnsi="Arial" w:cs="Arial"/>
                  <w:kern w:val="2"/>
                  <w:sz w:val="18"/>
                  <w:szCs w:val="18"/>
                  <w:lang w:eastAsia="zh-CN"/>
                  <w14:ligatures w14:val="standardContextual"/>
                </w:rPr>
                <w:t>160</w:t>
              </w:r>
            </w:ins>
          </w:p>
        </w:tc>
      </w:tr>
      <w:tr w:rsidR="005B00AA" w:rsidRPr="003467CC" w14:paraId="492D76D4" w14:textId="77777777" w:rsidTr="00312C91">
        <w:trPr>
          <w:trHeight w:val="20"/>
          <w:ins w:id="1470" w:author="Aditya Amah (Nokia)" w:date="2023-09-22T22:43:00Z"/>
        </w:trPr>
        <w:tc>
          <w:tcPr>
            <w:tcW w:w="0" w:type="auto"/>
            <w:vMerge/>
            <w:vAlign w:val="center"/>
          </w:tcPr>
          <w:p w14:paraId="325658E4" w14:textId="77777777" w:rsidR="005B00AA" w:rsidRPr="003467CC" w:rsidRDefault="005B00AA" w:rsidP="00312C91">
            <w:pPr>
              <w:keepNext/>
              <w:keepLines/>
              <w:spacing w:after="0" w:line="259" w:lineRule="auto"/>
              <w:rPr>
                <w:ins w:id="1471"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59CEC1C" w14:textId="77777777" w:rsidR="005B00AA" w:rsidRPr="003467CC" w:rsidRDefault="005B00AA" w:rsidP="00312C91">
            <w:pPr>
              <w:keepNext/>
              <w:keepLines/>
              <w:spacing w:after="0" w:line="259" w:lineRule="auto"/>
              <w:rPr>
                <w:ins w:id="147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01ABA5F" w14:textId="77777777" w:rsidR="005B00AA" w:rsidRPr="003467CC" w:rsidRDefault="005B00AA" w:rsidP="00312C91">
            <w:pPr>
              <w:keepNext/>
              <w:keepLines/>
              <w:spacing w:after="0" w:line="259" w:lineRule="auto"/>
              <w:rPr>
                <w:ins w:id="1473" w:author="Aditya Amah (Nokia)" w:date="2023-09-22T22:43:00Z"/>
                <w:rFonts w:ascii="Arial" w:eastAsia="宋体" w:hAnsi="Arial"/>
                <w:kern w:val="2"/>
                <w:sz w:val="18"/>
                <w:szCs w:val="22"/>
                <w:lang w:eastAsia="zh-CN"/>
                <w14:ligatures w14:val="standardContextual"/>
              </w:rPr>
            </w:pPr>
            <w:ins w:id="1474"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7C6CC44C" w14:textId="77777777" w:rsidR="005B00AA" w:rsidRPr="003467CC" w:rsidRDefault="005B00AA" w:rsidP="00312C91">
            <w:pPr>
              <w:keepNext/>
              <w:keepLines/>
              <w:spacing w:after="0" w:line="259" w:lineRule="auto"/>
              <w:jc w:val="center"/>
              <w:rPr>
                <w:ins w:id="1475" w:author="Aditya Amah (Nokia)" w:date="2023-09-22T22:43:00Z"/>
                <w:rFonts w:ascii="Arial" w:eastAsia="宋体" w:hAnsi="Arial"/>
                <w:kern w:val="2"/>
                <w:sz w:val="18"/>
                <w:szCs w:val="22"/>
                <w:lang w:eastAsia="zh-CN"/>
                <w14:ligatures w14:val="standardContextual"/>
              </w:rPr>
            </w:pPr>
            <w:ins w:id="1476"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73B38620" w14:textId="77777777" w:rsidR="005B00AA" w:rsidRPr="003467CC" w:rsidRDefault="005B00AA" w:rsidP="00312C91">
            <w:pPr>
              <w:keepNext/>
              <w:keepLines/>
              <w:spacing w:after="0" w:line="259" w:lineRule="auto"/>
              <w:jc w:val="center"/>
              <w:rPr>
                <w:ins w:id="1477" w:author="Aditya Amah (Nokia)" w:date="2023-09-22T22:43:00Z"/>
                <w:rFonts w:ascii="Arial" w:eastAsia="宋体" w:hAnsi="Arial" w:cs="Arial"/>
                <w:kern w:val="2"/>
                <w:sz w:val="18"/>
                <w:szCs w:val="18"/>
                <w:lang w:eastAsia="zh-CN"/>
                <w14:ligatures w14:val="standardContextual"/>
              </w:rPr>
            </w:pPr>
            <w:ins w:id="1478" w:author="Aditya Amah (Nokia)" w:date="2023-09-22T22:43:00Z">
              <w:r w:rsidRPr="003467CC">
                <w:rPr>
                  <w:rFonts w:ascii="Arial" w:eastAsia="宋体" w:hAnsi="Arial" w:cs="Arial"/>
                  <w:kern w:val="2"/>
                  <w:sz w:val="18"/>
                  <w:szCs w:val="18"/>
                  <w:lang w:eastAsia="zh-CN"/>
                  <w14:ligatures w14:val="standardContextual"/>
                </w:rPr>
                <w:t>1</w:t>
              </w:r>
            </w:ins>
          </w:p>
        </w:tc>
      </w:tr>
      <w:tr w:rsidR="005B00AA" w:rsidRPr="003467CC" w14:paraId="13250B16" w14:textId="77777777" w:rsidTr="00312C91">
        <w:trPr>
          <w:trHeight w:val="20"/>
          <w:ins w:id="1479" w:author="Aditya Amah (Nokia)" w:date="2023-09-22T22:43:00Z"/>
        </w:trPr>
        <w:tc>
          <w:tcPr>
            <w:tcW w:w="0" w:type="auto"/>
            <w:vMerge/>
            <w:vAlign w:val="center"/>
          </w:tcPr>
          <w:p w14:paraId="703490EF" w14:textId="77777777" w:rsidR="005B00AA" w:rsidRPr="003467CC" w:rsidRDefault="005B00AA" w:rsidP="00312C91">
            <w:pPr>
              <w:keepNext/>
              <w:keepLines/>
              <w:spacing w:after="0" w:line="259" w:lineRule="auto"/>
              <w:rPr>
                <w:ins w:id="148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BA90C93" w14:textId="77777777" w:rsidR="005B00AA" w:rsidRPr="003467CC" w:rsidRDefault="005B00AA" w:rsidP="00312C91">
            <w:pPr>
              <w:keepNext/>
              <w:keepLines/>
              <w:spacing w:after="0" w:line="259" w:lineRule="auto"/>
              <w:rPr>
                <w:ins w:id="148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F541EAD" w14:textId="77777777" w:rsidR="005B00AA" w:rsidRPr="003467CC" w:rsidRDefault="005B00AA" w:rsidP="00312C91">
            <w:pPr>
              <w:keepNext/>
              <w:keepLines/>
              <w:spacing w:after="0" w:line="259" w:lineRule="auto"/>
              <w:rPr>
                <w:ins w:id="1482" w:author="Aditya Amah (Nokia)" w:date="2023-09-22T22:43:00Z"/>
                <w:rFonts w:ascii="Arial" w:eastAsia="宋体" w:hAnsi="Arial"/>
                <w:kern w:val="2"/>
                <w:sz w:val="18"/>
                <w:szCs w:val="22"/>
                <w:lang w:eastAsia="zh-CN"/>
                <w14:ligatures w14:val="standardContextual"/>
              </w:rPr>
            </w:pPr>
            <w:ins w:id="1483"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292979F6" w14:textId="77777777" w:rsidR="005B00AA" w:rsidRPr="003467CC" w:rsidRDefault="005B00AA" w:rsidP="00312C91">
            <w:pPr>
              <w:keepNext/>
              <w:keepLines/>
              <w:spacing w:after="0" w:line="259" w:lineRule="auto"/>
              <w:jc w:val="center"/>
              <w:rPr>
                <w:ins w:id="148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738A52A" w14:textId="77777777" w:rsidR="005B00AA" w:rsidRPr="003467CC" w:rsidRDefault="005B00AA" w:rsidP="00312C91">
            <w:pPr>
              <w:keepNext/>
              <w:keepLines/>
              <w:spacing w:after="0" w:line="259" w:lineRule="auto"/>
              <w:jc w:val="center"/>
              <w:rPr>
                <w:ins w:id="1485" w:author="Aditya Amah (Nokia)" w:date="2023-09-22T22:43:00Z"/>
                <w:rFonts w:ascii="Arial" w:eastAsia="宋体" w:hAnsi="Arial" w:cs="Arial"/>
                <w:kern w:val="2"/>
                <w:sz w:val="18"/>
                <w:szCs w:val="18"/>
                <w:lang w:eastAsia="zh-CN"/>
                <w14:ligatures w14:val="standardContextual"/>
              </w:rPr>
            </w:pPr>
            <w:ins w:id="1486" w:author="Aditya Amah (Nokia)" w:date="2023-09-22T22:43:00Z">
              <w:r w:rsidRPr="003467CC">
                <w:rPr>
                  <w:rFonts w:ascii="Arial" w:eastAsia="宋体" w:hAnsi="Arial" w:cs="Arial"/>
                  <w:kern w:val="2"/>
                  <w:sz w:val="18"/>
                  <w:szCs w:val="18"/>
                  <w:lang w:eastAsia="zh-CN"/>
                  <w14:ligatures w14:val="standardContextual"/>
                </w:rPr>
                <w:t>TCI state #9</w:t>
              </w:r>
            </w:ins>
          </w:p>
        </w:tc>
      </w:tr>
      <w:tr w:rsidR="005B00AA" w:rsidRPr="003467CC" w14:paraId="667929FB" w14:textId="77777777" w:rsidTr="00312C91">
        <w:trPr>
          <w:trHeight w:val="20"/>
          <w:ins w:id="1487" w:author="Aditya Amah (Nokia)" w:date="2023-09-22T22:43:00Z"/>
        </w:trPr>
        <w:tc>
          <w:tcPr>
            <w:tcW w:w="0" w:type="auto"/>
            <w:vMerge/>
            <w:vAlign w:val="center"/>
          </w:tcPr>
          <w:p w14:paraId="0F2701C5" w14:textId="77777777" w:rsidR="005B00AA" w:rsidRPr="003467CC" w:rsidRDefault="005B00AA" w:rsidP="00312C91">
            <w:pPr>
              <w:keepNext/>
              <w:keepLines/>
              <w:spacing w:after="0" w:line="259" w:lineRule="auto"/>
              <w:rPr>
                <w:ins w:id="1488"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667B8D93" w14:textId="77777777" w:rsidR="005B00AA" w:rsidRPr="003467CC" w:rsidRDefault="005B00AA" w:rsidP="00312C91">
            <w:pPr>
              <w:keepNext/>
              <w:keepLines/>
              <w:spacing w:after="0" w:line="259" w:lineRule="auto"/>
              <w:rPr>
                <w:ins w:id="1489" w:author="Aditya Amah (Nokia)" w:date="2023-09-22T22:43:00Z"/>
                <w:rFonts w:ascii="Arial" w:eastAsia="宋体" w:hAnsi="Arial"/>
                <w:kern w:val="2"/>
                <w:sz w:val="18"/>
                <w:szCs w:val="22"/>
                <w:lang w:eastAsia="zh-CN"/>
                <w14:ligatures w14:val="standardContextual"/>
              </w:rPr>
            </w:pPr>
            <w:ins w:id="1490" w:author="Aditya Amah (Nokia)" w:date="2023-09-22T22:43:00Z">
              <w:r w:rsidRPr="003467CC">
                <w:rPr>
                  <w:rFonts w:ascii="Arial" w:eastAsia="宋体" w:hAnsi="Arial"/>
                  <w:kern w:val="2"/>
                  <w:sz w:val="18"/>
                  <w:szCs w:val="22"/>
                  <w:lang w:eastAsia="zh-CN"/>
                  <w14:ligatures w14:val="standardContextual"/>
                </w:rPr>
                <w:t>Resource set #23 (Note2)</w:t>
              </w:r>
            </w:ins>
          </w:p>
        </w:tc>
        <w:tc>
          <w:tcPr>
            <w:tcW w:w="0" w:type="auto"/>
            <w:shd w:val="clear" w:color="auto" w:fill="auto"/>
          </w:tcPr>
          <w:p w14:paraId="2CF32449" w14:textId="77777777" w:rsidR="005B00AA" w:rsidRPr="003467CC" w:rsidRDefault="005B00AA" w:rsidP="00312C91">
            <w:pPr>
              <w:keepNext/>
              <w:keepLines/>
              <w:spacing w:after="0" w:line="259" w:lineRule="auto"/>
              <w:rPr>
                <w:ins w:id="1491" w:author="Aditya Amah (Nokia)" w:date="2023-09-22T22:43:00Z"/>
                <w:rFonts w:ascii="Arial" w:eastAsia="宋体" w:hAnsi="Arial"/>
                <w:kern w:val="2"/>
                <w:sz w:val="18"/>
                <w:szCs w:val="22"/>
                <w:lang w:eastAsia="zh-CN"/>
                <w14:ligatures w14:val="standardContextual"/>
              </w:rPr>
            </w:pPr>
            <w:ins w:id="1492" w:author="Aditya Amah (Nokia)" w:date="2023-09-22T22:43:00Z">
              <w:r w:rsidRPr="003467CC">
                <w:rPr>
                  <w:rFonts w:ascii="Arial" w:eastAsia="宋体" w:hAnsi="Arial"/>
                  <w:kern w:val="2"/>
                  <w:sz w:val="18"/>
                  <w:szCs w:val="22"/>
                  <w:lang w:eastAsia="zh-CN"/>
                  <w14:ligatures w14:val="standardContextual"/>
                </w:rPr>
                <w:t xml:space="preserve">First subcarrier index in the PRB used for CSI-RS </w:t>
              </w:r>
            </w:ins>
          </w:p>
        </w:tc>
        <w:tc>
          <w:tcPr>
            <w:tcW w:w="0" w:type="auto"/>
          </w:tcPr>
          <w:p w14:paraId="06C3BCDF" w14:textId="77777777" w:rsidR="005B00AA" w:rsidRPr="003467CC" w:rsidRDefault="005B00AA" w:rsidP="00312C91">
            <w:pPr>
              <w:keepNext/>
              <w:keepLines/>
              <w:spacing w:after="0" w:line="259" w:lineRule="auto"/>
              <w:jc w:val="center"/>
              <w:rPr>
                <w:ins w:id="1493" w:author="Aditya Amah (Nokia)" w:date="2023-09-22T22:43:00Z"/>
                <w:rFonts w:ascii="Arial" w:eastAsia="宋体" w:hAnsi="Arial"/>
                <w:kern w:val="2"/>
                <w:sz w:val="18"/>
                <w:szCs w:val="22"/>
                <w:lang w:eastAsia="zh-CN"/>
                <w14:ligatures w14:val="standardContextual"/>
              </w:rPr>
            </w:pPr>
          </w:p>
        </w:tc>
        <w:tc>
          <w:tcPr>
            <w:tcW w:w="0" w:type="auto"/>
            <w:shd w:val="clear" w:color="auto" w:fill="auto"/>
          </w:tcPr>
          <w:p w14:paraId="1E315AE8" w14:textId="77777777" w:rsidR="005B00AA" w:rsidRPr="003467CC" w:rsidRDefault="005B00AA" w:rsidP="00312C91">
            <w:pPr>
              <w:keepNext/>
              <w:keepLines/>
              <w:spacing w:after="0" w:line="259" w:lineRule="auto"/>
              <w:jc w:val="center"/>
              <w:rPr>
                <w:ins w:id="1494" w:author="Aditya Amah (Nokia)" w:date="2023-09-22T22:43:00Z"/>
                <w:rFonts w:ascii="Arial" w:eastAsia="宋体" w:hAnsi="Arial" w:cs="Arial"/>
                <w:kern w:val="2"/>
                <w:sz w:val="18"/>
                <w:szCs w:val="18"/>
                <w:lang w:eastAsia="zh-CN"/>
                <w14:ligatures w14:val="standardContextual"/>
              </w:rPr>
            </w:pPr>
            <w:ins w:id="1495" w:author="Aditya Amah (Nokia)" w:date="2023-09-22T22:43:00Z">
              <w:r w:rsidRPr="003467CC">
                <w:rPr>
                  <w:rFonts w:ascii="Arial" w:eastAsia="宋体" w:hAnsi="Arial"/>
                  <w:kern w:val="2"/>
                  <w:sz w:val="18"/>
                  <w:szCs w:val="22"/>
                  <w:lang w:eastAsia="zh-CN"/>
                  <w14:ligatures w14:val="standardContextual"/>
                </w:rPr>
                <w:t>k0=2 for CSI-RS resource 13,14</w:t>
              </w:r>
            </w:ins>
          </w:p>
        </w:tc>
      </w:tr>
      <w:tr w:rsidR="005B00AA" w:rsidRPr="003467CC" w14:paraId="7D3ECF4A" w14:textId="77777777" w:rsidTr="00312C91">
        <w:trPr>
          <w:trHeight w:val="20"/>
          <w:ins w:id="1496" w:author="Aditya Amah (Nokia)" w:date="2023-09-22T22:43:00Z"/>
        </w:trPr>
        <w:tc>
          <w:tcPr>
            <w:tcW w:w="0" w:type="auto"/>
            <w:vMerge/>
            <w:vAlign w:val="center"/>
          </w:tcPr>
          <w:p w14:paraId="514C68C2" w14:textId="77777777" w:rsidR="005B00AA" w:rsidRPr="003467CC" w:rsidRDefault="005B00AA" w:rsidP="00312C91">
            <w:pPr>
              <w:keepNext/>
              <w:keepLines/>
              <w:spacing w:after="0" w:line="259" w:lineRule="auto"/>
              <w:rPr>
                <w:ins w:id="149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B5BCDDD" w14:textId="77777777" w:rsidR="005B00AA" w:rsidRPr="003467CC" w:rsidRDefault="005B00AA" w:rsidP="00312C91">
            <w:pPr>
              <w:keepNext/>
              <w:keepLines/>
              <w:spacing w:after="0" w:line="259" w:lineRule="auto"/>
              <w:rPr>
                <w:ins w:id="149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BF58D00" w14:textId="77777777" w:rsidR="005B00AA" w:rsidRPr="003467CC" w:rsidRDefault="005B00AA" w:rsidP="00312C91">
            <w:pPr>
              <w:keepNext/>
              <w:keepLines/>
              <w:spacing w:after="0" w:line="259" w:lineRule="auto"/>
              <w:rPr>
                <w:ins w:id="1499" w:author="Aditya Amah (Nokia)" w:date="2023-09-22T22:43:00Z"/>
                <w:rFonts w:ascii="Arial" w:eastAsia="宋体" w:hAnsi="Arial"/>
                <w:kern w:val="2"/>
                <w:sz w:val="18"/>
                <w:szCs w:val="22"/>
                <w:lang w:eastAsia="zh-CN"/>
                <w14:ligatures w14:val="standardContextual"/>
              </w:rPr>
            </w:pPr>
            <w:ins w:id="1500"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662EFA43" w14:textId="77777777" w:rsidR="005B00AA" w:rsidRPr="003467CC" w:rsidRDefault="005B00AA" w:rsidP="00312C91">
            <w:pPr>
              <w:keepNext/>
              <w:keepLines/>
              <w:spacing w:after="0" w:line="259" w:lineRule="auto"/>
              <w:jc w:val="center"/>
              <w:rPr>
                <w:ins w:id="150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343BE33" w14:textId="77777777" w:rsidR="005B00AA" w:rsidRPr="003467CC" w:rsidRDefault="005B00AA" w:rsidP="00312C91">
            <w:pPr>
              <w:keepNext/>
              <w:keepLines/>
              <w:spacing w:after="0" w:line="259" w:lineRule="auto"/>
              <w:jc w:val="center"/>
              <w:rPr>
                <w:ins w:id="1502" w:author="Aditya Amah (Nokia)" w:date="2023-09-22T22:43:00Z"/>
                <w:rFonts w:ascii="Arial" w:eastAsia="宋体" w:hAnsi="Arial" w:cs="Arial"/>
                <w:kern w:val="2"/>
                <w:sz w:val="18"/>
                <w:szCs w:val="18"/>
                <w:lang w:eastAsia="zh-CN"/>
                <w14:ligatures w14:val="standardContextual"/>
              </w:rPr>
            </w:pPr>
            <w:ins w:id="1503"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10 for CSI-RS resource 13</w:t>
              </w:r>
            </w:ins>
          </w:p>
          <w:p w14:paraId="48E4668B" w14:textId="77777777" w:rsidR="005B00AA" w:rsidRPr="003467CC" w:rsidRDefault="005B00AA" w:rsidP="00312C91">
            <w:pPr>
              <w:keepNext/>
              <w:keepLines/>
              <w:spacing w:after="0" w:line="259" w:lineRule="auto"/>
              <w:jc w:val="center"/>
              <w:rPr>
                <w:ins w:id="1504" w:author="Aditya Amah (Nokia)" w:date="2023-09-22T22:43:00Z"/>
                <w:rFonts w:ascii="Arial" w:eastAsia="宋体" w:hAnsi="Arial" w:cs="Arial"/>
                <w:kern w:val="2"/>
                <w:sz w:val="18"/>
                <w:szCs w:val="18"/>
                <w:lang w:eastAsia="zh-CN"/>
                <w14:ligatures w14:val="standardContextual"/>
              </w:rPr>
            </w:pPr>
            <w:ins w:id="1505"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11 for CSI-RS resource 14</w:t>
              </w:r>
            </w:ins>
          </w:p>
        </w:tc>
      </w:tr>
      <w:tr w:rsidR="005B00AA" w:rsidRPr="003467CC" w14:paraId="6E165B4A" w14:textId="77777777" w:rsidTr="00312C91">
        <w:trPr>
          <w:trHeight w:val="20"/>
          <w:ins w:id="1506" w:author="Aditya Amah (Nokia)" w:date="2023-09-22T22:43:00Z"/>
        </w:trPr>
        <w:tc>
          <w:tcPr>
            <w:tcW w:w="0" w:type="auto"/>
            <w:vMerge/>
            <w:vAlign w:val="center"/>
          </w:tcPr>
          <w:p w14:paraId="6DA34031" w14:textId="77777777" w:rsidR="005B00AA" w:rsidRPr="003467CC" w:rsidRDefault="005B00AA" w:rsidP="00312C91">
            <w:pPr>
              <w:keepNext/>
              <w:keepLines/>
              <w:spacing w:after="0" w:line="259" w:lineRule="auto"/>
              <w:rPr>
                <w:ins w:id="1507"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AE290D0" w14:textId="77777777" w:rsidR="005B00AA" w:rsidRPr="003467CC" w:rsidRDefault="005B00AA" w:rsidP="00312C91">
            <w:pPr>
              <w:keepNext/>
              <w:keepLines/>
              <w:spacing w:after="0" w:line="259" w:lineRule="auto"/>
              <w:rPr>
                <w:ins w:id="1508"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0DA3C86" w14:textId="77777777" w:rsidR="005B00AA" w:rsidRPr="003467CC" w:rsidRDefault="005B00AA" w:rsidP="00312C91">
            <w:pPr>
              <w:keepNext/>
              <w:keepLines/>
              <w:spacing w:after="0" w:line="259" w:lineRule="auto"/>
              <w:rPr>
                <w:ins w:id="1509" w:author="Aditya Amah (Nokia)" w:date="2023-09-22T22:43:00Z"/>
                <w:rFonts w:ascii="Arial" w:eastAsia="宋体" w:hAnsi="Arial"/>
                <w:kern w:val="2"/>
                <w:sz w:val="18"/>
                <w:szCs w:val="22"/>
                <w:lang w:eastAsia="zh-CN"/>
                <w14:ligatures w14:val="standardContextual"/>
              </w:rPr>
            </w:pPr>
            <w:ins w:id="1510"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5F50CD06" w14:textId="77777777" w:rsidR="005B00AA" w:rsidRPr="003467CC" w:rsidRDefault="005B00AA" w:rsidP="00312C91">
            <w:pPr>
              <w:keepNext/>
              <w:keepLines/>
              <w:spacing w:after="0" w:line="259" w:lineRule="auto"/>
              <w:jc w:val="center"/>
              <w:rPr>
                <w:ins w:id="1511" w:author="Aditya Amah (Nokia)" w:date="2023-09-22T22:43:00Z"/>
                <w:rFonts w:ascii="Arial" w:eastAsia="宋体" w:hAnsi="Arial"/>
                <w:kern w:val="2"/>
                <w:sz w:val="18"/>
                <w:szCs w:val="22"/>
                <w:lang w:eastAsia="zh-CN"/>
                <w14:ligatures w14:val="standardContextual"/>
              </w:rPr>
            </w:pPr>
            <w:ins w:id="1512"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39D6520C" w14:textId="77777777" w:rsidR="005B00AA" w:rsidRPr="003467CC" w:rsidRDefault="005B00AA" w:rsidP="00312C91">
            <w:pPr>
              <w:keepNext/>
              <w:keepLines/>
              <w:spacing w:after="0" w:line="259" w:lineRule="auto"/>
              <w:jc w:val="center"/>
              <w:rPr>
                <w:ins w:id="1513" w:author="Aditya Amah (Nokia)" w:date="2023-09-22T22:43:00Z"/>
                <w:rFonts w:ascii="Arial" w:eastAsia="宋体" w:hAnsi="Arial" w:cs="Arial"/>
                <w:kern w:val="2"/>
                <w:sz w:val="18"/>
                <w:szCs w:val="18"/>
                <w:lang w:eastAsia="zh-CN"/>
                <w14:ligatures w14:val="standardContextual"/>
              </w:rPr>
            </w:pPr>
            <w:ins w:id="1514" w:author="Aditya Amah (Nokia)" w:date="2023-09-22T22:43:00Z">
              <w:r w:rsidRPr="003467CC">
                <w:rPr>
                  <w:rFonts w:ascii="Arial" w:eastAsia="宋体" w:hAnsi="Arial" w:cs="Arial"/>
                  <w:kern w:val="2"/>
                  <w:sz w:val="18"/>
                  <w:szCs w:val="18"/>
                  <w:lang w:eastAsia="zh-CN"/>
                  <w14:ligatures w14:val="standardContextual"/>
                </w:rPr>
                <w:t>160</w:t>
              </w:r>
            </w:ins>
          </w:p>
        </w:tc>
      </w:tr>
      <w:tr w:rsidR="005B00AA" w:rsidRPr="003467CC" w14:paraId="78AFD980" w14:textId="77777777" w:rsidTr="00312C91">
        <w:trPr>
          <w:trHeight w:val="20"/>
          <w:ins w:id="1515" w:author="Aditya Amah (Nokia)" w:date="2023-09-22T22:43:00Z"/>
        </w:trPr>
        <w:tc>
          <w:tcPr>
            <w:tcW w:w="0" w:type="auto"/>
            <w:vMerge/>
            <w:vAlign w:val="center"/>
          </w:tcPr>
          <w:p w14:paraId="6AB92A47" w14:textId="77777777" w:rsidR="005B00AA" w:rsidRPr="003467CC" w:rsidRDefault="005B00AA" w:rsidP="00312C91">
            <w:pPr>
              <w:keepNext/>
              <w:keepLines/>
              <w:spacing w:after="0" w:line="259" w:lineRule="auto"/>
              <w:rPr>
                <w:ins w:id="1516"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C97E47F" w14:textId="77777777" w:rsidR="005B00AA" w:rsidRPr="003467CC" w:rsidRDefault="005B00AA" w:rsidP="00312C91">
            <w:pPr>
              <w:keepNext/>
              <w:keepLines/>
              <w:spacing w:after="0" w:line="259" w:lineRule="auto"/>
              <w:rPr>
                <w:ins w:id="151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A25BBE5" w14:textId="77777777" w:rsidR="005B00AA" w:rsidRPr="003467CC" w:rsidRDefault="005B00AA" w:rsidP="00312C91">
            <w:pPr>
              <w:keepNext/>
              <w:keepLines/>
              <w:spacing w:after="0" w:line="259" w:lineRule="auto"/>
              <w:rPr>
                <w:ins w:id="1518" w:author="Aditya Amah (Nokia)" w:date="2023-09-22T22:43:00Z"/>
                <w:rFonts w:ascii="Arial" w:eastAsia="宋体" w:hAnsi="Arial"/>
                <w:kern w:val="2"/>
                <w:sz w:val="18"/>
                <w:szCs w:val="22"/>
                <w:lang w:eastAsia="zh-CN"/>
                <w14:ligatures w14:val="standardContextual"/>
              </w:rPr>
            </w:pPr>
            <w:ins w:id="1519"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24A61F47" w14:textId="77777777" w:rsidR="005B00AA" w:rsidRPr="003467CC" w:rsidRDefault="005B00AA" w:rsidP="00312C91">
            <w:pPr>
              <w:keepNext/>
              <w:keepLines/>
              <w:spacing w:after="0" w:line="259" w:lineRule="auto"/>
              <w:jc w:val="center"/>
              <w:rPr>
                <w:ins w:id="1520" w:author="Aditya Amah (Nokia)" w:date="2023-09-22T22:43:00Z"/>
                <w:rFonts w:ascii="Arial" w:eastAsia="宋体" w:hAnsi="Arial"/>
                <w:kern w:val="2"/>
                <w:sz w:val="18"/>
                <w:szCs w:val="22"/>
                <w:lang w:eastAsia="zh-CN"/>
                <w14:ligatures w14:val="standardContextual"/>
              </w:rPr>
            </w:pPr>
            <w:ins w:id="1521"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140AAD87" w14:textId="77777777" w:rsidR="005B00AA" w:rsidRPr="003467CC" w:rsidRDefault="005B00AA" w:rsidP="00312C91">
            <w:pPr>
              <w:keepNext/>
              <w:keepLines/>
              <w:spacing w:after="0" w:line="259" w:lineRule="auto"/>
              <w:jc w:val="center"/>
              <w:rPr>
                <w:ins w:id="1522" w:author="Aditya Amah (Nokia)" w:date="2023-09-22T22:43:00Z"/>
                <w:rFonts w:ascii="Arial" w:eastAsia="宋体" w:hAnsi="Arial" w:cs="Arial"/>
                <w:kern w:val="2"/>
                <w:sz w:val="18"/>
                <w:szCs w:val="18"/>
                <w:lang w:eastAsia="zh-CN"/>
                <w14:ligatures w14:val="standardContextual"/>
              </w:rPr>
            </w:pPr>
            <w:ins w:id="1523" w:author="Aditya Amah (Nokia)" w:date="2023-09-22T22:43:00Z">
              <w:r w:rsidRPr="003467CC">
                <w:rPr>
                  <w:rFonts w:ascii="Arial" w:eastAsia="宋体" w:hAnsi="Arial" w:cs="Arial"/>
                  <w:kern w:val="2"/>
                  <w:sz w:val="18"/>
                  <w:szCs w:val="18"/>
                  <w:lang w:eastAsia="zh-CN"/>
                  <w14:ligatures w14:val="standardContextual"/>
                </w:rPr>
                <w:t>1</w:t>
              </w:r>
            </w:ins>
          </w:p>
        </w:tc>
      </w:tr>
      <w:tr w:rsidR="005B00AA" w:rsidRPr="003467CC" w14:paraId="5BE8680A" w14:textId="77777777" w:rsidTr="00312C91">
        <w:trPr>
          <w:trHeight w:val="20"/>
          <w:ins w:id="1524" w:author="Aditya Amah (Nokia)" w:date="2023-09-22T22:43:00Z"/>
        </w:trPr>
        <w:tc>
          <w:tcPr>
            <w:tcW w:w="0" w:type="auto"/>
            <w:vMerge/>
            <w:vAlign w:val="center"/>
          </w:tcPr>
          <w:p w14:paraId="0D37EBF4" w14:textId="77777777" w:rsidR="005B00AA" w:rsidRPr="003467CC" w:rsidRDefault="005B00AA" w:rsidP="00312C91">
            <w:pPr>
              <w:keepNext/>
              <w:keepLines/>
              <w:spacing w:after="0" w:line="259" w:lineRule="auto"/>
              <w:rPr>
                <w:ins w:id="152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563AB36" w14:textId="77777777" w:rsidR="005B00AA" w:rsidRPr="003467CC" w:rsidRDefault="005B00AA" w:rsidP="00312C91">
            <w:pPr>
              <w:keepNext/>
              <w:keepLines/>
              <w:spacing w:after="0" w:line="259" w:lineRule="auto"/>
              <w:rPr>
                <w:ins w:id="152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BABF99A" w14:textId="77777777" w:rsidR="005B00AA" w:rsidRPr="003467CC" w:rsidRDefault="005B00AA" w:rsidP="00312C91">
            <w:pPr>
              <w:keepNext/>
              <w:keepLines/>
              <w:spacing w:after="0" w:line="259" w:lineRule="auto"/>
              <w:rPr>
                <w:ins w:id="1527" w:author="Aditya Amah (Nokia)" w:date="2023-09-22T22:43:00Z"/>
                <w:rFonts w:ascii="Arial" w:eastAsia="宋体" w:hAnsi="Arial"/>
                <w:kern w:val="2"/>
                <w:sz w:val="18"/>
                <w:szCs w:val="22"/>
                <w:lang w:eastAsia="zh-CN"/>
                <w14:ligatures w14:val="standardContextual"/>
              </w:rPr>
            </w:pPr>
            <w:ins w:id="1528"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1F93719F" w14:textId="77777777" w:rsidR="005B00AA" w:rsidRPr="003467CC" w:rsidRDefault="005B00AA" w:rsidP="00312C91">
            <w:pPr>
              <w:keepNext/>
              <w:keepLines/>
              <w:spacing w:after="0" w:line="259" w:lineRule="auto"/>
              <w:jc w:val="center"/>
              <w:rPr>
                <w:ins w:id="152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67AB115" w14:textId="77777777" w:rsidR="005B00AA" w:rsidRPr="003467CC" w:rsidRDefault="005B00AA" w:rsidP="00312C91">
            <w:pPr>
              <w:keepNext/>
              <w:keepLines/>
              <w:spacing w:after="0" w:line="259" w:lineRule="auto"/>
              <w:jc w:val="center"/>
              <w:rPr>
                <w:ins w:id="1530" w:author="Aditya Amah (Nokia)" w:date="2023-09-22T22:43:00Z"/>
                <w:rFonts w:ascii="Arial" w:eastAsia="宋体" w:hAnsi="Arial" w:cs="Arial"/>
                <w:kern w:val="2"/>
                <w:sz w:val="18"/>
                <w:szCs w:val="18"/>
                <w:lang w:eastAsia="zh-CN"/>
                <w14:ligatures w14:val="standardContextual"/>
              </w:rPr>
            </w:pPr>
            <w:ins w:id="1531" w:author="Aditya Amah (Nokia)" w:date="2023-09-22T22:43:00Z">
              <w:r w:rsidRPr="003467CC">
                <w:rPr>
                  <w:rFonts w:ascii="Arial" w:eastAsia="宋体" w:hAnsi="Arial" w:cs="Arial"/>
                  <w:kern w:val="2"/>
                  <w:sz w:val="18"/>
                  <w:szCs w:val="18"/>
                  <w:lang w:eastAsia="zh-CN"/>
                  <w14:ligatures w14:val="standardContextual"/>
                </w:rPr>
                <w:t>TCI state #10</w:t>
              </w:r>
            </w:ins>
          </w:p>
        </w:tc>
      </w:tr>
      <w:tr w:rsidR="005B00AA" w:rsidRPr="003467CC" w14:paraId="7AD4DBDB" w14:textId="77777777" w:rsidTr="00312C91">
        <w:trPr>
          <w:trHeight w:val="20"/>
          <w:ins w:id="1532" w:author="Aditya Amah (Nokia)" w:date="2023-09-22T22:43:00Z"/>
        </w:trPr>
        <w:tc>
          <w:tcPr>
            <w:tcW w:w="0" w:type="auto"/>
            <w:vMerge/>
            <w:vAlign w:val="center"/>
          </w:tcPr>
          <w:p w14:paraId="7DEC39BF" w14:textId="77777777" w:rsidR="005B00AA" w:rsidRPr="003467CC" w:rsidRDefault="005B00AA" w:rsidP="00312C91">
            <w:pPr>
              <w:keepNext/>
              <w:keepLines/>
              <w:spacing w:after="0" w:line="259" w:lineRule="auto"/>
              <w:rPr>
                <w:ins w:id="1533"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6A7046BA" w14:textId="77777777" w:rsidR="005B00AA" w:rsidRPr="003467CC" w:rsidRDefault="005B00AA" w:rsidP="00312C91">
            <w:pPr>
              <w:keepNext/>
              <w:keepLines/>
              <w:spacing w:after="0" w:line="259" w:lineRule="auto"/>
              <w:rPr>
                <w:ins w:id="1534" w:author="Aditya Amah (Nokia)" w:date="2023-09-22T22:43:00Z"/>
                <w:rFonts w:ascii="Arial" w:eastAsia="宋体" w:hAnsi="Arial"/>
                <w:kern w:val="2"/>
                <w:sz w:val="18"/>
                <w:szCs w:val="22"/>
                <w:lang w:eastAsia="zh-CN"/>
                <w14:ligatures w14:val="standardContextual"/>
              </w:rPr>
            </w:pPr>
            <w:ins w:id="1535" w:author="Aditya Amah (Nokia)" w:date="2023-09-22T22:43:00Z">
              <w:r w:rsidRPr="003467CC">
                <w:rPr>
                  <w:rFonts w:ascii="Arial" w:eastAsia="宋体" w:hAnsi="Arial"/>
                  <w:kern w:val="2"/>
                  <w:sz w:val="18"/>
                  <w:szCs w:val="22"/>
                  <w:lang w:eastAsia="zh-CN"/>
                  <w14:ligatures w14:val="standardContextual"/>
                </w:rPr>
                <w:t>Resource set #24 (Note2)</w:t>
              </w:r>
            </w:ins>
          </w:p>
        </w:tc>
        <w:tc>
          <w:tcPr>
            <w:tcW w:w="0" w:type="auto"/>
            <w:shd w:val="clear" w:color="auto" w:fill="auto"/>
          </w:tcPr>
          <w:p w14:paraId="70562E9A" w14:textId="77777777" w:rsidR="005B00AA" w:rsidRPr="003467CC" w:rsidRDefault="005B00AA" w:rsidP="00312C91">
            <w:pPr>
              <w:keepNext/>
              <w:keepLines/>
              <w:spacing w:after="0" w:line="259" w:lineRule="auto"/>
              <w:rPr>
                <w:ins w:id="1536" w:author="Aditya Amah (Nokia)" w:date="2023-09-22T22:43:00Z"/>
                <w:rFonts w:ascii="Arial" w:eastAsia="宋体" w:hAnsi="Arial"/>
                <w:kern w:val="2"/>
                <w:sz w:val="18"/>
                <w:szCs w:val="22"/>
                <w:lang w:eastAsia="zh-CN"/>
                <w14:ligatures w14:val="standardContextual"/>
              </w:rPr>
            </w:pPr>
            <w:ins w:id="1537" w:author="Aditya Amah (Nokia)" w:date="2023-09-22T22:43:00Z">
              <w:r w:rsidRPr="003467CC">
                <w:rPr>
                  <w:rFonts w:ascii="Arial" w:eastAsia="宋体" w:hAnsi="Arial"/>
                  <w:kern w:val="2"/>
                  <w:sz w:val="18"/>
                  <w:szCs w:val="22"/>
                  <w:lang w:eastAsia="zh-CN"/>
                  <w14:ligatures w14:val="standardContextual"/>
                </w:rPr>
                <w:t xml:space="preserve">First subcarrier index in the PRB used for CSI-RS </w:t>
              </w:r>
            </w:ins>
          </w:p>
        </w:tc>
        <w:tc>
          <w:tcPr>
            <w:tcW w:w="0" w:type="auto"/>
          </w:tcPr>
          <w:p w14:paraId="3546AC67" w14:textId="77777777" w:rsidR="005B00AA" w:rsidRPr="003467CC" w:rsidRDefault="005B00AA" w:rsidP="00312C91">
            <w:pPr>
              <w:keepNext/>
              <w:keepLines/>
              <w:spacing w:after="0" w:line="259" w:lineRule="auto"/>
              <w:jc w:val="center"/>
              <w:rPr>
                <w:ins w:id="1538" w:author="Aditya Amah (Nokia)" w:date="2023-09-22T22:43:00Z"/>
                <w:rFonts w:ascii="Arial" w:eastAsia="宋体" w:hAnsi="Arial"/>
                <w:kern w:val="2"/>
                <w:sz w:val="18"/>
                <w:szCs w:val="22"/>
                <w:lang w:eastAsia="zh-CN"/>
                <w14:ligatures w14:val="standardContextual"/>
              </w:rPr>
            </w:pPr>
          </w:p>
        </w:tc>
        <w:tc>
          <w:tcPr>
            <w:tcW w:w="0" w:type="auto"/>
            <w:shd w:val="clear" w:color="auto" w:fill="auto"/>
          </w:tcPr>
          <w:p w14:paraId="7350B8F7" w14:textId="77777777" w:rsidR="005B00AA" w:rsidRPr="003467CC" w:rsidRDefault="005B00AA" w:rsidP="00312C91">
            <w:pPr>
              <w:keepNext/>
              <w:keepLines/>
              <w:spacing w:after="0" w:line="259" w:lineRule="auto"/>
              <w:jc w:val="center"/>
              <w:rPr>
                <w:ins w:id="1539" w:author="Aditya Amah (Nokia)" w:date="2023-09-22T22:43:00Z"/>
                <w:rFonts w:ascii="Arial" w:eastAsia="宋体" w:hAnsi="Arial"/>
                <w:kern w:val="2"/>
                <w:sz w:val="18"/>
                <w:szCs w:val="22"/>
                <w:lang w:eastAsia="zh-CN"/>
                <w14:ligatures w14:val="standardContextual"/>
              </w:rPr>
            </w:pPr>
            <w:ins w:id="1540" w:author="Aditya Amah (Nokia)" w:date="2023-09-22T22:43:00Z">
              <w:r w:rsidRPr="003467CC">
                <w:rPr>
                  <w:rFonts w:ascii="Arial" w:eastAsia="宋体" w:hAnsi="Arial"/>
                  <w:kern w:val="2"/>
                  <w:sz w:val="18"/>
                  <w:szCs w:val="22"/>
                  <w:lang w:eastAsia="zh-CN"/>
                  <w14:ligatures w14:val="standardContextual"/>
                </w:rPr>
                <w:t>k0=3 for CSI-RS resource 15,16</w:t>
              </w:r>
            </w:ins>
          </w:p>
        </w:tc>
      </w:tr>
      <w:tr w:rsidR="005B00AA" w:rsidRPr="003467CC" w14:paraId="4F450F4E" w14:textId="77777777" w:rsidTr="00312C91">
        <w:trPr>
          <w:trHeight w:val="20"/>
          <w:ins w:id="1541" w:author="Aditya Amah (Nokia)" w:date="2023-09-22T22:43:00Z"/>
        </w:trPr>
        <w:tc>
          <w:tcPr>
            <w:tcW w:w="0" w:type="auto"/>
            <w:vMerge/>
            <w:vAlign w:val="center"/>
          </w:tcPr>
          <w:p w14:paraId="530351C6" w14:textId="77777777" w:rsidR="005B00AA" w:rsidRPr="003467CC" w:rsidRDefault="005B00AA" w:rsidP="00312C91">
            <w:pPr>
              <w:keepNext/>
              <w:keepLines/>
              <w:spacing w:after="0" w:line="259" w:lineRule="auto"/>
              <w:rPr>
                <w:ins w:id="154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1650474" w14:textId="77777777" w:rsidR="005B00AA" w:rsidRPr="003467CC" w:rsidRDefault="005B00AA" w:rsidP="00312C91">
            <w:pPr>
              <w:keepNext/>
              <w:keepLines/>
              <w:spacing w:after="0" w:line="259" w:lineRule="auto"/>
              <w:rPr>
                <w:ins w:id="154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B68A2B7" w14:textId="77777777" w:rsidR="005B00AA" w:rsidRPr="003467CC" w:rsidRDefault="005B00AA" w:rsidP="00312C91">
            <w:pPr>
              <w:keepNext/>
              <w:keepLines/>
              <w:spacing w:after="0" w:line="259" w:lineRule="auto"/>
              <w:rPr>
                <w:ins w:id="1544" w:author="Aditya Amah (Nokia)" w:date="2023-09-22T22:43:00Z"/>
                <w:rFonts w:ascii="Arial" w:eastAsia="宋体" w:hAnsi="Arial"/>
                <w:kern w:val="2"/>
                <w:sz w:val="18"/>
                <w:szCs w:val="22"/>
                <w:lang w:eastAsia="zh-CN"/>
                <w14:ligatures w14:val="standardContextual"/>
              </w:rPr>
            </w:pPr>
            <w:ins w:id="1545" w:author="Aditya Amah (Nokia)" w:date="2023-09-22T22:43:00Z">
              <w:r w:rsidRPr="003467CC">
                <w:rPr>
                  <w:rFonts w:ascii="Arial" w:eastAsia="宋体" w:hAnsi="Arial"/>
                  <w:kern w:val="2"/>
                  <w:sz w:val="18"/>
                  <w:szCs w:val="22"/>
                  <w:lang w:eastAsia="zh-CN"/>
                  <w14:ligatures w14:val="standardContextual"/>
                </w:rPr>
                <w:t>First OFDM symbol in the PRB used for CSI-RS</w:t>
              </w:r>
            </w:ins>
          </w:p>
        </w:tc>
        <w:tc>
          <w:tcPr>
            <w:tcW w:w="0" w:type="auto"/>
          </w:tcPr>
          <w:p w14:paraId="583738BF" w14:textId="77777777" w:rsidR="005B00AA" w:rsidRPr="003467CC" w:rsidRDefault="005B00AA" w:rsidP="00312C91">
            <w:pPr>
              <w:keepNext/>
              <w:keepLines/>
              <w:spacing w:after="0" w:line="259" w:lineRule="auto"/>
              <w:jc w:val="center"/>
              <w:rPr>
                <w:ins w:id="154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988D14D" w14:textId="77777777" w:rsidR="005B00AA" w:rsidRPr="003467CC" w:rsidRDefault="005B00AA" w:rsidP="00312C91">
            <w:pPr>
              <w:keepNext/>
              <w:keepLines/>
              <w:spacing w:after="0" w:line="259" w:lineRule="auto"/>
              <w:jc w:val="center"/>
              <w:rPr>
                <w:ins w:id="1547" w:author="Aditya Amah (Nokia)" w:date="2023-09-22T22:43:00Z"/>
                <w:rFonts w:ascii="Arial" w:eastAsia="宋体" w:hAnsi="Arial" w:cs="Arial"/>
                <w:kern w:val="2"/>
                <w:sz w:val="18"/>
                <w:szCs w:val="18"/>
                <w:lang w:eastAsia="zh-CN"/>
                <w14:ligatures w14:val="standardContextual"/>
              </w:rPr>
            </w:pPr>
            <w:ins w:id="1548"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10 for CSI-RS resource 15</w:t>
              </w:r>
            </w:ins>
          </w:p>
          <w:p w14:paraId="70D24F9C" w14:textId="77777777" w:rsidR="005B00AA" w:rsidRPr="003467CC" w:rsidRDefault="005B00AA" w:rsidP="00312C91">
            <w:pPr>
              <w:keepNext/>
              <w:keepLines/>
              <w:spacing w:after="0" w:line="259" w:lineRule="auto"/>
              <w:jc w:val="center"/>
              <w:rPr>
                <w:ins w:id="1549" w:author="Aditya Amah (Nokia)" w:date="2023-09-22T22:43:00Z"/>
                <w:rFonts w:ascii="Arial" w:eastAsia="宋体" w:hAnsi="Arial" w:cs="Arial"/>
                <w:kern w:val="2"/>
                <w:sz w:val="18"/>
                <w:szCs w:val="18"/>
                <w:lang w:eastAsia="zh-CN"/>
                <w14:ligatures w14:val="standardContextual"/>
              </w:rPr>
            </w:pPr>
            <w:ins w:id="1550" w:author="Aditya Amah (Nokia)" w:date="2023-09-22T22:43:00Z">
              <w:r w:rsidRPr="003467CC">
                <w:rPr>
                  <w:rFonts w:ascii="Arial" w:eastAsia="宋体" w:hAnsi="Arial" w:cs="Arial"/>
                  <w:kern w:val="2"/>
                  <w:sz w:val="18"/>
                  <w:szCs w:val="18"/>
                  <w:lang w:eastAsia="zh-CN"/>
                  <w14:ligatures w14:val="standardContextual"/>
                </w:rPr>
                <w:t>l</w:t>
              </w:r>
              <w:r w:rsidRPr="003467CC">
                <w:rPr>
                  <w:rFonts w:ascii="Arial" w:eastAsia="宋体" w:hAnsi="Arial" w:cs="Arial"/>
                  <w:kern w:val="2"/>
                  <w:sz w:val="18"/>
                  <w:szCs w:val="18"/>
                  <w:vertAlign w:val="subscript"/>
                  <w:lang w:eastAsia="zh-CN"/>
                  <w14:ligatures w14:val="standardContextual"/>
                </w:rPr>
                <w:t>0</w:t>
              </w:r>
              <w:r w:rsidRPr="003467CC">
                <w:rPr>
                  <w:rFonts w:ascii="Arial" w:eastAsia="宋体" w:hAnsi="Arial" w:cs="Arial"/>
                  <w:kern w:val="2"/>
                  <w:sz w:val="18"/>
                  <w:szCs w:val="18"/>
                  <w:lang w:eastAsia="zh-CN"/>
                  <w14:ligatures w14:val="standardContextual"/>
                </w:rPr>
                <w:t xml:space="preserve"> = 11 for CSI-RS resource 16</w:t>
              </w:r>
            </w:ins>
          </w:p>
        </w:tc>
      </w:tr>
      <w:tr w:rsidR="005B00AA" w:rsidRPr="003467CC" w14:paraId="1C1A9CAF" w14:textId="77777777" w:rsidTr="00312C91">
        <w:trPr>
          <w:trHeight w:val="20"/>
          <w:ins w:id="1551" w:author="Aditya Amah (Nokia)" w:date="2023-09-22T22:43:00Z"/>
        </w:trPr>
        <w:tc>
          <w:tcPr>
            <w:tcW w:w="0" w:type="auto"/>
            <w:vMerge/>
            <w:vAlign w:val="center"/>
          </w:tcPr>
          <w:p w14:paraId="2768F216" w14:textId="77777777" w:rsidR="005B00AA" w:rsidRPr="003467CC" w:rsidRDefault="005B00AA" w:rsidP="00312C91">
            <w:pPr>
              <w:keepNext/>
              <w:keepLines/>
              <w:spacing w:after="0" w:line="259" w:lineRule="auto"/>
              <w:rPr>
                <w:ins w:id="1552"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01C0C2A" w14:textId="77777777" w:rsidR="005B00AA" w:rsidRPr="003467CC" w:rsidRDefault="005B00AA" w:rsidP="00312C91">
            <w:pPr>
              <w:keepNext/>
              <w:keepLines/>
              <w:spacing w:after="0" w:line="259" w:lineRule="auto"/>
              <w:rPr>
                <w:ins w:id="1553"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F0B5663" w14:textId="77777777" w:rsidR="005B00AA" w:rsidRPr="003467CC" w:rsidRDefault="005B00AA" w:rsidP="00312C91">
            <w:pPr>
              <w:keepNext/>
              <w:keepLines/>
              <w:spacing w:after="0" w:line="259" w:lineRule="auto"/>
              <w:rPr>
                <w:ins w:id="1554" w:author="Aditya Amah (Nokia)" w:date="2023-09-22T22:43:00Z"/>
                <w:rFonts w:ascii="Arial" w:eastAsia="宋体" w:hAnsi="Arial"/>
                <w:kern w:val="2"/>
                <w:sz w:val="18"/>
                <w:szCs w:val="22"/>
                <w:lang w:eastAsia="zh-CN"/>
                <w14:ligatures w14:val="standardContextual"/>
              </w:rPr>
            </w:pPr>
            <w:ins w:id="1555" w:author="Aditya Amah (Nokia)" w:date="2023-09-22T22:43:00Z">
              <w:r w:rsidRPr="003467CC">
                <w:rPr>
                  <w:rFonts w:ascii="Arial" w:eastAsia="宋体" w:hAnsi="Arial"/>
                  <w:kern w:val="2"/>
                  <w:sz w:val="18"/>
                  <w:szCs w:val="22"/>
                  <w:lang w:eastAsia="zh-CN"/>
                  <w14:ligatures w14:val="standardContextual"/>
                </w:rPr>
                <w:t>CSI-RS periodicity</w:t>
              </w:r>
            </w:ins>
          </w:p>
        </w:tc>
        <w:tc>
          <w:tcPr>
            <w:tcW w:w="0" w:type="auto"/>
            <w:vAlign w:val="center"/>
          </w:tcPr>
          <w:p w14:paraId="00FDF77A" w14:textId="77777777" w:rsidR="005B00AA" w:rsidRPr="003467CC" w:rsidRDefault="005B00AA" w:rsidP="00312C91">
            <w:pPr>
              <w:keepNext/>
              <w:keepLines/>
              <w:spacing w:after="0" w:line="259" w:lineRule="auto"/>
              <w:jc w:val="center"/>
              <w:rPr>
                <w:ins w:id="1556" w:author="Aditya Amah (Nokia)" w:date="2023-09-22T22:43:00Z"/>
                <w:rFonts w:ascii="Arial" w:eastAsia="宋体" w:hAnsi="Arial"/>
                <w:kern w:val="2"/>
                <w:sz w:val="18"/>
                <w:szCs w:val="22"/>
                <w:lang w:eastAsia="zh-CN"/>
                <w14:ligatures w14:val="standardContextual"/>
              </w:rPr>
            </w:pPr>
            <w:ins w:id="1557"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2A0BA736" w14:textId="77777777" w:rsidR="005B00AA" w:rsidRPr="003467CC" w:rsidRDefault="005B00AA" w:rsidP="00312C91">
            <w:pPr>
              <w:keepNext/>
              <w:keepLines/>
              <w:spacing w:after="0" w:line="259" w:lineRule="auto"/>
              <w:jc w:val="center"/>
              <w:rPr>
                <w:ins w:id="1558" w:author="Aditya Amah (Nokia)" w:date="2023-09-22T22:43:00Z"/>
                <w:rFonts w:ascii="Arial" w:eastAsia="宋体" w:hAnsi="Arial" w:cs="Arial"/>
                <w:kern w:val="2"/>
                <w:sz w:val="18"/>
                <w:szCs w:val="18"/>
                <w:lang w:eastAsia="zh-CN"/>
                <w14:ligatures w14:val="standardContextual"/>
              </w:rPr>
            </w:pPr>
            <w:ins w:id="1559" w:author="Aditya Amah (Nokia)" w:date="2023-09-22T22:43:00Z">
              <w:r w:rsidRPr="003467CC">
                <w:rPr>
                  <w:rFonts w:ascii="Arial" w:eastAsia="宋体" w:hAnsi="Arial" w:cs="Arial"/>
                  <w:kern w:val="2"/>
                  <w:sz w:val="18"/>
                  <w:szCs w:val="18"/>
                  <w:lang w:eastAsia="zh-CN"/>
                  <w14:ligatures w14:val="standardContextual"/>
                </w:rPr>
                <w:t>160</w:t>
              </w:r>
            </w:ins>
          </w:p>
        </w:tc>
      </w:tr>
      <w:tr w:rsidR="005B00AA" w:rsidRPr="003467CC" w14:paraId="273D962C" w14:textId="77777777" w:rsidTr="00312C91">
        <w:trPr>
          <w:trHeight w:val="20"/>
          <w:ins w:id="1560" w:author="Aditya Amah (Nokia)" w:date="2023-09-22T22:43:00Z"/>
        </w:trPr>
        <w:tc>
          <w:tcPr>
            <w:tcW w:w="0" w:type="auto"/>
            <w:vMerge/>
            <w:vAlign w:val="center"/>
          </w:tcPr>
          <w:p w14:paraId="43F9B14A" w14:textId="77777777" w:rsidR="005B00AA" w:rsidRPr="003467CC" w:rsidRDefault="005B00AA" w:rsidP="00312C91">
            <w:pPr>
              <w:keepNext/>
              <w:keepLines/>
              <w:spacing w:after="0" w:line="259" w:lineRule="auto"/>
              <w:rPr>
                <w:ins w:id="1561"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D133F8E" w14:textId="77777777" w:rsidR="005B00AA" w:rsidRPr="003467CC" w:rsidRDefault="005B00AA" w:rsidP="00312C91">
            <w:pPr>
              <w:keepNext/>
              <w:keepLines/>
              <w:spacing w:after="0" w:line="259" w:lineRule="auto"/>
              <w:rPr>
                <w:ins w:id="156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67A20AC" w14:textId="77777777" w:rsidR="005B00AA" w:rsidRPr="003467CC" w:rsidRDefault="005B00AA" w:rsidP="00312C91">
            <w:pPr>
              <w:keepNext/>
              <w:keepLines/>
              <w:spacing w:after="0" w:line="259" w:lineRule="auto"/>
              <w:rPr>
                <w:ins w:id="1563" w:author="Aditya Amah (Nokia)" w:date="2023-09-22T22:43:00Z"/>
                <w:rFonts w:ascii="Arial" w:eastAsia="宋体" w:hAnsi="Arial"/>
                <w:kern w:val="2"/>
                <w:sz w:val="18"/>
                <w:szCs w:val="22"/>
                <w:lang w:eastAsia="zh-CN"/>
                <w14:ligatures w14:val="standardContextual"/>
              </w:rPr>
            </w:pPr>
            <w:ins w:id="1564" w:author="Aditya Amah (Nokia)" w:date="2023-09-22T22:43:00Z">
              <w:r w:rsidRPr="003467CC">
                <w:rPr>
                  <w:rFonts w:ascii="Arial" w:eastAsia="宋体" w:hAnsi="Arial"/>
                  <w:kern w:val="2"/>
                  <w:sz w:val="18"/>
                  <w:szCs w:val="22"/>
                  <w:lang w:eastAsia="zh-CN"/>
                  <w14:ligatures w14:val="standardContextual"/>
                </w:rPr>
                <w:t>CSI-RS offset</w:t>
              </w:r>
            </w:ins>
          </w:p>
        </w:tc>
        <w:tc>
          <w:tcPr>
            <w:tcW w:w="0" w:type="auto"/>
            <w:vAlign w:val="center"/>
          </w:tcPr>
          <w:p w14:paraId="56444A83" w14:textId="77777777" w:rsidR="005B00AA" w:rsidRPr="003467CC" w:rsidRDefault="005B00AA" w:rsidP="00312C91">
            <w:pPr>
              <w:keepNext/>
              <w:keepLines/>
              <w:spacing w:after="0" w:line="259" w:lineRule="auto"/>
              <w:jc w:val="center"/>
              <w:rPr>
                <w:ins w:id="1565" w:author="Aditya Amah (Nokia)" w:date="2023-09-22T22:43:00Z"/>
                <w:rFonts w:ascii="Arial" w:eastAsia="宋体" w:hAnsi="Arial"/>
                <w:kern w:val="2"/>
                <w:sz w:val="18"/>
                <w:szCs w:val="22"/>
                <w:lang w:eastAsia="zh-CN"/>
                <w14:ligatures w14:val="standardContextual"/>
              </w:rPr>
            </w:pPr>
            <w:ins w:id="1566" w:author="Aditya Amah (Nokia)" w:date="2023-09-22T22:43:00Z">
              <w:r w:rsidRPr="003467CC">
                <w:rPr>
                  <w:rFonts w:ascii="Arial" w:eastAsia="宋体" w:hAnsi="Arial" w:cs="Arial"/>
                  <w:kern w:val="2"/>
                  <w:sz w:val="18"/>
                  <w:szCs w:val="18"/>
                  <w:lang w:eastAsia="zh-CN"/>
                  <w14:ligatures w14:val="standardContextual"/>
                </w:rPr>
                <w:t>Slots</w:t>
              </w:r>
            </w:ins>
          </w:p>
        </w:tc>
        <w:tc>
          <w:tcPr>
            <w:tcW w:w="0" w:type="auto"/>
            <w:shd w:val="clear" w:color="auto" w:fill="auto"/>
            <w:vAlign w:val="center"/>
          </w:tcPr>
          <w:p w14:paraId="14EB703D" w14:textId="77777777" w:rsidR="005B00AA" w:rsidRPr="003467CC" w:rsidRDefault="005B00AA" w:rsidP="00312C91">
            <w:pPr>
              <w:keepNext/>
              <w:keepLines/>
              <w:spacing w:after="0" w:line="259" w:lineRule="auto"/>
              <w:jc w:val="center"/>
              <w:rPr>
                <w:ins w:id="1567" w:author="Aditya Amah (Nokia)" w:date="2023-09-22T22:43:00Z"/>
                <w:rFonts w:ascii="Arial" w:eastAsia="宋体" w:hAnsi="Arial" w:cs="Arial"/>
                <w:kern w:val="2"/>
                <w:sz w:val="18"/>
                <w:szCs w:val="18"/>
                <w:lang w:eastAsia="zh-CN"/>
                <w14:ligatures w14:val="standardContextual"/>
              </w:rPr>
            </w:pPr>
            <w:ins w:id="1568" w:author="Aditya Amah (Nokia)" w:date="2023-09-22T22:43:00Z">
              <w:r w:rsidRPr="003467CC">
                <w:rPr>
                  <w:rFonts w:ascii="Arial" w:eastAsia="宋体" w:hAnsi="Arial" w:cs="Arial"/>
                  <w:kern w:val="2"/>
                  <w:sz w:val="18"/>
                  <w:szCs w:val="18"/>
                  <w:lang w:eastAsia="zh-CN"/>
                  <w14:ligatures w14:val="standardContextual"/>
                </w:rPr>
                <w:t>1</w:t>
              </w:r>
            </w:ins>
          </w:p>
        </w:tc>
      </w:tr>
      <w:tr w:rsidR="005B00AA" w:rsidRPr="003467CC" w14:paraId="38C5E2CA" w14:textId="77777777" w:rsidTr="00312C91">
        <w:trPr>
          <w:trHeight w:val="20"/>
          <w:ins w:id="1569" w:author="Aditya Amah (Nokia)" w:date="2023-09-22T22:43:00Z"/>
        </w:trPr>
        <w:tc>
          <w:tcPr>
            <w:tcW w:w="0" w:type="auto"/>
            <w:vMerge/>
            <w:vAlign w:val="center"/>
          </w:tcPr>
          <w:p w14:paraId="00B6F0CD" w14:textId="77777777" w:rsidR="005B00AA" w:rsidRPr="003467CC" w:rsidRDefault="005B00AA" w:rsidP="00312C91">
            <w:pPr>
              <w:keepNext/>
              <w:keepLines/>
              <w:spacing w:after="0" w:line="259" w:lineRule="auto"/>
              <w:rPr>
                <w:ins w:id="157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540A1A6" w14:textId="77777777" w:rsidR="005B00AA" w:rsidRPr="003467CC" w:rsidRDefault="005B00AA" w:rsidP="00312C91">
            <w:pPr>
              <w:keepNext/>
              <w:keepLines/>
              <w:spacing w:after="0" w:line="259" w:lineRule="auto"/>
              <w:rPr>
                <w:ins w:id="157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B860120" w14:textId="77777777" w:rsidR="005B00AA" w:rsidRPr="003467CC" w:rsidRDefault="005B00AA" w:rsidP="00312C91">
            <w:pPr>
              <w:keepNext/>
              <w:keepLines/>
              <w:spacing w:after="0" w:line="259" w:lineRule="auto"/>
              <w:rPr>
                <w:ins w:id="1572" w:author="Aditya Amah (Nokia)" w:date="2023-09-22T22:43:00Z"/>
                <w:rFonts w:ascii="Arial" w:eastAsia="宋体" w:hAnsi="Arial"/>
                <w:kern w:val="2"/>
                <w:sz w:val="18"/>
                <w:szCs w:val="22"/>
                <w:lang w:eastAsia="zh-CN"/>
                <w14:ligatures w14:val="standardContextual"/>
              </w:rPr>
            </w:pPr>
            <w:ins w:id="1573" w:author="Aditya Amah (Nokia)" w:date="2023-09-22T22:43:00Z">
              <w:r w:rsidRPr="003467CC">
                <w:rPr>
                  <w:rFonts w:ascii="Arial" w:eastAsia="宋体" w:hAnsi="Arial"/>
                  <w:kern w:val="2"/>
                  <w:sz w:val="18"/>
                  <w:szCs w:val="22"/>
                  <w:lang w:eastAsia="zh-CN"/>
                  <w14:ligatures w14:val="standardContextual"/>
                </w:rPr>
                <w:t>QCL info</w:t>
              </w:r>
            </w:ins>
          </w:p>
        </w:tc>
        <w:tc>
          <w:tcPr>
            <w:tcW w:w="0" w:type="auto"/>
          </w:tcPr>
          <w:p w14:paraId="7EE5E0DA" w14:textId="77777777" w:rsidR="005B00AA" w:rsidRPr="003467CC" w:rsidRDefault="005B00AA" w:rsidP="00312C91">
            <w:pPr>
              <w:keepNext/>
              <w:keepLines/>
              <w:spacing w:after="0" w:line="259" w:lineRule="auto"/>
              <w:jc w:val="center"/>
              <w:rPr>
                <w:ins w:id="157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3EFFCE6" w14:textId="77777777" w:rsidR="005B00AA" w:rsidRPr="003467CC" w:rsidRDefault="005B00AA" w:rsidP="00312C91">
            <w:pPr>
              <w:keepNext/>
              <w:keepLines/>
              <w:spacing w:after="0" w:line="259" w:lineRule="auto"/>
              <w:jc w:val="center"/>
              <w:rPr>
                <w:ins w:id="1575" w:author="Aditya Amah (Nokia)" w:date="2023-09-22T22:43:00Z"/>
                <w:rFonts w:ascii="Arial" w:eastAsia="宋体" w:hAnsi="Arial" w:cs="Arial"/>
                <w:kern w:val="2"/>
                <w:sz w:val="18"/>
                <w:szCs w:val="18"/>
                <w:lang w:eastAsia="zh-CN"/>
                <w14:ligatures w14:val="standardContextual"/>
              </w:rPr>
            </w:pPr>
            <w:ins w:id="1576" w:author="Aditya Amah (Nokia)" w:date="2023-09-22T22:43:00Z">
              <w:r w:rsidRPr="003467CC">
                <w:rPr>
                  <w:rFonts w:ascii="Arial" w:eastAsia="宋体" w:hAnsi="Arial" w:cs="Arial"/>
                  <w:kern w:val="2"/>
                  <w:sz w:val="18"/>
                  <w:szCs w:val="18"/>
                  <w:lang w:eastAsia="zh-CN"/>
                  <w14:ligatures w14:val="standardContextual"/>
                </w:rPr>
                <w:t>TCI state #11</w:t>
              </w:r>
            </w:ins>
          </w:p>
        </w:tc>
      </w:tr>
      <w:tr w:rsidR="005B00AA" w:rsidRPr="003467CC" w14:paraId="1A56C23B" w14:textId="77777777" w:rsidTr="00312C91">
        <w:trPr>
          <w:trHeight w:val="20"/>
          <w:ins w:id="1577" w:author="Aditya Amah (Nokia)" w:date="2023-09-22T22:43:00Z"/>
        </w:trPr>
        <w:tc>
          <w:tcPr>
            <w:tcW w:w="0" w:type="auto"/>
            <w:vMerge w:val="restart"/>
            <w:shd w:val="clear" w:color="auto" w:fill="auto"/>
            <w:vAlign w:val="center"/>
            <w:hideMark/>
          </w:tcPr>
          <w:p w14:paraId="1A9A340E" w14:textId="77777777" w:rsidR="005B00AA" w:rsidRPr="003467CC" w:rsidRDefault="005B00AA" w:rsidP="00312C91">
            <w:pPr>
              <w:keepNext/>
              <w:keepLines/>
              <w:spacing w:after="0" w:line="259" w:lineRule="auto"/>
              <w:rPr>
                <w:ins w:id="1578" w:author="Aditya Amah (Nokia)" w:date="2023-09-22T22:43:00Z"/>
                <w:rFonts w:ascii="Arial" w:eastAsia="宋体" w:hAnsi="Arial"/>
                <w:kern w:val="2"/>
                <w:sz w:val="18"/>
                <w:szCs w:val="22"/>
                <w:lang w:eastAsia="zh-CN"/>
                <w14:ligatures w14:val="standardContextual"/>
              </w:rPr>
            </w:pPr>
            <w:ins w:id="1579" w:author="Aditya Amah (Nokia)" w:date="2023-09-22T22:43:00Z">
              <w:r w:rsidRPr="003467CC">
                <w:rPr>
                  <w:rFonts w:ascii="Arial" w:eastAsia="宋体" w:hAnsi="Arial"/>
                  <w:kern w:val="2"/>
                  <w:sz w:val="18"/>
                  <w:szCs w:val="22"/>
                  <w:lang w:eastAsia="zh-CN"/>
                  <w14:ligatures w14:val="standardContextual"/>
                </w:rPr>
                <w:t>TCI state #0</w:t>
              </w:r>
            </w:ins>
          </w:p>
        </w:tc>
        <w:tc>
          <w:tcPr>
            <w:tcW w:w="0" w:type="auto"/>
            <w:vMerge w:val="restart"/>
            <w:shd w:val="clear" w:color="auto" w:fill="auto"/>
            <w:vAlign w:val="center"/>
            <w:hideMark/>
          </w:tcPr>
          <w:p w14:paraId="28CBBA4E" w14:textId="77777777" w:rsidR="005B00AA" w:rsidRPr="003467CC" w:rsidRDefault="005B00AA" w:rsidP="00312C91">
            <w:pPr>
              <w:keepNext/>
              <w:keepLines/>
              <w:spacing w:after="0" w:line="259" w:lineRule="auto"/>
              <w:rPr>
                <w:ins w:id="1580" w:author="Aditya Amah (Nokia)" w:date="2023-09-22T22:43:00Z"/>
                <w:rFonts w:ascii="Arial" w:eastAsia="宋体" w:hAnsi="Arial"/>
                <w:kern w:val="2"/>
                <w:sz w:val="18"/>
                <w:szCs w:val="22"/>
                <w:lang w:eastAsia="zh-CN"/>
                <w14:ligatures w14:val="standardContextual"/>
              </w:rPr>
            </w:pPr>
            <w:ins w:id="1581"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hideMark/>
          </w:tcPr>
          <w:p w14:paraId="2AB7052C" w14:textId="77777777" w:rsidR="005B00AA" w:rsidRPr="003467CC" w:rsidRDefault="005B00AA" w:rsidP="00312C91">
            <w:pPr>
              <w:keepNext/>
              <w:keepLines/>
              <w:spacing w:after="0" w:line="259" w:lineRule="auto"/>
              <w:rPr>
                <w:ins w:id="1582" w:author="Aditya Amah (Nokia)" w:date="2023-09-22T22:43:00Z"/>
                <w:rFonts w:ascii="Arial" w:eastAsia="宋体" w:hAnsi="Arial"/>
                <w:kern w:val="2"/>
                <w:sz w:val="18"/>
                <w:szCs w:val="22"/>
                <w:lang w:eastAsia="zh-CN"/>
                <w14:ligatures w14:val="standardContextual"/>
              </w:rPr>
            </w:pPr>
            <w:ins w:id="1583"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4A4E43B9" w14:textId="77777777" w:rsidR="005B00AA" w:rsidRPr="003467CC" w:rsidRDefault="005B00AA" w:rsidP="00312C91">
            <w:pPr>
              <w:keepNext/>
              <w:keepLines/>
              <w:spacing w:after="0" w:line="259" w:lineRule="auto"/>
              <w:jc w:val="center"/>
              <w:rPr>
                <w:ins w:id="158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788E8C6" w14:textId="77777777" w:rsidR="005B00AA" w:rsidRPr="003467CC" w:rsidRDefault="005B00AA" w:rsidP="00312C91">
            <w:pPr>
              <w:keepNext/>
              <w:keepLines/>
              <w:spacing w:after="0" w:line="259" w:lineRule="auto"/>
              <w:jc w:val="center"/>
              <w:rPr>
                <w:ins w:id="1585" w:author="Aditya Amah (Nokia)" w:date="2023-09-22T22:43:00Z"/>
                <w:rFonts w:ascii="Arial" w:eastAsia="宋体" w:hAnsi="Arial" w:cs="Arial"/>
                <w:kern w:val="2"/>
                <w:sz w:val="18"/>
                <w:szCs w:val="18"/>
                <w:lang w:eastAsia="zh-CN"/>
                <w14:ligatures w14:val="standardContextual"/>
              </w:rPr>
            </w:pPr>
            <w:ins w:id="1586" w:author="Aditya Amah (Nokia)" w:date="2023-09-22T22:43:00Z">
              <w:r w:rsidRPr="003467CC">
                <w:rPr>
                  <w:rFonts w:ascii="Arial" w:eastAsia="宋体" w:hAnsi="Arial" w:cs="Arial"/>
                  <w:kern w:val="2"/>
                  <w:sz w:val="18"/>
                  <w:szCs w:val="18"/>
                  <w:lang w:eastAsia="zh-CN"/>
                  <w14:ligatures w14:val="standardContextual"/>
                </w:rPr>
                <w:t>CSI-RS resource 1 from 'CSI-RS for tracking Resource set #1' configuration</w:t>
              </w:r>
            </w:ins>
          </w:p>
        </w:tc>
      </w:tr>
      <w:tr w:rsidR="005B00AA" w:rsidRPr="003467CC" w14:paraId="1E5A98B3" w14:textId="77777777" w:rsidTr="00312C91">
        <w:trPr>
          <w:trHeight w:val="20"/>
          <w:ins w:id="1587" w:author="Aditya Amah (Nokia)" w:date="2023-09-22T22:43:00Z"/>
        </w:trPr>
        <w:tc>
          <w:tcPr>
            <w:tcW w:w="0" w:type="auto"/>
            <w:vMerge/>
            <w:vAlign w:val="center"/>
            <w:hideMark/>
          </w:tcPr>
          <w:p w14:paraId="0D662428" w14:textId="77777777" w:rsidR="005B00AA" w:rsidRPr="003467CC" w:rsidRDefault="005B00AA" w:rsidP="00312C91">
            <w:pPr>
              <w:keepNext/>
              <w:keepLines/>
              <w:spacing w:after="0" w:line="259" w:lineRule="auto"/>
              <w:rPr>
                <w:ins w:id="1588"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2285DA64" w14:textId="77777777" w:rsidR="005B00AA" w:rsidRPr="003467CC" w:rsidRDefault="005B00AA" w:rsidP="00312C91">
            <w:pPr>
              <w:keepNext/>
              <w:keepLines/>
              <w:spacing w:after="0" w:line="259" w:lineRule="auto"/>
              <w:rPr>
                <w:ins w:id="158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0417E93A" w14:textId="77777777" w:rsidR="005B00AA" w:rsidRPr="003467CC" w:rsidRDefault="005B00AA" w:rsidP="00312C91">
            <w:pPr>
              <w:keepNext/>
              <w:keepLines/>
              <w:spacing w:after="0" w:line="259" w:lineRule="auto"/>
              <w:rPr>
                <w:ins w:id="1590" w:author="Aditya Amah (Nokia)" w:date="2023-09-22T22:43:00Z"/>
                <w:rFonts w:ascii="Arial" w:eastAsia="宋体" w:hAnsi="Arial"/>
                <w:kern w:val="2"/>
                <w:sz w:val="18"/>
                <w:szCs w:val="22"/>
                <w:lang w:eastAsia="zh-CN"/>
                <w14:ligatures w14:val="standardContextual"/>
              </w:rPr>
            </w:pPr>
            <w:ins w:id="1591"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245B00B5" w14:textId="77777777" w:rsidR="005B00AA" w:rsidRPr="003467CC" w:rsidRDefault="005B00AA" w:rsidP="00312C91">
            <w:pPr>
              <w:keepNext/>
              <w:keepLines/>
              <w:spacing w:after="0" w:line="259" w:lineRule="auto"/>
              <w:jc w:val="center"/>
              <w:rPr>
                <w:ins w:id="159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5236E0CA" w14:textId="77777777" w:rsidR="005B00AA" w:rsidRPr="003467CC" w:rsidRDefault="005B00AA" w:rsidP="00312C91">
            <w:pPr>
              <w:keepNext/>
              <w:keepLines/>
              <w:spacing w:after="0" w:line="259" w:lineRule="auto"/>
              <w:jc w:val="center"/>
              <w:rPr>
                <w:ins w:id="1593" w:author="Aditya Amah (Nokia)" w:date="2023-09-22T22:43:00Z"/>
                <w:rFonts w:ascii="Arial" w:eastAsia="宋体" w:hAnsi="Arial" w:cs="Arial"/>
                <w:kern w:val="2"/>
                <w:sz w:val="18"/>
                <w:szCs w:val="18"/>
                <w:lang w:eastAsia="zh-CN"/>
                <w14:ligatures w14:val="standardContextual"/>
              </w:rPr>
            </w:pPr>
            <w:ins w:id="1594" w:author="Aditya Amah (Nokia)" w:date="2023-09-22T22:43:00Z">
              <w:r w:rsidRPr="003467CC">
                <w:rPr>
                  <w:rFonts w:ascii="Arial" w:eastAsia="宋体" w:hAnsi="Arial" w:cs="Arial"/>
                  <w:kern w:val="2"/>
                  <w:sz w:val="18"/>
                  <w:szCs w:val="18"/>
                  <w:lang w:eastAsia="zh-CN"/>
                  <w14:ligatures w14:val="standardContextual"/>
                </w:rPr>
                <w:t>Type A</w:t>
              </w:r>
            </w:ins>
          </w:p>
        </w:tc>
      </w:tr>
      <w:tr w:rsidR="005B00AA" w:rsidRPr="003467CC" w14:paraId="2633F97B" w14:textId="77777777" w:rsidTr="00312C91">
        <w:trPr>
          <w:trHeight w:val="20"/>
          <w:ins w:id="1595" w:author="Aditya Amah (Nokia)" w:date="2023-09-22T22:43:00Z"/>
        </w:trPr>
        <w:tc>
          <w:tcPr>
            <w:tcW w:w="0" w:type="auto"/>
            <w:vMerge/>
            <w:vAlign w:val="center"/>
            <w:hideMark/>
          </w:tcPr>
          <w:p w14:paraId="14A0D369" w14:textId="77777777" w:rsidR="005B00AA" w:rsidRPr="003467CC" w:rsidRDefault="005B00AA" w:rsidP="00312C91">
            <w:pPr>
              <w:keepNext/>
              <w:keepLines/>
              <w:spacing w:after="0" w:line="259" w:lineRule="auto"/>
              <w:rPr>
                <w:ins w:id="1596" w:author="Aditya Amah (Nokia)" w:date="2023-09-22T22:43:00Z"/>
                <w:rFonts w:ascii="Arial" w:eastAsia="宋体" w:hAnsi="Arial"/>
                <w:kern w:val="2"/>
                <w:sz w:val="18"/>
                <w:szCs w:val="22"/>
                <w:lang w:eastAsia="zh-CN"/>
                <w14:ligatures w14:val="standardContextual"/>
              </w:rPr>
            </w:pPr>
          </w:p>
        </w:tc>
        <w:tc>
          <w:tcPr>
            <w:tcW w:w="0" w:type="auto"/>
            <w:vMerge w:val="restart"/>
            <w:shd w:val="clear" w:color="auto" w:fill="auto"/>
            <w:vAlign w:val="center"/>
            <w:hideMark/>
          </w:tcPr>
          <w:p w14:paraId="78DB2873" w14:textId="77777777" w:rsidR="005B00AA" w:rsidRPr="003467CC" w:rsidRDefault="005B00AA" w:rsidP="00312C91">
            <w:pPr>
              <w:keepNext/>
              <w:keepLines/>
              <w:spacing w:after="0" w:line="259" w:lineRule="auto"/>
              <w:rPr>
                <w:ins w:id="1597" w:author="Aditya Amah (Nokia)" w:date="2023-09-22T22:43:00Z"/>
                <w:rFonts w:ascii="Arial" w:eastAsia="宋体" w:hAnsi="Arial"/>
                <w:kern w:val="2"/>
                <w:sz w:val="18"/>
                <w:szCs w:val="22"/>
                <w:lang w:eastAsia="zh-CN"/>
                <w14:ligatures w14:val="standardContextual"/>
              </w:rPr>
            </w:pPr>
            <w:ins w:id="1598"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hideMark/>
          </w:tcPr>
          <w:p w14:paraId="0AABC4A8" w14:textId="77777777" w:rsidR="005B00AA" w:rsidRPr="003467CC" w:rsidRDefault="005B00AA" w:rsidP="00312C91">
            <w:pPr>
              <w:keepNext/>
              <w:keepLines/>
              <w:spacing w:after="0" w:line="259" w:lineRule="auto"/>
              <w:rPr>
                <w:ins w:id="1599" w:author="Aditya Amah (Nokia)" w:date="2023-09-22T22:43:00Z"/>
                <w:rFonts w:ascii="Arial" w:eastAsia="宋体" w:hAnsi="Arial"/>
                <w:kern w:val="2"/>
                <w:sz w:val="18"/>
                <w:szCs w:val="22"/>
                <w:lang w:eastAsia="zh-CN"/>
                <w14:ligatures w14:val="standardContextual"/>
              </w:rPr>
            </w:pPr>
            <w:ins w:id="1600"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7AA424B0" w14:textId="77777777" w:rsidR="005B00AA" w:rsidRPr="003467CC" w:rsidRDefault="005B00AA" w:rsidP="00312C91">
            <w:pPr>
              <w:keepNext/>
              <w:keepLines/>
              <w:spacing w:after="0" w:line="259" w:lineRule="auto"/>
              <w:jc w:val="center"/>
              <w:rPr>
                <w:ins w:id="160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062074F8" w14:textId="77777777" w:rsidR="005B00AA" w:rsidRPr="003467CC" w:rsidRDefault="005B00AA" w:rsidP="00312C91">
            <w:pPr>
              <w:keepNext/>
              <w:keepLines/>
              <w:spacing w:after="0" w:line="259" w:lineRule="auto"/>
              <w:jc w:val="center"/>
              <w:rPr>
                <w:ins w:id="1602" w:author="Aditya Amah (Nokia)" w:date="2023-09-22T22:43:00Z"/>
                <w:rFonts w:ascii="Arial" w:eastAsia="宋体" w:hAnsi="Arial" w:cs="Arial"/>
                <w:kern w:val="2"/>
                <w:sz w:val="18"/>
                <w:szCs w:val="18"/>
                <w:lang w:eastAsia="zh-CN"/>
                <w14:ligatures w14:val="standardContextual"/>
              </w:rPr>
            </w:pPr>
            <w:ins w:id="1603" w:author="Aditya Amah (Nokia)" w:date="2023-09-22T22:43:00Z">
              <w:r w:rsidRPr="003467CC">
                <w:rPr>
                  <w:rFonts w:ascii="Arial" w:eastAsia="宋体" w:hAnsi="Arial" w:cs="Arial"/>
                  <w:kern w:val="2"/>
                  <w:sz w:val="18"/>
                  <w:szCs w:val="18"/>
                  <w:lang w:eastAsia="zh-CN"/>
                  <w14:ligatures w14:val="standardContextual"/>
                </w:rPr>
                <w:t>CSI-RS resource 1 from 'CSI-RS for tracking Resource set #1' configuration</w:t>
              </w:r>
            </w:ins>
          </w:p>
        </w:tc>
      </w:tr>
      <w:tr w:rsidR="005B00AA" w:rsidRPr="003467CC" w14:paraId="64499EB1" w14:textId="77777777" w:rsidTr="00312C91">
        <w:trPr>
          <w:trHeight w:val="20"/>
          <w:ins w:id="1604" w:author="Aditya Amah (Nokia)" w:date="2023-09-22T22:43:00Z"/>
        </w:trPr>
        <w:tc>
          <w:tcPr>
            <w:tcW w:w="0" w:type="auto"/>
            <w:vMerge/>
            <w:vAlign w:val="center"/>
            <w:hideMark/>
          </w:tcPr>
          <w:p w14:paraId="32F69DAE" w14:textId="77777777" w:rsidR="005B00AA" w:rsidRPr="003467CC" w:rsidRDefault="005B00AA" w:rsidP="00312C91">
            <w:pPr>
              <w:keepNext/>
              <w:keepLines/>
              <w:spacing w:after="0" w:line="259" w:lineRule="auto"/>
              <w:rPr>
                <w:ins w:id="1605"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3A0BE651" w14:textId="77777777" w:rsidR="005B00AA" w:rsidRPr="003467CC" w:rsidRDefault="005B00AA" w:rsidP="00312C91">
            <w:pPr>
              <w:keepNext/>
              <w:keepLines/>
              <w:spacing w:after="0" w:line="259" w:lineRule="auto"/>
              <w:rPr>
                <w:ins w:id="160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58F7D8D" w14:textId="77777777" w:rsidR="005B00AA" w:rsidRPr="003467CC" w:rsidRDefault="005B00AA" w:rsidP="00312C91">
            <w:pPr>
              <w:keepNext/>
              <w:keepLines/>
              <w:spacing w:after="0" w:line="259" w:lineRule="auto"/>
              <w:rPr>
                <w:ins w:id="1607" w:author="Aditya Amah (Nokia)" w:date="2023-09-22T22:43:00Z"/>
                <w:rFonts w:ascii="Arial" w:eastAsia="宋体" w:hAnsi="Arial"/>
                <w:kern w:val="2"/>
                <w:sz w:val="18"/>
                <w:szCs w:val="22"/>
                <w:lang w:eastAsia="zh-CN"/>
                <w14:ligatures w14:val="standardContextual"/>
              </w:rPr>
            </w:pPr>
            <w:ins w:id="1608"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1CD0790B" w14:textId="77777777" w:rsidR="005B00AA" w:rsidRPr="003467CC" w:rsidRDefault="005B00AA" w:rsidP="00312C91">
            <w:pPr>
              <w:keepNext/>
              <w:keepLines/>
              <w:spacing w:after="0" w:line="259" w:lineRule="auto"/>
              <w:jc w:val="center"/>
              <w:rPr>
                <w:ins w:id="160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04C0675A" w14:textId="77777777" w:rsidR="005B00AA" w:rsidRPr="003467CC" w:rsidRDefault="005B00AA" w:rsidP="00312C91">
            <w:pPr>
              <w:keepNext/>
              <w:keepLines/>
              <w:spacing w:after="0" w:line="259" w:lineRule="auto"/>
              <w:jc w:val="center"/>
              <w:rPr>
                <w:ins w:id="1610" w:author="Aditya Amah (Nokia)" w:date="2023-09-22T22:43:00Z"/>
                <w:rFonts w:ascii="Arial" w:eastAsia="宋体" w:hAnsi="Arial" w:cs="Arial"/>
                <w:kern w:val="2"/>
                <w:sz w:val="18"/>
                <w:szCs w:val="18"/>
                <w:lang w:eastAsia="zh-CN"/>
                <w14:ligatures w14:val="standardContextual"/>
              </w:rPr>
            </w:pPr>
            <w:ins w:id="1611"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0BC236E1" w14:textId="77777777" w:rsidTr="00312C91">
        <w:trPr>
          <w:trHeight w:val="20"/>
          <w:ins w:id="1612" w:author="Aditya Amah (Nokia)" w:date="2023-09-22T22:43:00Z"/>
        </w:trPr>
        <w:tc>
          <w:tcPr>
            <w:tcW w:w="0" w:type="auto"/>
            <w:vMerge w:val="restart"/>
            <w:shd w:val="clear" w:color="auto" w:fill="auto"/>
            <w:vAlign w:val="center"/>
            <w:hideMark/>
          </w:tcPr>
          <w:p w14:paraId="7759D293" w14:textId="77777777" w:rsidR="005B00AA" w:rsidRPr="003467CC" w:rsidRDefault="005B00AA" w:rsidP="00312C91">
            <w:pPr>
              <w:keepNext/>
              <w:keepLines/>
              <w:spacing w:after="0" w:line="259" w:lineRule="auto"/>
              <w:rPr>
                <w:ins w:id="1613" w:author="Aditya Amah (Nokia)" w:date="2023-09-22T22:43:00Z"/>
                <w:rFonts w:ascii="Arial" w:eastAsia="宋体" w:hAnsi="Arial"/>
                <w:kern w:val="2"/>
                <w:sz w:val="18"/>
                <w:szCs w:val="22"/>
                <w:lang w:eastAsia="zh-CN"/>
                <w14:ligatures w14:val="standardContextual"/>
              </w:rPr>
            </w:pPr>
            <w:ins w:id="1614" w:author="Aditya Amah (Nokia)" w:date="2023-09-22T22:43:00Z">
              <w:r w:rsidRPr="003467CC">
                <w:rPr>
                  <w:rFonts w:ascii="Arial" w:eastAsia="宋体" w:hAnsi="Arial"/>
                  <w:kern w:val="2"/>
                  <w:sz w:val="18"/>
                  <w:szCs w:val="22"/>
                  <w:lang w:eastAsia="zh-CN"/>
                  <w14:ligatures w14:val="standardContextual"/>
                </w:rPr>
                <w:t>TCI state #1</w:t>
              </w:r>
            </w:ins>
          </w:p>
        </w:tc>
        <w:tc>
          <w:tcPr>
            <w:tcW w:w="0" w:type="auto"/>
            <w:vMerge w:val="restart"/>
            <w:shd w:val="clear" w:color="auto" w:fill="auto"/>
            <w:vAlign w:val="center"/>
            <w:hideMark/>
          </w:tcPr>
          <w:p w14:paraId="4BF04F48" w14:textId="77777777" w:rsidR="005B00AA" w:rsidRPr="003467CC" w:rsidRDefault="005B00AA" w:rsidP="00312C91">
            <w:pPr>
              <w:keepNext/>
              <w:keepLines/>
              <w:spacing w:after="0" w:line="259" w:lineRule="auto"/>
              <w:rPr>
                <w:ins w:id="1615" w:author="Aditya Amah (Nokia)" w:date="2023-09-22T22:43:00Z"/>
                <w:rFonts w:ascii="Arial" w:eastAsia="宋体" w:hAnsi="Arial"/>
                <w:kern w:val="2"/>
                <w:sz w:val="18"/>
                <w:szCs w:val="22"/>
                <w:lang w:eastAsia="zh-CN"/>
                <w14:ligatures w14:val="standardContextual"/>
              </w:rPr>
            </w:pPr>
            <w:ins w:id="1616"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hideMark/>
          </w:tcPr>
          <w:p w14:paraId="5D1E5CFD" w14:textId="77777777" w:rsidR="005B00AA" w:rsidRPr="003467CC" w:rsidRDefault="005B00AA" w:rsidP="00312C91">
            <w:pPr>
              <w:keepNext/>
              <w:keepLines/>
              <w:spacing w:after="0" w:line="259" w:lineRule="auto"/>
              <w:rPr>
                <w:ins w:id="1617" w:author="Aditya Amah (Nokia)" w:date="2023-09-22T22:43:00Z"/>
                <w:rFonts w:ascii="Arial" w:eastAsia="宋体" w:hAnsi="Arial"/>
                <w:kern w:val="2"/>
                <w:sz w:val="18"/>
                <w:szCs w:val="22"/>
                <w:lang w:eastAsia="zh-CN"/>
                <w14:ligatures w14:val="standardContextual"/>
              </w:rPr>
            </w:pPr>
            <w:ins w:id="1618"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70E23BF6" w14:textId="77777777" w:rsidR="005B00AA" w:rsidRPr="003467CC" w:rsidRDefault="005B00AA" w:rsidP="00312C91">
            <w:pPr>
              <w:keepNext/>
              <w:keepLines/>
              <w:spacing w:after="0" w:line="259" w:lineRule="auto"/>
              <w:jc w:val="center"/>
              <w:rPr>
                <w:ins w:id="161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2233558" w14:textId="77777777" w:rsidR="005B00AA" w:rsidRPr="003467CC" w:rsidRDefault="005B00AA" w:rsidP="00312C91">
            <w:pPr>
              <w:keepNext/>
              <w:keepLines/>
              <w:spacing w:after="0" w:line="259" w:lineRule="auto"/>
              <w:jc w:val="center"/>
              <w:rPr>
                <w:ins w:id="1620" w:author="Aditya Amah (Nokia)" w:date="2023-09-22T22:43:00Z"/>
                <w:rFonts w:ascii="Arial" w:eastAsia="宋体" w:hAnsi="Arial" w:cs="Arial"/>
                <w:kern w:val="2"/>
                <w:sz w:val="18"/>
                <w:szCs w:val="18"/>
                <w:lang w:eastAsia="zh-CN"/>
                <w14:ligatures w14:val="standardContextual"/>
              </w:rPr>
            </w:pPr>
            <w:ins w:id="1621" w:author="Aditya Amah (Nokia)" w:date="2023-09-22T22:43:00Z">
              <w:r w:rsidRPr="003467CC">
                <w:rPr>
                  <w:rFonts w:ascii="Arial" w:eastAsia="宋体" w:hAnsi="Arial" w:cs="Arial"/>
                  <w:kern w:val="2"/>
                  <w:sz w:val="18"/>
                  <w:szCs w:val="18"/>
                  <w:lang w:eastAsia="zh-CN"/>
                  <w14:ligatures w14:val="standardContextual"/>
                </w:rPr>
                <w:t>CSI-RS resource 5 from 'CSI-RS for tracking Resource set #2' configuration</w:t>
              </w:r>
            </w:ins>
          </w:p>
        </w:tc>
      </w:tr>
      <w:tr w:rsidR="005B00AA" w:rsidRPr="003467CC" w14:paraId="1C8FDD61" w14:textId="77777777" w:rsidTr="00312C91">
        <w:trPr>
          <w:trHeight w:val="20"/>
          <w:ins w:id="1622" w:author="Aditya Amah (Nokia)" w:date="2023-09-22T22:43:00Z"/>
        </w:trPr>
        <w:tc>
          <w:tcPr>
            <w:tcW w:w="0" w:type="auto"/>
            <w:vMerge/>
            <w:vAlign w:val="center"/>
            <w:hideMark/>
          </w:tcPr>
          <w:p w14:paraId="34C01B46" w14:textId="77777777" w:rsidR="005B00AA" w:rsidRPr="003467CC" w:rsidRDefault="005B00AA" w:rsidP="00312C91">
            <w:pPr>
              <w:keepNext/>
              <w:keepLines/>
              <w:spacing w:after="0" w:line="259" w:lineRule="auto"/>
              <w:rPr>
                <w:ins w:id="1623"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48E3157C" w14:textId="77777777" w:rsidR="005B00AA" w:rsidRPr="003467CC" w:rsidRDefault="005B00AA" w:rsidP="00312C91">
            <w:pPr>
              <w:keepNext/>
              <w:keepLines/>
              <w:spacing w:after="0" w:line="259" w:lineRule="auto"/>
              <w:rPr>
                <w:ins w:id="162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4ABC13B5" w14:textId="77777777" w:rsidR="005B00AA" w:rsidRPr="003467CC" w:rsidRDefault="005B00AA" w:rsidP="00312C91">
            <w:pPr>
              <w:keepNext/>
              <w:keepLines/>
              <w:spacing w:after="0" w:line="259" w:lineRule="auto"/>
              <w:rPr>
                <w:ins w:id="1625" w:author="Aditya Amah (Nokia)" w:date="2023-09-22T22:43:00Z"/>
                <w:rFonts w:ascii="Arial" w:eastAsia="宋体" w:hAnsi="Arial"/>
                <w:kern w:val="2"/>
                <w:sz w:val="18"/>
                <w:szCs w:val="22"/>
                <w:lang w:eastAsia="zh-CN"/>
                <w14:ligatures w14:val="standardContextual"/>
              </w:rPr>
            </w:pPr>
            <w:ins w:id="1626"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2C4CE28B" w14:textId="77777777" w:rsidR="005B00AA" w:rsidRPr="003467CC" w:rsidRDefault="005B00AA" w:rsidP="00312C91">
            <w:pPr>
              <w:keepNext/>
              <w:keepLines/>
              <w:spacing w:after="0" w:line="259" w:lineRule="auto"/>
              <w:jc w:val="center"/>
              <w:rPr>
                <w:ins w:id="162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1C9BB588" w14:textId="77777777" w:rsidR="005B00AA" w:rsidRPr="003467CC" w:rsidRDefault="005B00AA" w:rsidP="00312C91">
            <w:pPr>
              <w:keepNext/>
              <w:keepLines/>
              <w:spacing w:after="0" w:line="259" w:lineRule="auto"/>
              <w:jc w:val="center"/>
              <w:rPr>
                <w:ins w:id="1628" w:author="Aditya Amah (Nokia)" w:date="2023-09-22T22:43:00Z"/>
                <w:rFonts w:ascii="Arial" w:eastAsia="宋体" w:hAnsi="Arial" w:cs="Arial"/>
                <w:kern w:val="2"/>
                <w:sz w:val="18"/>
                <w:szCs w:val="18"/>
                <w:lang w:eastAsia="zh-CN"/>
                <w14:ligatures w14:val="standardContextual"/>
              </w:rPr>
            </w:pPr>
            <w:ins w:id="1629" w:author="Aditya Amah (Nokia)" w:date="2023-09-22T22:43:00Z">
              <w:r w:rsidRPr="003467CC">
                <w:rPr>
                  <w:rFonts w:ascii="Arial" w:eastAsia="宋体" w:hAnsi="Arial" w:cs="Arial"/>
                  <w:kern w:val="2"/>
                  <w:sz w:val="18"/>
                  <w:szCs w:val="18"/>
                  <w:lang w:eastAsia="zh-CN"/>
                  <w14:ligatures w14:val="standardContextual"/>
                </w:rPr>
                <w:t>Type A</w:t>
              </w:r>
            </w:ins>
          </w:p>
        </w:tc>
      </w:tr>
      <w:tr w:rsidR="005B00AA" w:rsidRPr="003467CC" w14:paraId="1E2E7AA2" w14:textId="77777777" w:rsidTr="00312C91">
        <w:trPr>
          <w:trHeight w:val="20"/>
          <w:ins w:id="1630" w:author="Aditya Amah (Nokia)" w:date="2023-09-22T22:43:00Z"/>
        </w:trPr>
        <w:tc>
          <w:tcPr>
            <w:tcW w:w="0" w:type="auto"/>
            <w:vMerge/>
            <w:vAlign w:val="center"/>
            <w:hideMark/>
          </w:tcPr>
          <w:p w14:paraId="562C83D7" w14:textId="77777777" w:rsidR="005B00AA" w:rsidRPr="003467CC" w:rsidRDefault="005B00AA" w:rsidP="00312C91">
            <w:pPr>
              <w:keepNext/>
              <w:keepLines/>
              <w:spacing w:after="0" w:line="259" w:lineRule="auto"/>
              <w:rPr>
                <w:ins w:id="1631" w:author="Aditya Amah (Nokia)" w:date="2023-09-22T22:43:00Z"/>
                <w:rFonts w:ascii="Arial" w:eastAsia="宋体" w:hAnsi="Arial"/>
                <w:kern w:val="2"/>
                <w:sz w:val="18"/>
                <w:szCs w:val="22"/>
                <w:lang w:eastAsia="zh-CN"/>
                <w14:ligatures w14:val="standardContextual"/>
              </w:rPr>
            </w:pPr>
          </w:p>
        </w:tc>
        <w:tc>
          <w:tcPr>
            <w:tcW w:w="0" w:type="auto"/>
            <w:vMerge w:val="restart"/>
            <w:shd w:val="clear" w:color="auto" w:fill="auto"/>
            <w:vAlign w:val="center"/>
            <w:hideMark/>
          </w:tcPr>
          <w:p w14:paraId="04CAB264" w14:textId="77777777" w:rsidR="005B00AA" w:rsidRPr="003467CC" w:rsidRDefault="005B00AA" w:rsidP="00312C91">
            <w:pPr>
              <w:keepNext/>
              <w:keepLines/>
              <w:spacing w:after="0" w:line="259" w:lineRule="auto"/>
              <w:rPr>
                <w:ins w:id="1632" w:author="Aditya Amah (Nokia)" w:date="2023-09-22T22:43:00Z"/>
                <w:rFonts w:ascii="Arial" w:eastAsia="宋体" w:hAnsi="Arial"/>
                <w:kern w:val="2"/>
                <w:sz w:val="18"/>
                <w:szCs w:val="22"/>
                <w:lang w:eastAsia="zh-CN"/>
                <w14:ligatures w14:val="standardContextual"/>
              </w:rPr>
            </w:pPr>
            <w:ins w:id="1633"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hideMark/>
          </w:tcPr>
          <w:p w14:paraId="6F2A4D4A" w14:textId="77777777" w:rsidR="005B00AA" w:rsidRPr="003467CC" w:rsidRDefault="005B00AA" w:rsidP="00312C91">
            <w:pPr>
              <w:keepNext/>
              <w:keepLines/>
              <w:spacing w:after="0" w:line="259" w:lineRule="auto"/>
              <w:rPr>
                <w:ins w:id="1634" w:author="Aditya Amah (Nokia)" w:date="2023-09-22T22:43:00Z"/>
                <w:rFonts w:ascii="Arial" w:eastAsia="宋体" w:hAnsi="Arial"/>
                <w:kern w:val="2"/>
                <w:sz w:val="18"/>
                <w:szCs w:val="22"/>
                <w:lang w:eastAsia="zh-CN"/>
                <w14:ligatures w14:val="standardContextual"/>
              </w:rPr>
            </w:pPr>
            <w:ins w:id="1635"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44E3FB1B" w14:textId="77777777" w:rsidR="005B00AA" w:rsidRPr="003467CC" w:rsidRDefault="005B00AA" w:rsidP="00312C91">
            <w:pPr>
              <w:keepNext/>
              <w:keepLines/>
              <w:spacing w:after="0" w:line="259" w:lineRule="auto"/>
              <w:jc w:val="center"/>
              <w:rPr>
                <w:ins w:id="163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92511F2" w14:textId="77777777" w:rsidR="005B00AA" w:rsidRPr="003467CC" w:rsidRDefault="005B00AA" w:rsidP="00312C91">
            <w:pPr>
              <w:keepNext/>
              <w:keepLines/>
              <w:spacing w:after="0" w:line="259" w:lineRule="auto"/>
              <w:jc w:val="center"/>
              <w:rPr>
                <w:ins w:id="1637" w:author="Aditya Amah (Nokia)" w:date="2023-09-22T22:43:00Z"/>
                <w:rFonts w:ascii="Arial" w:eastAsia="宋体" w:hAnsi="Arial" w:cs="Arial"/>
                <w:kern w:val="2"/>
                <w:sz w:val="18"/>
                <w:szCs w:val="18"/>
                <w:lang w:eastAsia="zh-CN"/>
                <w14:ligatures w14:val="standardContextual"/>
              </w:rPr>
            </w:pPr>
            <w:ins w:id="1638" w:author="Aditya Amah (Nokia)" w:date="2023-09-22T22:43:00Z">
              <w:r w:rsidRPr="003467CC">
                <w:rPr>
                  <w:rFonts w:ascii="Arial" w:eastAsia="宋体" w:hAnsi="Arial" w:cs="Arial"/>
                  <w:kern w:val="2"/>
                  <w:sz w:val="18"/>
                  <w:szCs w:val="18"/>
                  <w:lang w:eastAsia="zh-CN"/>
                  <w14:ligatures w14:val="standardContextual"/>
                </w:rPr>
                <w:t>CSI-RS resource 5 from 'CSI-RS for tracking Resource set #2' configuration</w:t>
              </w:r>
            </w:ins>
          </w:p>
        </w:tc>
      </w:tr>
      <w:tr w:rsidR="005B00AA" w:rsidRPr="003467CC" w14:paraId="30FD664F" w14:textId="77777777" w:rsidTr="00312C91">
        <w:trPr>
          <w:trHeight w:val="20"/>
          <w:ins w:id="1639" w:author="Aditya Amah (Nokia)" w:date="2023-09-22T22:43:00Z"/>
        </w:trPr>
        <w:tc>
          <w:tcPr>
            <w:tcW w:w="0" w:type="auto"/>
            <w:vMerge/>
            <w:vAlign w:val="center"/>
            <w:hideMark/>
          </w:tcPr>
          <w:p w14:paraId="78236D4B" w14:textId="77777777" w:rsidR="005B00AA" w:rsidRPr="003467CC" w:rsidRDefault="005B00AA" w:rsidP="00312C91">
            <w:pPr>
              <w:keepNext/>
              <w:keepLines/>
              <w:spacing w:after="0" w:line="259" w:lineRule="auto"/>
              <w:rPr>
                <w:ins w:id="1640"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0224CB4A" w14:textId="77777777" w:rsidR="005B00AA" w:rsidRPr="003467CC" w:rsidRDefault="005B00AA" w:rsidP="00312C91">
            <w:pPr>
              <w:keepNext/>
              <w:keepLines/>
              <w:spacing w:after="0" w:line="259" w:lineRule="auto"/>
              <w:rPr>
                <w:ins w:id="164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58977EDE" w14:textId="77777777" w:rsidR="005B00AA" w:rsidRPr="003467CC" w:rsidRDefault="005B00AA" w:rsidP="00312C91">
            <w:pPr>
              <w:keepNext/>
              <w:keepLines/>
              <w:spacing w:after="0" w:line="259" w:lineRule="auto"/>
              <w:rPr>
                <w:ins w:id="1642" w:author="Aditya Amah (Nokia)" w:date="2023-09-22T22:43:00Z"/>
                <w:rFonts w:ascii="Arial" w:eastAsia="宋体" w:hAnsi="Arial"/>
                <w:kern w:val="2"/>
                <w:sz w:val="18"/>
                <w:szCs w:val="22"/>
                <w:lang w:eastAsia="zh-CN"/>
                <w14:ligatures w14:val="standardContextual"/>
              </w:rPr>
            </w:pPr>
            <w:ins w:id="1643"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46EAF234" w14:textId="77777777" w:rsidR="005B00AA" w:rsidRPr="003467CC" w:rsidRDefault="005B00AA" w:rsidP="00312C91">
            <w:pPr>
              <w:keepNext/>
              <w:keepLines/>
              <w:spacing w:after="0" w:line="259" w:lineRule="auto"/>
              <w:jc w:val="center"/>
              <w:rPr>
                <w:ins w:id="164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3E5A806B" w14:textId="77777777" w:rsidR="005B00AA" w:rsidRPr="003467CC" w:rsidRDefault="005B00AA" w:rsidP="00312C91">
            <w:pPr>
              <w:keepNext/>
              <w:keepLines/>
              <w:spacing w:after="0" w:line="259" w:lineRule="auto"/>
              <w:jc w:val="center"/>
              <w:rPr>
                <w:ins w:id="1645" w:author="Aditya Amah (Nokia)" w:date="2023-09-22T22:43:00Z"/>
                <w:rFonts w:ascii="Arial" w:eastAsia="宋体" w:hAnsi="Arial" w:cs="Arial"/>
                <w:kern w:val="2"/>
                <w:sz w:val="18"/>
                <w:szCs w:val="18"/>
                <w:lang w:eastAsia="zh-CN"/>
                <w14:ligatures w14:val="standardContextual"/>
              </w:rPr>
            </w:pPr>
            <w:ins w:id="1646"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3937936F" w14:textId="77777777" w:rsidTr="00312C91">
        <w:trPr>
          <w:trHeight w:val="20"/>
          <w:ins w:id="1647" w:author="Aditya Amah (Nokia)" w:date="2023-09-22T22:43:00Z"/>
        </w:trPr>
        <w:tc>
          <w:tcPr>
            <w:tcW w:w="0" w:type="auto"/>
            <w:vMerge w:val="restart"/>
            <w:vAlign w:val="center"/>
          </w:tcPr>
          <w:p w14:paraId="044AAB96" w14:textId="77777777" w:rsidR="005B00AA" w:rsidRPr="003467CC" w:rsidRDefault="005B00AA" w:rsidP="00312C91">
            <w:pPr>
              <w:keepNext/>
              <w:keepLines/>
              <w:spacing w:after="0" w:line="259" w:lineRule="auto"/>
              <w:rPr>
                <w:ins w:id="1648" w:author="Aditya Amah (Nokia)" w:date="2023-09-22T22:43:00Z"/>
                <w:rFonts w:ascii="Arial" w:eastAsia="宋体" w:hAnsi="Arial"/>
                <w:kern w:val="2"/>
                <w:sz w:val="18"/>
                <w:szCs w:val="22"/>
                <w:lang w:eastAsia="zh-CN"/>
                <w14:ligatures w14:val="standardContextual"/>
              </w:rPr>
            </w:pPr>
            <w:ins w:id="1649" w:author="Aditya Amah (Nokia)" w:date="2023-09-22T22:43:00Z">
              <w:r w:rsidRPr="003467CC">
                <w:rPr>
                  <w:rFonts w:ascii="Arial" w:eastAsia="宋体" w:hAnsi="Arial"/>
                  <w:kern w:val="2"/>
                  <w:sz w:val="18"/>
                  <w:szCs w:val="22"/>
                  <w:lang w:eastAsia="zh-CN"/>
                  <w14:ligatures w14:val="standardContextual"/>
                </w:rPr>
                <w:t>TCI state #2</w:t>
              </w:r>
            </w:ins>
          </w:p>
        </w:tc>
        <w:tc>
          <w:tcPr>
            <w:tcW w:w="0" w:type="auto"/>
            <w:vMerge w:val="restart"/>
            <w:vAlign w:val="center"/>
          </w:tcPr>
          <w:p w14:paraId="3FA54686" w14:textId="77777777" w:rsidR="005B00AA" w:rsidRPr="003467CC" w:rsidRDefault="005B00AA" w:rsidP="00312C91">
            <w:pPr>
              <w:keepNext/>
              <w:keepLines/>
              <w:spacing w:after="0" w:line="259" w:lineRule="auto"/>
              <w:rPr>
                <w:ins w:id="1650" w:author="Aditya Amah (Nokia)" w:date="2023-09-22T22:43:00Z"/>
                <w:rFonts w:ascii="Arial" w:eastAsia="宋体" w:hAnsi="Arial"/>
                <w:kern w:val="2"/>
                <w:sz w:val="18"/>
                <w:szCs w:val="22"/>
                <w:lang w:eastAsia="zh-CN"/>
                <w14:ligatures w14:val="standardContextual"/>
              </w:rPr>
            </w:pPr>
            <w:ins w:id="1651"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428F62E3" w14:textId="77777777" w:rsidR="005B00AA" w:rsidRPr="003467CC" w:rsidRDefault="005B00AA" w:rsidP="00312C91">
            <w:pPr>
              <w:keepNext/>
              <w:keepLines/>
              <w:spacing w:after="0" w:line="259" w:lineRule="auto"/>
              <w:rPr>
                <w:ins w:id="1652" w:author="Aditya Amah (Nokia)" w:date="2023-09-22T22:43:00Z"/>
                <w:rFonts w:ascii="Arial" w:eastAsia="宋体" w:hAnsi="Arial"/>
                <w:kern w:val="2"/>
                <w:sz w:val="18"/>
                <w:szCs w:val="22"/>
                <w:lang w:eastAsia="zh-CN"/>
                <w14:ligatures w14:val="standardContextual"/>
              </w:rPr>
            </w:pPr>
            <w:ins w:id="1653"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11D18100" w14:textId="77777777" w:rsidR="005B00AA" w:rsidRPr="003467CC" w:rsidRDefault="005B00AA" w:rsidP="00312C91">
            <w:pPr>
              <w:keepNext/>
              <w:keepLines/>
              <w:spacing w:after="0" w:line="259" w:lineRule="auto"/>
              <w:jc w:val="center"/>
              <w:rPr>
                <w:ins w:id="165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2D4E8B02" w14:textId="77777777" w:rsidR="005B00AA" w:rsidRPr="003467CC" w:rsidRDefault="005B00AA" w:rsidP="00312C91">
            <w:pPr>
              <w:keepNext/>
              <w:keepLines/>
              <w:spacing w:after="0" w:line="259" w:lineRule="auto"/>
              <w:jc w:val="center"/>
              <w:rPr>
                <w:ins w:id="1655" w:author="Aditya Amah (Nokia)" w:date="2023-09-22T22:43:00Z"/>
                <w:rFonts w:ascii="Arial" w:eastAsia="宋体" w:hAnsi="Arial" w:cs="Arial"/>
                <w:kern w:val="2"/>
                <w:sz w:val="18"/>
                <w:szCs w:val="18"/>
                <w:lang w:eastAsia="zh-CN"/>
                <w14:ligatures w14:val="standardContextual"/>
              </w:rPr>
            </w:pPr>
            <w:ins w:id="1656" w:author="Aditya Amah (Nokia)" w:date="2023-09-22T22:43:00Z">
              <w:r w:rsidRPr="003467CC">
                <w:rPr>
                  <w:rFonts w:ascii="Arial" w:eastAsia="宋体" w:hAnsi="Arial" w:cs="Arial"/>
                  <w:kern w:val="2"/>
                  <w:sz w:val="18"/>
                  <w:szCs w:val="18"/>
                  <w:lang w:eastAsia="zh-CN"/>
                  <w14:ligatures w14:val="standardContextual"/>
                </w:rPr>
                <w:t>CSI-RS resource 9 from 'CSI-RS for tracking Resource set #3' configuration</w:t>
              </w:r>
            </w:ins>
          </w:p>
        </w:tc>
      </w:tr>
      <w:tr w:rsidR="005B00AA" w:rsidRPr="003467CC" w14:paraId="0C0C31D0" w14:textId="77777777" w:rsidTr="00312C91">
        <w:trPr>
          <w:trHeight w:val="20"/>
          <w:ins w:id="1657" w:author="Aditya Amah (Nokia)" w:date="2023-09-22T22:43:00Z"/>
        </w:trPr>
        <w:tc>
          <w:tcPr>
            <w:tcW w:w="0" w:type="auto"/>
            <w:vMerge/>
            <w:vAlign w:val="center"/>
          </w:tcPr>
          <w:p w14:paraId="241FDCA6" w14:textId="77777777" w:rsidR="005B00AA" w:rsidRPr="003467CC" w:rsidRDefault="005B00AA" w:rsidP="00312C91">
            <w:pPr>
              <w:keepNext/>
              <w:keepLines/>
              <w:spacing w:after="0" w:line="259" w:lineRule="auto"/>
              <w:rPr>
                <w:ins w:id="165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75607F2E" w14:textId="77777777" w:rsidR="005B00AA" w:rsidRPr="003467CC" w:rsidRDefault="005B00AA" w:rsidP="00312C91">
            <w:pPr>
              <w:keepNext/>
              <w:keepLines/>
              <w:spacing w:after="0" w:line="259" w:lineRule="auto"/>
              <w:rPr>
                <w:ins w:id="165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1FBEE5E" w14:textId="77777777" w:rsidR="005B00AA" w:rsidRPr="003467CC" w:rsidRDefault="005B00AA" w:rsidP="00312C91">
            <w:pPr>
              <w:keepNext/>
              <w:keepLines/>
              <w:spacing w:after="0" w:line="259" w:lineRule="auto"/>
              <w:rPr>
                <w:ins w:id="1660" w:author="Aditya Amah (Nokia)" w:date="2023-09-22T22:43:00Z"/>
                <w:rFonts w:ascii="Arial" w:eastAsia="宋体" w:hAnsi="Arial"/>
                <w:kern w:val="2"/>
                <w:sz w:val="18"/>
                <w:szCs w:val="22"/>
                <w:lang w:eastAsia="zh-CN"/>
                <w14:ligatures w14:val="standardContextual"/>
              </w:rPr>
            </w:pPr>
            <w:ins w:id="1661"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08F439EF" w14:textId="77777777" w:rsidR="005B00AA" w:rsidRPr="003467CC" w:rsidRDefault="005B00AA" w:rsidP="00312C91">
            <w:pPr>
              <w:keepNext/>
              <w:keepLines/>
              <w:spacing w:after="0" w:line="259" w:lineRule="auto"/>
              <w:jc w:val="center"/>
              <w:rPr>
                <w:ins w:id="166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C5F38A1" w14:textId="77777777" w:rsidR="005B00AA" w:rsidRPr="003467CC" w:rsidRDefault="005B00AA" w:rsidP="00312C91">
            <w:pPr>
              <w:keepNext/>
              <w:keepLines/>
              <w:spacing w:after="0" w:line="259" w:lineRule="auto"/>
              <w:jc w:val="center"/>
              <w:rPr>
                <w:ins w:id="1663" w:author="Aditya Amah (Nokia)" w:date="2023-09-22T22:43:00Z"/>
                <w:rFonts w:ascii="Arial" w:eastAsia="宋体" w:hAnsi="Arial" w:cs="Arial"/>
                <w:kern w:val="2"/>
                <w:sz w:val="18"/>
                <w:szCs w:val="18"/>
                <w:lang w:eastAsia="zh-CN"/>
                <w14:ligatures w14:val="standardContextual"/>
              </w:rPr>
            </w:pPr>
            <w:ins w:id="1664" w:author="Aditya Amah (Nokia)" w:date="2023-09-22T22:43:00Z">
              <w:r w:rsidRPr="003467CC">
                <w:rPr>
                  <w:rFonts w:ascii="Arial" w:eastAsia="宋体" w:hAnsi="Arial" w:cs="Arial"/>
                  <w:kern w:val="2"/>
                  <w:sz w:val="18"/>
                  <w:szCs w:val="18"/>
                  <w:lang w:eastAsia="zh-CN"/>
                  <w14:ligatures w14:val="standardContextual"/>
                </w:rPr>
                <w:t>Type A</w:t>
              </w:r>
            </w:ins>
          </w:p>
        </w:tc>
      </w:tr>
      <w:tr w:rsidR="005B00AA" w:rsidRPr="003467CC" w14:paraId="6A195BA0" w14:textId="77777777" w:rsidTr="00312C91">
        <w:trPr>
          <w:trHeight w:val="20"/>
          <w:ins w:id="1665" w:author="Aditya Amah (Nokia)" w:date="2023-09-22T22:43:00Z"/>
        </w:trPr>
        <w:tc>
          <w:tcPr>
            <w:tcW w:w="0" w:type="auto"/>
            <w:vMerge/>
            <w:vAlign w:val="center"/>
          </w:tcPr>
          <w:p w14:paraId="4ADFAA51" w14:textId="77777777" w:rsidR="005B00AA" w:rsidRPr="003467CC" w:rsidRDefault="005B00AA" w:rsidP="00312C91">
            <w:pPr>
              <w:keepNext/>
              <w:keepLines/>
              <w:spacing w:after="0" w:line="259" w:lineRule="auto"/>
              <w:rPr>
                <w:ins w:id="1666"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0195B049" w14:textId="77777777" w:rsidR="005B00AA" w:rsidRPr="003467CC" w:rsidRDefault="005B00AA" w:rsidP="00312C91">
            <w:pPr>
              <w:keepNext/>
              <w:keepLines/>
              <w:spacing w:after="0" w:line="259" w:lineRule="auto"/>
              <w:rPr>
                <w:ins w:id="1667" w:author="Aditya Amah (Nokia)" w:date="2023-09-22T22:43:00Z"/>
                <w:rFonts w:ascii="Arial" w:eastAsia="宋体" w:hAnsi="Arial"/>
                <w:kern w:val="2"/>
                <w:sz w:val="18"/>
                <w:szCs w:val="22"/>
                <w:lang w:eastAsia="zh-CN"/>
                <w14:ligatures w14:val="standardContextual"/>
              </w:rPr>
            </w:pPr>
            <w:ins w:id="1668"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66987F3D" w14:textId="77777777" w:rsidR="005B00AA" w:rsidRPr="003467CC" w:rsidRDefault="005B00AA" w:rsidP="00312C91">
            <w:pPr>
              <w:keepNext/>
              <w:keepLines/>
              <w:spacing w:after="0" w:line="259" w:lineRule="auto"/>
              <w:rPr>
                <w:ins w:id="1669" w:author="Aditya Amah (Nokia)" w:date="2023-09-22T22:43:00Z"/>
                <w:rFonts w:ascii="Arial" w:eastAsia="宋体" w:hAnsi="Arial"/>
                <w:kern w:val="2"/>
                <w:sz w:val="18"/>
                <w:szCs w:val="22"/>
                <w:lang w:eastAsia="zh-CN"/>
                <w14:ligatures w14:val="standardContextual"/>
              </w:rPr>
            </w:pPr>
            <w:ins w:id="1670"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03563323" w14:textId="77777777" w:rsidR="005B00AA" w:rsidRPr="003467CC" w:rsidRDefault="005B00AA" w:rsidP="00312C91">
            <w:pPr>
              <w:keepNext/>
              <w:keepLines/>
              <w:spacing w:after="0" w:line="259" w:lineRule="auto"/>
              <w:jc w:val="center"/>
              <w:rPr>
                <w:ins w:id="167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CF47AD7" w14:textId="77777777" w:rsidR="005B00AA" w:rsidRPr="003467CC" w:rsidRDefault="005B00AA" w:rsidP="00312C91">
            <w:pPr>
              <w:keepNext/>
              <w:keepLines/>
              <w:spacing w:after="0" w:line="259" w:lineRule="auto"/>
              <w:jc w:val="center"/>
              <w:rPr>
                <w:ins w:id="1672" w:author="Aditya Amah (Nokia)" w:date="2023-09-22T22:43:00Z"/>
                <w:rFonts w:ascii="Arial" w:eastAsia="宋体" w:hAnsi="Arial" w:cs="Arial"/>
                <w:kern w:val="2"/>
                <w:sz w:val="18"/>
                <w:szCs w:val="18"/>
                <w:lang w:eastAsia="zh-CN"/>
                <w14:ligatures w14:val="standardContextual"/>
              </w:rPr>
            </w:pPr>
            <w:ins w:id="1673" w:author="Aditya Amah (Nokia)" w:date="2023-09-22T22:43:00Z">
              <w:r w:rsidRPr="003467CC">
                <w:rPr>
                  <w:rFonts w:ascii="Arial" w:eastAsia="宋体" w:hAnsi="Arial" w:cs="Arial"/>
                  <w:kern w:val="2"/>
                  <w:sz w:val="18"/>
                  <w:szCs w:val="18"/>
                  <w:lang w:eastAsia="zh-CN"/>
                  <w14:ligatures w14:val="standardContextual"/>
                </w:rPr>
                <w:t>CSI-RS resource 9 from 'CSI-RS for tracking Resource set #3' configuration</w:t>
              </w:r>
            </w:ins>
          </w:p>
        </w:tc>
      </w:tr>
      <w:tr w:rsidR="005B00AA" w:rsidRPr="003467CC" w14:paraId="103D19BD" w14:textId="77777777" w:rsidTr="00312C91">
        <w:trPr>
          <w:trHeight w:val="20"/>
          <w:ins w:id="1674" w:author="Aditya Amah (Nokia)" w:date="2023-09-22T22:43:00Z"/>
        </w:trPr>
        <w:tc>
          <w:tcPr>
            <w:tcW w:w="0" w:type="auto"/>
            <w:vMerge/>
            <w:vAlign w:val="center"/>
          </w:tcPr>
          <w:p w14:paraId="69DCFAF0" w14:textId="77777777" w:rsidR="005B00AA" w:rsidRPr="003467CC" w:rsidRDefault="005B00AA" w:rsidP="00312C91">
            <w:pPr>
              <w:keepNext/>
              <w:keepLines/>
              <w:spacing w:after="0" w:line="259" w:lineRule="auto"/>
              <w:rPr>
                <w:ins w:id="167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5D93C604" w14:textId="77777777" w:rsidR="005B00AA" w:rsidRPr="003467CC" w:rsidRDefault="005B00AA" w:rsidP="00312C91">
            <w:pPr>
              <w:keepNext/>
              <w:keepLines/>
              <w:spacing w:after="0" w:line="259" w:lineRule="auto"/>
              <w:rPr>
                <w:ins w:id="167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92078D3" w14:textId="77777777" w:rsidR="005B00AA" w:rsidRPr="003467CC" w:rsidRDefault="005B00AA" w:rsidP="00312C91">
            <w:pPr>
              <w:keepNext/>
              <w:keepLines/>
              <w:spacing w:after="0" w:line="259" w:lineRule="auto"/>
              <w:rPr>
                <w:ins w:id="1677" w:author="Aditya Amah (Nokia)" w:date="2023-09-22T22:43:00Z"/>
                <w:rFonts w:ascii="Arial" w:eastAsia="宋体" w:hAnsi="Arial"/>
                <w:kern w:val="2"/>
                <w:sz w:val="18"/>
                <w:szCs w:val="22"/>
                <w:lang w:eastAsia="zh-CN"/>
                <w14:ligatures w14:val="standardContextual"/>
              </w:rPr>
            </w:pPr>
            <w:ins w:id="1678"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3DC7E34F" w14:textId="77777777" w:rsidR="005B00AA" w:rsidRPr="003467CC" w:rsidRDefault="005B00AA" w:rsidP="00312C91">
            <w:pPr>
              <w:keepNext/>
              <w:keepLines/>
              <w:spacing w:after="0" w:line="259" w:lineRule="auto"/>
              <w:jc w:val="center"/>
              <w:rPr>
                <w:ins w:id="167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868316E" w14:textId="77777777" w:rsidR="005B00AA" w:rsidRPr="003467CC" w:rsidRDefault="005B00AA" w:rsidP="00312C91">
            <w:pPr>
              <w:keepNext/>
              <w:keepLines/>
              <w:spacing w:after="0" w:line="259" w:lineRule="auto"/>
              <w:jc w:val="center"/>
              <w:rPr>
                <w:ins w:id="1680" w:author="Aditya Amah (Nokia)" w:date="2023-09-22T22:43:00Z"/>
                <w:rFonts w:ascii="Arial" w:eastAsia="宋体" w:hAnsi="Arial" w:cs="Arial"/>
                <w:kern w:val="2"/>
                <w:sz w:val="18"/>
                <w:szCs w:val="18"/>
                <w:lang w:eastAsia="zh-CN"/>
                <w14:ligatures w14:val="standardContextual"/>
              </w:rPr>
            </w:pPr>
            <w:ins w:id="1681"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31C42B94" w14:textId="77777777" w:rsidTr="00312C91">
        <w:trPr>
          <w:trHeight w:val="20"/>
          <w:ins w:id="1682" w:author="Aditya Amah (Nokia)" w:date="2023-09-22T22:43:00Z"/>
        </w:trPr>
        <w:tc>
          <w:tcPr>
            <w:tcW w:w="0" w:type="auto"/>
            <w:vMerge w:val="restart"/>
            <w:vAlign w:val="center"/>
          </w:tcPr>
          <w:p w14:paraId="131113CC" w14:textId="77777777" w:rsidR="005B00AA" w:rsidRPr="003467CC" w:rsidRDefault="005B00AA" w:rsidP="00312C91">
            <w:pPr>
              <w:keepNext/>
              <w:keepLines/>
              <w:spacing w:after="0" w:line="259" w:lineRule="auto"/>
              <w:rPr>
                <w:ins w:id="1683" w:author="Aditya Amah (Nokia)" w:date="2023-09-22T22:43:00Z"/>
                <w:rFonts w:ascii="Arial" w:eastAsia="宋体" w:hAnsi="Arial"/>
                <w:kern w:val="2"/>
                <w:sz w:val="18"/>
                <w:szCs w:val="22"/>
                <w:lang w:eastAsia="zh-CN"/>
                <w14:ligatures w14:val="standardContextual"/>
              </w:rPr>
            </w:pPr>
            <w:ins w:id="1684" w:author="Aditya Amah (Nokia)" w:date="2023-09-22T22:43:00Z">
              <w:r w:rsidRPr="003467CC">
                <w:rPr>
                  <w:rFonts w:ascii="Arial" w:eastAsia="宋体" w:hAnsi="Arial"/>
                  <w:kern w:val="2"/>
                  <w:sz w:val="18"/>
                  <w:szCs w:val="22"/>
                  <w:lang w:eastAsia="zh-CN"/>
                  <w14:ligatures w14:val="standardContextual"/>
                </w:rPr>
                <w:t>TCI state #3</w:t>
              </w:r>
            </w:ins>
          </w:p>
        </w:tc>
        <w:tc>
          <w:tcPr>
            <w:tcW w:w="0" w:type="auto"/>
            <w:vMerge w:val="restart"/>
            <w:vAlign w:val="center"/>
          </w:tcPr>
          <w:p w14:paraId="11312C10" w14:textId="77777777" w:rsidR="005B00AA" w:rsidRPr="003467CC" w:rsidRDefault="005B00AA" w:rsidP="00312C91">
            <w:pPr>
              <w:keepNext/>
              <w:keepLines/>
              <w:spacing w:after="0" w:line="259" w:lineRule="auto"/>
              <w:rPr>
                <w:ins w:id="1685" w:author="Aditya Amah (Nokia)" w:date="2023-09-22T22:43:00Z"/>
                <w:rFonts w:ascii="Arial" w:eastAsia="宋体" w:hAnsi="Arial"/>
                <w:kern w:val="2"/>
                <w:sz w:val="18"/>
                <w:szCs w:val="22"/>
                <w:lang w:eastAsia="zh-CN"/>
                <w14:ligatures w14:val="standardContextual"/>
              </w:rPr>
            </w:pPr>
            <w:ins w:id="1686"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26742912" w14:textId="77777777" w:rsidR="005B00AA" w:rsidRPr="003467CC" w:rsidRDefault="005B00AA" w:rsidP="00312C91">
            <w:pPr>
              <w:keepNext/>
              <w:keepLines/>
              <w:spacing w:after="0" w:line="259" w:lineRule="auto"/>
              <w:rPr>
                <w:ins w:id="1687" w:author="Aditya Amah (Nokia)" w:date="2023-09-22T22:43:00Z"/>
                <w:rFonts w:ascii="Arial" w:eastAsia="宋体" w:hAnsi="Arial"/>
                <w:kern w:val="2"/>
                <w:sz w:val="18"/>
                <w:szCs w:val="22"/>
                <w:lang w:eastAsia="zh-CN"/>
                <w14:ligatures w14:val="standardContextual"/>
              </w:rPr>
            </w:pPr>
            <w:ins w:id="1688"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51586769" w14:textId="77777777" w:rsidR="005B00AA" w:rsidRPr="003467CC" w:rsidRDefault="005B00AA" w:rsidP="00312C91">
            <w:pPr>
              <w:keepNext/>
              <w:keepLines/>
              <w:spacing w:after="0" w:line="259" w:lineRule="auto"/>
              <w:jc w:val="center"/>
              <w:rPr>
                <w:ins w:id="168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784191C" w14:textId="77777777" w:rsidR="005B00AA" w:rsidRPr="003467CC" w:rsidRDefault="005B00AA" w:rsidP="00312C91">
            <w:pPr>
              <w:keepNext/>
              <w:keepLines/>
              <w:spacing w:after="0" w:line="259" w:lineRule="auto"/>
              <w:jc w:val="center"/>
              <w:rPr>
                <w:ins w:id="1690" w:author="Aditya Amah (Nokia)" w:date="2023-09-22T22:43:00Z"/>
                <w:rFonts w:ascii="Arial" w:eastAsia="宋体" w:hAnsi="Arial" w:cs="Arial"/>
                <w:kern w:val="2"/>
                <w:sz w:val="18"/>
                <w:szCs w:val="18"/>
                <w:lang w:eastAsia="zh-CN"/>
                <w14:ligatures w14:val="standardContextual"/>
              </w:rPr>
            </w:pPr>
            <w:ins w:id="1691" w:author="Aditya Amah (Nokia)" w:date="2023-09-22T22:43:00Z">
              <w:r w:rsidRPr="003467CC">
                <w:rPr>
                  <w:rFonts w:ascii="Arial" w:eastAsia="宋体" w:hAnsi="Arial" w:cs="Arial"/>
                  <w:kern w:val="2"/>
                  <w:sz w:val="18"/>
                  <w:szCs w:val="18"/>
                  <w:lang w:eastAsia="zh-CN"/>
                  <w14:ligatures w14:val="standardContextual"/>
                </w:rPr>
                <w:t>CSI-RS resource 13 from 'CSI-RS for tracking Resource set #4' configuration</w:t>
              </w:r>
            </w:ins>
          </w:p>
        </w:tc>
      </w:tr>
      <w:tr w:rsidR="005B00AA" w:rsidRPr="003467CC" w14:paraId="37C98751" w14:textId="77777777" w:rsidTr="00312C91">
        <w:trPr>
          <w:trHeight w:val="20"/>
          <w:ins w:id="1692" w:author="Aditya Amah (Nokia)" w:date="2023-09-22T22:43:00Z"/>
        </w:trPr>
        <w:tc>
          <w:tcPr>
            <w:tcW w:w="0" w:type="auto"/>
            <w:vMerge/>
            <w:vAlign w:val="center"/>
          </w:tcPr>
          <w:p w14:paraId="4DC88F87" w14:textId="77777777" w:rsidR="005B00AA" w:rsidRPr="003467CC" w:rsidRDefault="005B00AA" w:rsidP="00312C91">
            <w:pPr>
              <w:keepNext/>
              <w:keepLines/>
              <w:spacing w:after="0" w:line="259" w:lineRule="auto"/>
              <w:rPr>
                <w:ins w:id="1693"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23701D1" w14:textId="77777777" w:rsidR="005B00AA" w:rsidRPr="003467CC" w:rsidRDefault="005B00AA" w:rsidP="00312C91">
            <w:pPr>
              <w:keepNext/>
              <w:keepLines/>
              <w:spacing w:after="0" w:line="259" w:lineRule="auto"/>
              <w:rPr>
                <w:ins w:id="169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34D6540" w14:textId="77777777" w:rsidR="005B00AA" w:rsidRPr="003467CC" w:rsidRDefault="005B00AA" w:rsidP="00312C91">
            <w:pPr>
              <w:keepNext/>
              <w:keepLines/>
              <w:spacing w:after="0" w:line="259" w:lineRule="auto"/>
              <w:rPr>
                <w:ins w:id="1695" w:author="Aditya Amah (Nokia)" w:date="2023-09-22T22:43:00Z"/>
                <w:rFonts w:ascii="Arial" w:eastAsia="宋体" w:hAnsi="Arial"/>
                <w:kern w:val="2"/>
                <w:sz w:val="18"/>
                <w:szCs w:val="22"/>
                <w:lang w:eastAsia="zh-CN"/>
                <w14:ligatures w14:val="standardContextual"/>
              </w:rPr>
            </w:pPr>
            <w:ins w:id="1696"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3B32162D" w14:textId="77777777" w:rsidR="005B00AA" w:rsidRPr="003467CC" w:rsidRDefault="005B00AA" w:rsidP="00312C91">
            <w:pPr>
              <w:keepNext/>
              <w:keepLines/>
              <w:spacing w:after="0" w:line="259" w:lineRule="auto"/>
              <w:jc w:val="center"/>
              <w:rPr>
                <w:ins w:id="169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B899298" w14:textId="77777777" w:rsidR="005B00AA" w:rsidRPr="003467CC" w:rsidRDefault="005B00AA" w:rsidP="00312C91">
            <w:pPr>
              <w:keepNext/>
              <w:keepLines/>
              <w:spacing w:after="0" w:line="259" w:lineRule="auto"/>
              <w:jc w:val="center"/>
              <w:rPr>
                <w:ins w:id="1698" w:author="Aditya Amah (Nokia)" w:date="2023-09-22T22:43:00Z"/>
                <w:rFonts w:ascii="Arial" w:eastAsia="宋体" w:hAnsi="Arial" w:cs="Arial"/>
                <w:kern w:val="2"/>
                <w:sz w:val="18"/>
                <w:szCs w:val="18"/>
                <w:lang w:eastAsia="zh-CN"/>
                <w14:ligatures w14:val="standardContextual"/>
              </w:rPr>
            </w:pPr>
            <w:ins w:id="1699" w:author="Aditya Amah (Nokia)" w:date="2023-09-22T22:43:00Z">
              <w:r w:rsidRPr="003467CC">
                <w:rPr>
                  <w:rFonts w:ascii="Arial" w:eastAsia="宋体" w:hAnsi="Arial" w:cs="Arial"/>
                  <w:kern w:val="2"/>
                  <w:sz w:val="18"/>
                  <w:szCs w:val="18"/>
                  <w:lang w:eastAsia="zh-CN"/>
                  <w14:ligatures w14:val="standardContextual"/>
                </w:rPr>
                <w:t>Type A</w:t>
              </w:r>
            </w:ins>
          </w:p>
        </w:tc>
      </w:tr>
      <w:tr w:rsidR="005B00AA" w:rsidRPr="003467CC" w14:paraId="64E84CEC" w14:textId="77777777" w:rsidTr="00312C91">
        <w:trPr>
          <w:trHeight w:val="20"/>
          <w:ins w:id="1700" w:author="Aditya Amah (Nokia)" w:date="2023-09-22T22:43:00Z"/>
        </w:trPr>
        <w:tc>
          <w:tcPr>
            <w:tcW w:w="0" w:type="auto"/>
            <w:vMerge/>
            <w:vAlign w:val="center"/>
          </w:tcPr>
          <w:p w14:paraId="49590DCF" w14:textId="77777777" w:rsidR="005B00AA" w:rsidRPr="003467CC" w:rsidRDefault="005B00AA" w:rsidP="00312C91">
            <w:pPr>
              <w:keepNext/>
              <w:keepLines/>
              <w:spacing w:after="0" w:line="259" w:lineRule="auto"/>
              <w:rPr>
                <w:ins w:id="1701"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7873A0CD" w14:textId="77777777" w:rsidR="005B00AA" w:rsidRPr="003467CC" w:rsidRDefault="005B00AA" w:rsidP="00312C91">
            <w:pPr>
              <w:keepNext/>
              <w:keepLines/>
              <w:spacing w:after="0" w:line="259" w:lineRule="auto"/>
              <w:rPr>
                <w:ins w:id="1702" w:author="Aditya Amah (Nokia)" w:date="2023-09-22T22:43:00Z"/>
                <w:rFonts w:ascii="Arial" w:eastAsia="宋体" w:hAnsi="Arial"/>
                <w:kern w:val="2"/>
                <w:sz w:val="18"/>
                <w:szCs w:val="22"/>
                <w:lang w:eastAsia="zh-CN"/>
                <w14:ligatures w14:val="standardContextual"/>
              </w:rPr>
            </w:pPr>
            <w:ins w:id="1703"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06ECDA2D" w14:textId="77777777" w:rsidR="005B00AA" w:rsidRPr="003467CC" w:rsidRDefault="005B00AA" w:rsidP="00312C91">
            <w:pPr>
              <w:keepNext/>
              <w:keepLines/>
              <w:spacing w:after="0" w:line="259" w:lineRule="auto"/>
              <w:rPr>
                <w:ins w:id="1704" w:author="Aditya Amah (Nokia)" w:date="2023-09-22T22:43:00Z"/>
                <w:rFonts w:ascii="Arial" w:eastAsia="宋体" w:hAnsi="Arial"/>
                <w:kern w:val="2"/>
                <w:sz w:val="18"/>
                <w:szCs w:val="22"/>
                <w:lang w:eastAsia="zh-CN"/>
                <w14:ligatures w14:val="standardContextual"/>
              </w:rPr>
            </w:pPr>
            <w:ins w:id="1705"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477AB402" w14:textId="77777777" w:rsidR="005B00AA" w:rsidRPr="003467CC" w:rsidRDefault="005B00AA" w:rsidP="00312C91">
            <w:pPr>
              <w:keepNext/>
              <w:keepLines/>
              <w:spacing w:after="0" w:line="259" w:lineRule="auto"/>
              <w:jc w:val="center"/>
              <w:rPr>
                <w:ins w:id="170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9588B64" w14:textId="77777777" w:rsidR="005B00AA" w:rsidRPr="003467CC" w:rsidRDefault="005B00AA" w:rsidP="00312C91">
            <w:pPr>
              <w:keepNext/>
              <w:keepLines/>
              <w:spacing w:after="0" w:line="259" w:lineRule="auto"/>
              <w:jc w:val="center"/>
              <w:rPr>
                <w:ins w:id="1707" w:author="Aditya Amah (Nokia)" w:date="2023-09-22T22:43:00Z"/>
                <w:rFonts w:ascii="Arial" w:eastAsia="宋体" w:hAnsi="Arial" w:cs="Arial"/>
                <w:kern w:val="2"/>
                <w:sz w:val="18"/>
                <w:szCs w:val="18"/>
                <w:lang w:eastAsia="zh-CN"/>
                <w14:ligatures w14:val="standardContextual"/>
              </w:rPr>
            </w:pPr>
            <w:ins w:id="1708" w:author="Aditya Amah (Nokia)" w:date="2023-09-22T22:43:00Z">
              <w:r w:rsidRPr="003467CC">
                <w:rPr>
                  <w:rFonts w:ascii="Arial" w:eastAsia="宋体" w:hAnsi="Arial" w:cs="Arial"/>
                  <w:kern w:val="2"/>
                  <w:sz w:val="18"/>
                  <w:szCs w:val="18"/>
                  <w:lang w:eastAsia="zh-CN"/>
                  <w14:ligatures w14:val="standardContextual"/>
                </w:rPr>
                <w:t>CSI-RS resource 13 from 'CSI-RS for tracking Resource set #4' configuration</w:t>
              </w:r>
            </w:ins>
          </w:p>
        </w:tc>
      </w:tr>
      <w:tr w:rsidR="005B00AA" w:rsidRPr="003467CC" w14:paraId="6C22B874" w14:textId="77777777" w:rsidTr="00312C91">
        <w:trPr>
          <w:trHeight w:val="20"/>
          <w:ins w:id="1709" w:author="Aditya Amah (Nokia)" w:date="2023-09-22T22:43:00Z"/>
        </w:trPr>
        <w:tc>
          <w:tcPr>
            <w:tcW w:w="0" w:type="auto"/>
            <w:vMerge/>
            <w:vAlign w:val="center"/>
          </w:tcPr>
          <w:p w14:paraId="3EDBF285" w14:textId="77777777" w:rsidR="005B00AA" w:rsidRPr="003467CC" w:rsidRDefault="005B00AA" w:rsidP="00312C91">
            <w:pPr>
              <w:keepNext/>
              <w:keepLines/>
              <w:spacing w:after="0" w:line="259" w:lineRule="auto"/>
              <w:rPr>
                <w:ins w:id="171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6F3AAAA" w14:textId="77777777" w:rsidR="005B00AA" w:rsidRPr="003467CC" w:rsidRDefault="005B00AA" w:rsidP="00312C91">
            <w:pPr>
              <w:keepNext/>
              <w:keepLines/>
              <w:spacing w:after="0" w:line="259" w:lineRule="auto"/>
              <w:rPr>
                <w:ins w:id="171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CE70723" w14:textId="77777777" w:rsidR="005B00AA" w:rsidRPr="003467CC" w:rsidRDefault="005B00AA" w:rsidP="00312C91">
            <w:pPr>
              <w:keepNext/>
              <w:keepLines/>
              <w:spacing w:after="0" w:line="259" w:lineRule="auto"/>
              <w:rPr>
                <w:ins w:id="1712" w:author="Aditya Amah (Nokia)" w:date="2023-09-22T22:43:00Z"/>
                <w:rFonts w:ascii="Arial" w:eastAsia="宋体" w:hAnsi="Arial"/>
                <w:kern w:val="2"/>
                <w:sz w:val="18"/>
                <w:szCs w:val="22"/>
                <w:lang w:eastAsia="zh-CN"/>
                <w14:ligatures w14:val="standardContextual"/>
              </w:rPr>
            </w:pPr>
            <w:ins w:id="1713"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66099936" w14:textId="77777777" w:rsidR="005B00AA" w:rsidRPr="003467CC" w:rsidRDefault="005B00AA" w:rsidP="00312C91">
            <w:pPr>
              <w:keepNext/>
              <w:keepLines/>
              <w:spacing w:after="0" w:line="259" w:lineRule="auto"/>
              <w:jc w:val="center"/>
              <w:rPr>
                <w:ins w:id="171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947A21C" w14:textId="77777777" w:rsidR="005B00AA" w:rsidRPr="003467CC" w:rsidRDefault="005B00AA" w:rsidP="00312C91">
            <w:pPr>
              <w:keepNext/>
              <w:keepLines/>
              <w:spacing w:after="0" w:line="259" w:lineRule="auto"/>
              <w:jc w:val="center"/>
              <w:rPr>
                <w:ins w:id="1715" w:author="Aditya Amah (Nokia)" w:date="2023-09-22T22:43:00Z"/>
                <w:rFonts w:ascii="Arial" w:eastAsia="宋体" w:hAnsi="Arial" w:cs="Arial"/>
                <w:kern w:val="2"/>
                <w:sz w:val="18"/>
                <w:szCs w:val="18"/>
                <w:lang w:eastAsia="zh-CN"/>
                <w14:ligatures w14:val="standardContextual"/>
              </w:rPr>
            </w:pPr>
            <w:ins w:id="1716"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35A63F5E" w14:textId="77777777" w:rsidTr="00312C91">
        <w:trPr>
          <w:trHeight w:val="20"/>
          <w:ins w:id="1717" w:author="Aditya Amah (Nokia)" w:date="2023-09-22T22:43:00Z"/>
        </w:trPr>
        <w:tc>
          <w:tcPr>
            <w:tcW w:w="0" w:type="auto"/>
            <w:vMerge w:val="restart"/>
            <w:vAlign w:val="center"/>
          </w:tcPr>
          <w:p w14:paraId="0B0B2165" w14:textId="77777777" w:rsidR="005B00AA" w:rsidRPr="003467CC" w:rsidRDefault="005B00AA" w:rsidP="00312C91">
            <w:pPr>
              <w:keepNext/>
              <w:keepLines/>
              <w:spacing w:after="0" w:line="259" w:lineRule="auto"/>
              <w:rPr>
                <w:ins w:id="1718" w:author="Aditya Amah (Nokia)" w:date="2023-09-22T22:43:00Z"/>
                <w:rFonts w:ascii="Arial" w:eastAsia="宋体" w:hAnsi="Arial"/>
                <w:kern w:val="2"/>
                <w:sz w:val="18"/>
                <w:szCs w:val="22"/>
                <w:lang w:eastAsia="zh-CN"/>
                <w14:ligatures w14:val="standardContextual"/>
              </w:rPr>
            </w:pPr>
            <w:ins w:id="1719" w:author="Aditya Amah (Nokia)" w:date="2023-09-22T22:43:00Z">
              <w:r w:rsidRPr="003467CC">
                <w:rPr>
                  <w:rFonts w:ascii="Arial" w:eastAsia="宋体" w:hAnsi="Arial"/>
                  <w:kern w:val="2"/>
                  <w:sz w:val="18"/>
                  <w:szCs w:val="22"/>
                  <w:lang w:eastAsia="zh-CN"/>
                  <w14:ligatures w14:val="standardContextual"/>
                </w:rPr>
                <w:t>TCI state #8 (Note2)</w:t>
              </w:r>
            </w:ins>
          </w:p>
        </w:tc>
        <w:tc>
          <w:tcPr>
            <w:tcW w:w="0" w:type="auto"/>
            <w:vMerge w:val="restart"/>
            <w:vAlign w:val="center"/>
          </w:tcPr>
          <w:p w14:paraId="450CDEDB" w14:textId="77777777" w:rsidR="005B00AA" w:rsidRPr="003467CC" w:rsidRDefault="005B00AA" w:rsidP="00312C91">
            <w:pPr>
              <w:keepNext/>
              <w:keepLines/>
              <w:spacing w:after="0" w:line="259" w:lineRule="auto"/>
              <w:rPr>
                <w:ins w:id="1720" w:author="Aditya Amah (Nokia)" w:date="2023-09-22T22:43:00Z"/>
                <w:rFonts w:ascii="Arial" w:eastAsia="宋体" w:hAnsi="Arial"/>
                <w:kern w:val="2"/>
                <w:sz w:val="18"/>
                <w:szCs w:val="22"/>
                <w:lang w:eastAsia="zh-CN"/>
                <w14:ligatures w14:val="standardContextual"/>
              </w:rPr>
            </w:pPr>
            <w:ins w:id="1721"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19CE561F" w14:textId="77777777" w:rsidR="005B00AA" w:rsidRPr="003467CC" w:rsidRDefault="005B00AA" w:rsidP="00312C91">
            <w:pPr>
              <w:keepNext/>
              <w:keepLines/>
              <w:spacing w:after="0" w:line="259" w:lineRule="auto"/>
              <w:rPr>
                <w:ins w:id="1722" w:author="Aditya Amah (Nokia)" w:date="2023-09-22T22:43:00Z"/>
                <w:rFonts w:ascii="Arial" w:eastAsia="宋体" w:hAnsi="Arial"/>
                <w:kern w:val="2"/>
                <w:sz w:val="18"/>
                <w:szCs w:val="22"/>
                <w:lang w:eastAsia="zh-CN"/>
                <w14:ligatures w14:val="standardContextual"/>
              </w:rPr>
            </w:pPr>
            <w:ins w:id="1723"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1BCA9F95" w14:textId="77777777" w:rsidR="005B00AA" w:rsidRPr="003467CC" w:rsidRDefault="005B00AA" w:rsidP="00312C91">
            <w:pPr>
              <w:keepNext/>
              <w:keepLines/>
              <w:spacing w:after="0" w:line="259" w:lineRule="auto"/>
              <w:jc w:val="center"/>
              <w:rPr>
                <w:ins w:id="172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758D312" w14:textId="77777777" w:rsidR="005B00AA" w:rsidRPr="003467CC" w:rsidRDefault="005B00AA" w:rsidP="00312C91">
            <w:pPr>
              <w:keepNext/>
              <w:keepLines/>
              <w:spacing w:after="0" w:line="259" w:lineRule="auto"/>
              <w:jc w:val="center"/>
              <w:rPr>
                <w:ins w:id="1725" w:author="Aditya Amah (Nokia)" w:date="2023-09-22T22:43:00Z"/>
                <w:rFonts w:ascii="Arial" w:eastAsia="宋体" w:hAnsi="Arial" w:cs="Arial"/>
                <w:kern w:val="2"/>
                <w:sz w:val="18"/>
                <w:szCs w:val="18"/>
                <w:lang w:eastAsia="zh-CN"/>
                <w14:ligatures w14:val="standardContextual"/>
              </w:rPr>
            </w:pPr>
            <w:ins w:id="1726" w:author="Aditya Amah (Nokia)" w:date="2023-09-22T22:43:00Z">
              <w:r w:rsidRPr="003467CC">
                <w:rPr>
                  <w:rFonts w:ascii="Arial" w:eastAsia="宋体" w:hAnsi="Arial" w:cs="Arial"/>
                  <w:kern w:val="2"/>
                  <w:sz w:val="18"/>
                  <w:szCs w:val="18"/>
                  <w:lang w:eastAsia="zh-CN"/>
                  <w14:ligatures w14:val="standardContextual"/>
                </w:rPr>
                <w:t>CSI-RS resource 17 from 'CSI-RS for tracking Resource set #13' configuration</w:t>
              </w:r>
            </w:ins>
          </w:p>
        </w:tc>
      </w:tr>
      <w:tr w:rsidR="005B00AA" w:rsidRPr="003467CC" w14:paraId="5D29F56E" w14:textId="77777777" w:rsidTr="00312C91">
        <w:trPr>
          <w:trHeight w:val="20"/>
          <w:ins w:id="1727" w:author="Aditya Amah (Nokia)" w:date="2023-09-22T22:43:00Z"/>
        </w:trPr>
        <w:tc>
          <w:tcPr>
            <w:tcW w:w="0" w:type="auto"/>
            <w:vMerge/>
            <w:vAlign w:val="center"/>
          </w:tcPr>
          <w:p w14:paraId="45D9CD38" w14:textId="77777777" w:rsidR="005B00AA" w:rsidRPr="003467CC" w:rsidRDefault="005B00AA" w:rsidP="00312C91">
            <w:pPr>
              <w:keepNext/>
              <w:keepLines/>
              <w:spacing w:after="0" w:line="259" w:lineRule="auto"/>
              <w:rPr>
                <w:ins w:id="172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FA2AF8A" w14:textId="77777777" w:rsidR="005B00AA" w:rsidRPr="003467CC" w:rsidRDefault="005B00AA" w:rsidP="00312C91">
            <w:pPr>
              <w:keepNext/>
              <w:keepLines/>
              <w:spacing w:after="0" w:line="259" w:lineRule="auto"/>
              <w:rPr>
                <w:ins w:id="172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2F3524F0" w14:textId="77777777" w:rsidR="005B00AA" w:rsidRPr="003467CC" w:rsidRDefault="005B00AA" w:rsidP="00312C91">
            <w:pPr>
              <w:keepNext/>
              <w:keepLines/>
              <w:spacing w:after="0" w:line="259" w:lineRule="auto"/>
              <w:rPr>
                <w:ins w:id="1730" w:author="Aditya Amah (Nokia)" w:date="2023-09-22T22:43:00Z"/>
                <w:rFonts w:ascii="Arial" w:eastAsia="宋体" w:hAnsi="Arial"/>
                <w:kern w:val="2"/>
                <w:sz w:val="18"/>
                <w:szCs w:val="22"/>
                <w:lang w:eastAsia="zh-CN"/>
                <w14:ligatures w14:val="standardContextual"/>
              </w:rPr>
            </w:pPr>
            <w:ins w:id="1731"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24D6E2EE" w14:textId="77777777" w:rsidR="005B00AA" w:rsidRPr="003467CC" w:rsidRDefault="005B00AA" w:rsidP="00312C91">
            <w:pPr>
              <w:keepNext/>
              <w:keepLines/>
              <w:spacing w:after="0" w:line="259" w:lineRule="auto"/>
              <w:jc w:val="center"/>
              <w:rPr>
                <w:ins w:id="173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2CC92D6" w14:textId="77777777" w:rsidR="005B00AA" w:rsidRPr="003467CC" w:rsidRDefault="005B00AA" w:rsidP="00312C91">
            <w:pPr>
              <w:keepNext/>
              <w:keepLines/>
              <w:spacing w:after="0" w:line="259" w:lineRule="auto"/>
              <w:jc w:val="center"/>
              <w:rPr>
                <w:ins w:id="1733" w:author="Aditya Amah (Nokia)" w:date="2023-09-22T22:43:00Z"/>
                <w:rFonts w:ascii="Arial" w:eastAsia="宋体" w:hAnsi="Arial" w:cs="Arial"/>
                <w:kern w:val="2"/>
                <w:sz w:val="18"/>
                <w:szCs w:val="18"/>
                <w:lang w:eastAsia="zh-CN"/>
                <w14:ligatures w14:val="standardContextual"/>
              </w:rPr>
            </w:pPr>
            <w:ins w:id="1734" w:author="Aditya Amah (Nokia)" w:date="2023-09-22T22:43:00Z">
              <w:r w:rsidRPr="003467CC">
                <w:rPr>
                  <w:rFonts w:ascii="Arial" w:eastAsia="宋体" w:hAnsi="Arial" w:cs="Arial"/>
                  <w:kern w:val="2"/>
                  <w:sz w:val="18"/>
                  <w:szCs w:val="18"/>
                  <w:lang w:eastAsia="zh-CN"/>
                  <w14:ligatures w14:val="standardContextual"/>
                </w:rPr>
                <w:t>Type A</w:t>
              </w:r>
            </w:ins>
          </w:p>
        </w:tc>
      </w:tr>
      <w:tr w:rsidR="005B00AA" w:rsidRPr="003467CC" w14:paraId="38B4937D" w14:textId="77777777" w:rsidTr="00312C91">
        <w:trPr>
          <w:trHeight w:val="20"/>
          <w:ins w:id="1735" w:author="Aditya Amah (Nokia)" w:date="2023-09-22T22:43:00Z"/>
        </w:trPr>
        <w:tc>
          <w:tcPr>
            <w:tcW w:w="0" w:type="auto"/>
            <w:vMerge/>
            <w:vAlign w:val="center"/>
          </w:tcPr>
          <w:p w14:paraId="2DB96710" w14:textId="77777777" w:rsidR="005B00AA" w:rsidRPr="003467CC" w:rsidRDefault="005B00AA" w:rsidP="00312C91">
            <w:pPr>
              <w:keepNext/>
              <w:keepLines/>
              <w:spacing w:after="0" w:line="259" w:lineRule="auto"/>
              <w:rPr>
                <w:ins w:id="1736"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3CB38C15" w14:textId="77777777" w:rsidR="005B00AA" w:rsidRPr="003467CC" w:rsidRDefault="005B00AA" w:rsidP="00312C91">
            <w:pPr>
              <w:keepNext/>
              <w:keepLines/>
              <w:spacing w:after="0" w:line="259" w:lineRule="auto"/>
              <w:rPr>
                <w:ins w:id="1737" w:author="Aditya Amah (Nokia)" w:date="2023-09-22T22:43:00Z"/>
                <w:rFonts w:ascii="Arial" w:eastAsia="宋体" w:hAnsi="Arial"/>
                <w:kern w:val="2"/>
                <w:sz w:val="18"/>
                <w:szCs w:val="22"/>
                <w:lang w:eastAsia="zh-CN"/>
                <w14:ligatures w14:val="standardContextual"/>
              </w:rPr>
            </w:pPr>
            <w:ins w:id="1738"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4F11CF1B" w14:textId="77777777" w:rsidR="005B00AA" w:rsidRPr="003467CC" w:rsidRDefault="005B00AA" w:rsidP="00312C91">
            <w:pPr>
              <w:keepNext/>
              <w:keepLines/>
              <w:spacing w:after="0" w:line="259" w:lineRule="auto"/>
              <w:rPr>
                <w:ins w:id="1739" w:author="Aditya Amah (Nokia)" w:date="2023-09-22T22:43:00Z"/>
                <w:rFonts w:ascii="Arial" w:eastAsia="宋体" w:hAnsi="Arial"/>
                <w:kern w:val="2"/>
                <w:sz w:val="18"/>
                <w:szCs w:val="22"/>
                <w:lang w:eastAsia="zh-CN"/>
                <w14:ligatures w14:val="standardContextual"/>
              </w:rPr>
            </w:pPr>
            <w:ins w:id="1740"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7943119A" w14:textId="77777777" w:rsidR="005B00AA" w:rsidRPr="003467CC" w:rsidRDefault="005B00AA" w:rsidP="00312C91">
            <w:pPr>
              <w:keepNext/>
              <w:keepLines/>
              <w:spacing w:after="0" w:line="259" w:lineRule="auto"/>
              <w:jc w:val="center"/>
              <w:rPr>
                <w:ins w:id="174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D073623" w14:textId="77777777" w:rsidR="005B00AA" w:rsidRPr="003467CC" w:rsidRDefault="005B00AA" w:rsidP="00312C91">
            <w:pPr>
              <w:keepNext/>
              <w:keepLines/>
              <w:spacing w:after="0" w:line="259" w:lineRule="auto"/>
              <w:jc w:val="center"/>
              <w:rPr>
                <w:ins w:id="1742" w:author="Aditya Amah (Nokia)" w:date="2023-09-22T22:43:00Z"/>
                <w:rFonts w:ascii="Arial" w:eastAsia="宋体" w:hAnsi="Arial" w:cs="Arial"/>
                <w:kern w:val="2"/>
                <w:sz w:val="18"/>
                <w:szCs w:val="18"/>
                <w:lang w:eastAsia="zh-CN"/>
                <w14:ligatures w14:val="standardContextual"/>
              </w:rPr>
            </w:pPr>
            <w:ins w:id="1743" w:author="Aditya Amah (Nokia)" w:date="2023-09-22T22:43:00Z">
              <w:r w:rsidRPr="003467CC">
                <w:rPr>
                  <w:rFonts w:ascii="Arial" w:eastAsia="宋体" w:hAnsi="Arial" w:cs="Arial"/>
                  <w:kern w:val="2"/>
                  <w:sz w:val="18"/>
                  <w:szCs w:val="18"/>
                  <w:lang w:eastAsia="zh-CN"/>
                  <w14:ligatures w14:val="standardContextual"/>
                </w:rPr>
                <w:t>CSI-RS resource 17 from 'CSI-RS for tracking Resource set #13' configuration</w:t>
              </w:r>
            </w:ins>
          </w:p>
        </w:tc>
      </w:tr>
      <w:tr w:rsidR="005B00AA" w:rsidRPr="003467CC" w14:paraId="4613F056" w14:textId="77777777" w:rsidTr="00312C91">
        <w:trPr>
          <w:trHeight w:val="20"/>
          <w:ins w:id="1744" w:author="Aditya Amah (Nokia)" w:date="2023-09-22T22:43:00Z"/>
        </w:trPr>
        <w:tc>
          <w:tcPr>
            <w:tcW w:w="0" w:type="auto"/>
            <w:vMerge/>
            <w:vAlign w:val="center"/>
          </w:tcPr>
          <w:p w14:paraId="028AF3C9" w14:textId="77777777" w:rsidR="005B00AA" w:rsidRPr="003467CC" w:rsidRDefault="005B00AA" w:rsidP="00312C91">
            <w:pPr>
              <w:keepNext/>
              <w:keepLines/>
              <w:spacing w:after="0" w:line="259" w:lineRule="auto"/>
              <w:rPr>
                <w:ins w:id="174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27B7238A" w14:textId="77777777" w:rsidR="005B00AA" w:rsidRPr="003467CC" w:rsidRDefault="005B00AA" w:rsidP="00312C91">
            <w:pPr>
              <w:keepNext/>
              <w:keepLines/>
              <w:spacing w:after="0" w:line="259" w:lineRule="auto"/>
              <w:rPr>
                <w:ins w:id="174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7DB1D7B" w14:textId="77777777" w:rsidR="005B00AA" w:rsidRPr="003467CC" w:rsidRDefault="005B00AA" w:rsidP="00312C91">
            <w:pPr>
              <w:keepNext/>
              <w:keepLines/>
              <w:spacing w:after="0" w:line="259" w:lineRule="auto"/>
              <w:rPr>
                <w:ins w:id="1747" w:author="Aditya Amah (Nokia)" w:date="2023-09-22T22:43:00Z"/>
                <w:rFonts w:ascii="Arial" w:eastAsia="宋体" w:hAnsi="Arial"/>
                <w:kern w:val="2"/>
                <w:sz w:val="18"/>
                <w:szCs w:val="22"/>
                <w:lang w:eastAsia="zh-CN"/>
                <w14:ligatures w14:val="standardContextual"/>
              </w:rPr>
            </w:pPr>
            <w:ins w:id="1748"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6C06D8F0" w14:textId="77777777" w:rsidR="005B00AA" w:rsidRPr="003467CC" w:rsidRDefault="005B00AA" w:rsidP="00312C91">
            <w:pPr>
              <w:keepNext/>
              <w:keepLines/>
              <w:spacing w:after="0" w:line="259" w:lineRule="auto"/>
              <w:jc w:val="center"/>
              <w:rPr>
                <w:ins w:id="174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DBD668C" w14:textId="77777777" w:rsidR="005B00AA" w:rsidRPr="003467CC" w:rsidRDefault="005B00AA" w:rsidP="00312C91">
            <w:pPr>
              <w:keepNext/>
              <w:keepLines/>
              <w:spacing w:after="0" w:line="259" w:lineRule="auto"/>
              <w:jc w:val="center"/>
              <w:rPr>
                <w:ins w:id="1750" w:author="Aditya Amah (Nokia)" w:date="2023-09-22T22:43:00Z"/>
                <w:rFonts w:ascii="Arial" w:eastAsia="宋体" w:hAnsi="Arial" w:cs="Arial"/>
                <w:kern w:val="2"/>
                <w:sz w:val="18"/>
                <w:szCs w:val="18"/>
                <w:lang w:eastAsia="zh-CN"/>
                <w14:ligatures w14:val="standardContextual"/>
              </w:rPr>
            </w:pPr>
            <w:ins w:id="1751"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17B537D7" w14:textId="77777777" w:rsidTr="00312C91">
        <w:trPr>
          <w:trHeight w:val="20"/>
          <w:ins w:id="1752" w:author="Aditya Amah (Nokia)" w:date="2023-09-22T22:43:00Z"/>
        </w:trPr>
        <w:tc>
          <w:tcPr>
            <w:tcW w:w="0" w:type="auto"/>
            <w:vMerge w:val="restart"/>
            <w:vAlign w:val="center"/>
          </w:tcPr>
          <w:p w14:paraId="05F7E72A" w14:textId="77777777" w:rsidR="005B00AA" w:rsidRPr="003467CC" w:rsidRDefault="005B00AA" w:rsidP="00312C91">
            <w:pPr>
              <w:keepNext/>
              <w:keepLines/>
              <w:spacing w:after="0" w:line="259" w:lineRule="auto"/>
              <w:rPr>
                <w:ins w:id="1753" w:author="Aditya Amah (Nokia)" w:date="2023-09-22T22:43:00Z"/>
                <w:rFonts w:ascii="Arial" w:eastAsia="宋体" w:hAnsi="Arial"/>
                <w:kern w:val="2"/>
                <w:sz w:val="18"/>
                <w:szCs w:val="22"/>
                <w:lang w:eastAsia="zh-CN"/>
                <w14:ligatures w14:val="standardContextual"/>
              </w:rPr>
            </w:pPr>
            <w:ins w:id="1754" w:author="Aditya Amah (Nokia)" w:date="2023-09-22T22:43:00Z">
              <w:r w:rsidRPr="003467CC">
                <w:rPr>
                  <w:rFonts w:ascii="Arial" w:eastAsia="宋体" w:hAnsi="Arial"/>
                  <w:kern w:val="2"/>
                  <w:sz w:val="18"/>
                  <w:szCs w:val="22"/>
                  <w:lang w:eastAsia="zh-CN"/>
                  <w14:ligatures w14:val="standardContextual"/>
                </w:rPr>
                <w:t>TCI state #9 (Note2)</w:t>
              </w:r>
            </w:ins>
          </w:p>
        </w:tc>
        <w:tc>
          <w:tcPr>
            <w:tcW w:w="0" w:type="auto"/>
            <w:vMerge w:val="restart"/>
            <w:vAlign w:val="center"/>
          </w:tcPr>
          <w:p w14:paraId="126BFA85" w14:textId="77777777" w:rsidR="005B00AA" w:rsidRPr="003467CC" w:rsidRDefault="005B00AA" w:rsidP="00312C91">
            <w:pPr>
              <w:keepNext/>
              <w:keepLines/>
              <w:spacing w:after="0" w:line="259" w:lineRule="auto"/>
              <w:rPr>
                <w:ins w:id="1755" w:author="Aditya Amah (Nokia)" w:date="2023-09-22T22:43:00Z"/>
                <w:rFonts w:ascii="Arial" w:eastAsia="宋体" w:hAnsi="Arial"/>
                <w:kern w:val="2"/>
                <w:sz w:val="18"/>
                <w:szCs w:val="22"/>
                <w:lang w:eastAsia="zh-CN"/>
                <w14:ligatures w14:val="standardContextual"/>
              </w:rPr>
            </w:pPr>
            <w:ins w:id="1756"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53768600" w14:textId="77777777" w:rsidR="005B00AA" w:rsidRPr="003467CC" w:rsidRDefault="005B00AA" w:rsidP="00312C91">
            <w:pPr>
              <w:keepNext/>
              <w:keepLines/>
              <w:spacing w:after="0" w:line="259" w:lineRule="auto"/>
              <w:rPr>
                <w:ins w:id="1757" w:author="Aditya Amah (Nokia)" w:date="2023-09-22T22:43:00Z"/>
                <w:rFonts w:ascii="Arial" w:eastAsia="宋体" w:hAnsi="Arial"/>
                <w:kern w:val="2"/>
                <w:sz w:val="18"/>
                <w:szCs w:val="22"/>
                <w:lang w:eastAsia="zh-CN"/>
                <w14:ligatures w14:val="standardContextual"/>
              </w:rPr>
            </w:pPr>
            <w:ins w:id="1758"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04FF84FF" w14:textId="77777777" w:rsidR="005B00AA" w:rsidRPr="003467CC" w:rsidRDefault="005B00AA" w:rsidP="00312C91">
            <w:pPr>
              <w:keepNext/>
              <w:keepLines/>
              <w:spacing w:after="0" w:line="259" w:lineRule="auto"/>
              <w:jc w:val="center"/>
              <w:rPr>
                <w:ins w:id="175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99DD9B1" w14:textId="77777777" w:rsidR="005B00AA" w:rsidRPr="003467CC" w:rsidRDefault="005B00AA" w:rsidP="00312C91">
            <w:pPr>
              <w:keepNext/>
              <w:keepLines/>
              <w:spacing w:after="0" w:line="259" w:lineRule="auto"/>
              <w:jc w:val="center"/>
              <w:rPr>
                <w:ins w:id="1760" w:author="Aditya Amah (Nokia)" w:date="2023-09-22T22:43:00Z"/>
                <w:rFonts w:ascii="Arial" w:eastAsia="宋体" w:hAnsi="Arial" w:cs="Arial"/>
                <w:kern w:val="2"/>
                <w:sz w:val="18"/>
                <w:szCs w:val="18"/>
                <w:lang w:eastAsia="zh-CN"/>
                <w14:ligatures w14:val="standardContextual"/>
              </w:rPr>
            </w:pPr>
            <w:ins w:id="1761" w:author="Aditya Amah (Nokia)" w:date="2023-09-22T22:43:00Z">
              <w:r w:rsidRPr="003467CC">
                <w:rPr>
                  <w:rFonts w:ascii="Arial" w:eastAsia="宋体" w:hAnsi="Arial" w:cs="Arial"/>
                  <w:kern w:val="2"/>
                  <w:sz w:val="18"/>
                  <w:szCs w:val="18"/>
                  <w:lang w:eastAsia="zh-CN"/>
                  <w14:ligatures w14:val="standardContextual"/>
                </w:rPr>
                <w:t>CSI-RS resource 21 from 'CSI-RS for tracking Resource set #14' configuration</w:t>
              </w:r>
            </w:ins>
          </w:p>
        </w:tc>
      </w:tr>
      <w:tr w:rsidR="005B00AA" w:rsidRPr="003467CC" w14:paraId="52517E52" w14:textId="77777777" w:rsidTr="00312C91">
        <w:trPr>
          <w:trHeight w:val="20"/>
          <w:ins w:id="1762" w:author="Aditya Amah (Nokia)" w:date="2023-09-22T22:43:00Z"/>
        </w:trPr>
        <w:tc>
          <w:tcPr>
            <w:tcW w:w="0" w:type="auto"/>
            <w:vMerge/>
            <w:vAlign w:val="center"/>
          </w:tcPr>
          <w:p w14:paraId="1E2BF319" w14:textId="77777777" w:rsidR="005B00AA" w:rsidRPr="003467CC" w:rsidRDefault="005B00AA" w:rsidP="00312C91">
            <w:pPr>
              <w:keepNext/>
              <w:keepLines/>
              <w:spacing w:after="0" w:line="259" w:lineRule="auto"/>
              <w:rPr>
                <w:ins w:id="1763"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719BE35" w14:textId="77777777" w:rsidR="005B00AA" w:rsidRPr="003467CC" w:rsidRDefault="005B00AA" w:rsidP="00312C91">
            <w:pPr>
              <w:keepNext/>
              <w:keepLines/>
              <w:spacing w:after="0" w:line="259" w:lineRule="auto"/>
              <w:rPr>
                <w:ins w:id="176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1A2AC9A" w14:textId="77777777" w:rsidR="005B00AA" w:rsidRPr="003467CC" w:rsidRDefault="005B00AA" w:rsidP="00312C91">
            <w:pPr>
              <w:keepNext/>
              <w:keepLines/>
              <w:spacing w:after="0" w:line="259" w:lineRule="auto"/>
              <w:rPr>
                <w:ins w:id="1765" w:author="Aditya Amah (Nokia)" w:date="2023-09-22T22:43:00Z"/>
                <w:rFonts w:ascii="Arial" w:eastAsia="宋体" w:hAnsi="Arial"/>
                <w:kern w:val="2"/>
                <w:sz w:val="18"/>
                <w:szCs w:val="22"/>
                <w:lang w:eastAsia="zh-CN"/>
                <w14:ligatures w14:val="standardContextual"/>
              </w:rPr>
            </w:pPr>
            <w:ins w:id="1766"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68C4765F" w14:textId="77777777" w:rsidR="005B00AA" w:rsidRPr="003467CC" w:rsidRDefault="005B00AA" w:rsidP="00312C91">
            <w:pPr>
              <w:keepNext/>
              <w:keepLines/>
              <w:spacing w:after="0" w:line="259" w:lineRule="auto"/>
              <w:jc w:val="center"/>
              <w:rPr>
                <w:ins w:id="176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3FDFFF7" w14:textId="77777777" w:rsidR="005B00AA" w:rsidRPr="003467CC" w:rsidRDefault="005B00AA" w:rsidP="00312C91">
            <w:pPr>
              <w:keepNext/>
              <w:keepLines/>
              <w:spacing w:after="0" w:line="259" w:lineRule="auto"/>
              <w:jc w:val="center"/>
              <w:rPr>
                <w:ins w:id="1768" w:author="Aditya Amah (Nokia)" w:date="2023-09-22T22:43:00Z"/>
                <w:rFonts w:ascii="Arial" w:eastAsia="宋体" w:hAnsi="Arial" w:cs="Arial"/>
                <w:kern w:val="2"/>
                <w:sz w:val="18"/>
                <w:szCs w:val="18"/>
                <w:lang w:eastAsia="zh-CN"/>
                <w14:ligatures w14:val="standardContextual"/>
              </w:rPr>
            </w:pPr>
            <w:ins w:id="1769" w:author="Aditya Amah (Nokia)" w:date="2023-09-22T22:43:00Z">
              <w:r w:rsidRPr="003467CC">
                <w:rPr>
                  <w:rFonts w:ascii="Arial" w:eastAsia="宋体" w:hAnsi="Arial" w:cs="Arial"/>
                  <w:kern w:val="2"/>
                  <w:sz w:val="18"/>
                  <w:szCs w:val="18"/>
                  <w:lang w:eastAsia="zh-CN"/>
                  <w14:ligatures w14:val="standardContextual"/>
                </w:rPr>
                <w:t>Type A</w:t>
              </w:r>
            </w:ins>
          </w:p>
        </w:tc>
      </w:tr>
      <w:tr w:rsidR="005B00AA" w:rsidRPr="003467CC" w14:paraId="023785A8" w14:textId="77777777" w:rsidTr="00312C91">
        <w:trPr>
          <w:trHeight w:val="20"/>
          <w:ins w:id="1770" w:author="Aditya Amah (Nokia)" w:date="2023-09-22T22:43:00Z"/>
        </w:trPr>
        <w:tc>
          <w:tcPr>
            <w:tcW w:w="0" w:type="auto"/>
            <w:vMerge/>
            <w:vAlign w:val="center"/>
          </w:tcPr>
          <w:p w14:paraId="1B67F698" w14:textId="77777777" w:rsidR="005B00AA" w:rsidRPr="003467CC" w:rsidRDefault="005B00AA" w:rsidP="00312C91">
            <w:pPr>
              <w:keepNext/>
              <w:keepLines/>
              <w:spacing w:after="0" w:line="259" w:lineRule="auto"/>
              <w:rPr>
                <w:ins w:id="1771"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7E6BE0C9" w14:textId="77777777" w:rsidR="005B00AA" w:rsidRPr="003467CC" w:rsidRDefault="005B00AA" w:rsidP="00312C91">
            <w:pPr>
              <w:keepNext/>
              <w:keepLines/>
              <w:spacing w:after="0" w:line="259" w:lineRule="auto"/>
              <w:rPr>
                <w:ins w:id="1772" w:author="Aditya Amah (Nokia)" w:date="2023-09-22T22:43:00Z"/>
                <w:rFonts w:ascii="Arial" w:eastAsia="宋体" w:hAnsi="Arial"/>
                <w:kern w:val="2"/>
                <w:sz w:val="18"/>
                <w:szCs w:val="22"/>
                <w:lang w:eastAsia="zh-CN"/>
                <w14:ligatures w14:val="standardContextual"/>
              </w:rPr>
            </w:pPr>
            <w:ins w:id="1773"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0B9B685F" w14:textId="77777777" w:rsidR="005B00AA" w:rsidRPr="003467CC" w:rsidRDefault="005B00AA" w:rsidP="00312C91">
            <w:pPr>
              <w:keepNext/>
              <w:keepLines/>
              <w:spacing w:after="0" w:line="259" w:lineRule="auto"/>
              <w:rPr>
                <w:ins w:id="1774" w:author="Aditya Amah (Nokia)" w:date="2023-09-22T22:43:00Z"/>
                <w:rFonts w:ascii="Arial" w:eastAsia="宋体" w:hAnsi="Arial"/>
                <w:kern w:val="2"/>
                <w:sz w:val="18"/>
                <w:szCs w:val="22"/>
                <w:lang w:eastAsia="zh-CN"/>
                <w14:ligatures w14:val="standardContextual"/>
              </w:rPr>
            </w:pPr>
            <w:ins w:id="1775"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63FFC6F9" w14:textId="77777777" w:rsidR="005B00AA" w:rsidRPr="003467CC" w:rsidRDefault="005B00AA" w:rsidP="00312C91">
            <w:pPr>
              <w:keepNext/>
              <w:keepLines/>
              <w:spacing w:after="0" w:line="259" w:lineRule="auto"/>
              <w:jc w:val="center"/>
              <w:rPr>
                <w:ins w:id="177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6811CB7" w14:textId="77777777" w:rsidR="005B00AA" w:rsidRPr="003467CC" w:rsidRDefault="005B00AA" w:rsidP="00312C91">
            <w:pPr>
              <w:keepNext/>
              <w:keepLines/>
              <w:spacing w:after="0" w:line="259" w:lineRule="auto"/>
              <w:jc w:val="center"/>
              <w:rPr>
                <w:ins w:id="1777" w:author="Aditya Amah (Nokia)" w:date="2023-09-22T22:43:00Z"/>
                <w:rFonts w:ascii="Arial" w:eastAsia="宋体" w:hAnsi="Arial" w:cs="Arial"/>
                <w:kern w:val="2"/>
                <w:sz w:val="18"/>
                <w:szCs w:val="18"/>
                <w:lang w:eastAsia="zh-CN"/>
                <w14:ligatures w14:val="standardContextual"/>
              </w:rPr>
            </w:pPr>
            <w:ins w:id="1778" w:author="Aditya Amah (Nokia)" w:date="2023-09-22T22:43:00Z">
              <w:r w:rsidRPr="003467CC">
                <w:rPr>
                  <w:rFonts w:ascii="Arial" w:eastAsia="宋体" w:hAnsi="Arial" w:cs="Arial"/>
                  <w:kern w:val="2"/>
                  <w:sz w:val="18"/>
                  <w:szCs w:val="18"/>
                  <w:lang w:eastAsia="zh-CN"/>
                  <w14:ligatures w14:val="standardContextual"/>
                </w:rPr>
                <w:t>CSI-RS resource 21 from 'CSI-RS for tracking Resource set #14' configuration</w:t>
              </w:r>
            </w:ins>
          </w:p>
        </w:tc>
      </w:tr>
      <w:tr w:rsidR="005B00AA" w:rsidRPr="003467CC" w14:paraId="2C27A85B" w14:textId="77777777" w:rsidTr="00312C91">
        <w:trPr>
          <w:trHeight w:val="20"/>
          <w:ins w:id="1779" w:author="Aditya Amah (Nokia)" w:date="2023-09-22T22:43:00Z"/>
        </w:trPr>
        <w:tc>
          <w:tcPr>
            <w:tcW w:w="0" w:type="auto"/>
            <w:vMerge/>
            <w:vAlign w:val="center"/>
          </w:tcPr>
          <w:p w14:paraId="270F2419" w14:textId="77777777" w:rsidR="005B00AA" w:rsidRPr="003467CC" w:rsidRDefault="005B00AA" w:rsidP="00312C91">
            <w:pPr>
              <w:keepNext/>
              <w:keepLines/>
              <w:spacing w:after="0" w:line="259" w:lineRule="auto"/>
              <w:rPr>
                <w:ins w:id="178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0AE8910E" w14:textId="77777777" w:rsidR="005B00AA" w:rsidRPr="003467CC" w:rsidRDefault="005B00AA" w:rsidP="00312C91">
            <w:pPr>
              <w:keepNext/>
              <w:keepLines/>
              <w:spacing w:after="0" w:line="259" w:lineRule="auto"/>
              <w:rPr>
                <w:ins w:id="178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7117285" w14:textId="77777777" w:rsidR="005B00AA" w:rsidRPr="003467CC" w:rsidRDefault="005B00AA" w:rsidP="00312C91">
            <w:pPr>
              <w:keepNext/>
              <w:keepLines/>
              <w:spacing w:after="0" w:line="259" w:lineRule="auto"/>
              <w:rPr>
                <w:ins w:id="1782" w:author="Aditya Amah (Nokia)" w:date="2023-09-22T22:43:00Z"/>
                <w:rFonts w:ascii="Arial" w:eastAsia="宋体" w:hAnsi="Arial"/>
                <w:kern w:val="2"/>
                <w:sz w:val="18"/>
                <w:szCs w:val="22"/>
                <w:lang w:eastAsia="zh-CN"/>
                <w14:ligatures w14:val="standardContextual"/>
              </w:rPr>
            </w:pPr>
            <w:ins w:id="1783"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13632725" w14:textId="77777777" w:rsidR="005B00AA" w:rsidRPr="003467CC" w:rsidRDefault="005B00AA" w:rsidP="00312C91">
            <w:pPr>
              <w:keepNext/>
              <w:keepLines/>
              <w:spacing w:after="0" w:line="259" w:lineRule="auto"/>
              <w:jc w:val="center"/>
              <w:rPr>
                <w:ins w:id="178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DE16D36" w14:textId="77777777" w:rsidR="005B00AA" w:rsidRPr="003467CC" w:rsidRDefault="005B00AA" w:rsidP="00312C91">
            <w:pPr>
              <w:keepNext/>
              <w:keepLines/>
              <w:spacing w:after="0" w:line="259" w:lineRule="auto"/>
              <w:jc w:val="center"/>
              <w:rPr>
                <w:ins w:id="1785" w:author="Aditya Amah (Nokia)" w:date="2023-09-22T22:43:00Z"/>
                <w:rFonts w:ascii="Arial" w:eastAsia="宋体" w:hAnsi="Arial" w:cs="Arial"/>
                <w:kern w:val="2"/>
                <w:sz w:val="18"/>
                <w:szCs w:val="18"/>
                <w:lang w:eastAsia="zh-CN"/>
                <w14:ligatures w14:val="standardContextual"/>
              </w:rPr>
            </w:pPr>
            <w:ins w:id="1786"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1C4F1B61" w14:textId="77777777" w:rsidTr="00312C91">
        <w:trPr>
          <w:trHeight w:val="20"/>
          <w:ins w:id="1787" w:author="Aditya Amah (Nokia)" w:date="2023-09-22T22:43:00Z"/>
        </w:trPr>
        <w:tc>
          <w:tcPr>
            <w:tcW w:w="0" w:type="auto"/>
            <w:vMerge w:val="restart"/>
            <w:vAlign w:val="center"/>
          </w:tcPr>
          <w:p w14:paraId="08726894" w14:textId="77777777" w:rsidR="005B00AA" w:rsidRPr="003467CC" w:rsidRDefault="005B00AA" w:rsidP="00312C91">
            <w:pPr>
              <w:keepNext/>
              <w:keepLines/>
              <w:spacing w:after="0" w:line="259" w:lineRule="auto"/>
              <w:rPr>
                <w:ins w:id="1788" w:author="Aditya Amah (Nokia)" w:date="2023-09-22T22:43:00Z"/>
                <w:rFonts w:ascii="Arial" w:eastAsia="宋体" w:hAnsi="Arial"/>
                <w:kern w:val="2"/>
                <w:sz w:val="18"/>
                <w:szCs w:val="22"/>
                <w:lang w:eastAsia="zh-CN"/>
                <w14:ligatures w14:val="standardContextual"/>
              </w:rPr>
            </w:pPr>
            <w:ins w:id="1789" w:author="Aditya Amah (Nokia)" w:date="2023-09-22T22:43:00Z">
              <w:r w:rsidRPr="003467CC">
                <w:rPr>
                  <w:rFonts w:ascii="Arial" w:eastAsia="宋体" w:hAnsi="Arial"/>
                  <w:kern w:val="2"/>
                  <w:sz w:val="18"/>
                  <w:szCs w:val="22"/>
                  <w:lang w:eastAsia="zh-CN"/>
                  <w14:ligatures w14:val="standardContextual"/>
                </w:rPr>
                <w:t>TCI state #10 (Note2)</w:t>
              </w:r>
            </w:ins>
          </w:p>
        </w:tc>
        <w:tc>
          <w:tcPr>
            <w:tcW w:w="0" w:type="auto"/>
            <w:vMerge w:val="restart"/>
            <w:vAlign w:val="center"/>
          </w:tcPr>
          <w:p w14:paraId="2822AE1D" w14:textId="77777777" w:rsidR="005B00AA" w:rsidRPr="003467CC" w:rsidRDefault="005B00AA" w:rsidP="00312C91">
            <w:pPr>
              <w:keepNext/>
              <w:keepLines/>
              <w:spacing w:after="0" w:line="259" w:lineRule="auto"/>
              <w:rPr>
                <w:ins w:id="1790" w:author="Aditya Amah (Nokia)" w:date="2023-09-22T22:43:00Z"/>
                <w:rFonts w:ascii="Arial" w:eastAsia="宋体" w:hAnsi="Arial"/>
                <w:kern w:val="2"/>
                <w:sz w:val="18"/>
                <w:szCs w:val="22"/>
                <w:lang w:eastAsia="zh-CN"/>
                <w14:ligatures w14:val="standardContextual"/>
              </w:rPr>
            </w:pPr>
            <w:ins w:id="1791"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557E58CA" w14:textId="77777777" w:rsidR="005B00AA" w:rsidRPr="003467CC" w:rsidRDefault="005B00AA" w:rsidP="00312C91">
            <w:pPr>
              <w:keepNext/>
              <w:keepLines/>
              <w:spacing w:after="0" w:line="259" w:lineRule="auto"/>
              <w:rPr>
                <w:ins w:id="1792" w:author="Aditya Amah (Nokia)" w:date="2023-09-22T22:43:00Z"/>
                <w:rFonts w:ascii="Arial" w:eastAsia="宋体" w:hAnsi="Arial"/>
                <w:kern w:val="2"/>
                <w:sz w:val="18"/>
                <w:szCs w:val="22"/>
                <w:lang w:eastAsia="zh-CN"/>
                <w14:ligatures w14:val="standardContextual"/>
              </w:rPr>
            </w:pPr>
            <w:ins w:id="1793"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6B211772" w14:textId="77777777" w:rsidR="005B00AA" w:rsidRPr="003467CC" w:rsidRDefault="005B00AA" w:rsidP="00312C91">
            <w:pPr>
              <w:keepNext/>
              <w:keepLines/>
              <w:spacing w:after="0" w:line="259" w:lineRule="auto"/>
              <w:jc w:val="center"/>
              <w:rPr>
                <w:ins w:id="179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F8D56FD" w14:textId="77777777" w:rsidR="005B00AA" w:rsidRPr="003467CC" w:rsidRDefault="005B00AA" w:rsidP="00312C91">
            <w:pPr>
              <w:keepNext/>
              <w:keepLines/>
              <w:spacing w:after="0" w:line="259" w:lineRule="auto"/>
              <w:jc w:val="center"/>
              <w:rPr>
                <w:ins w:id="1795" w:author="Aditya Amah (Nokia)" w:date="2023-09-22T22:43:00Z"/>
                <w:rFonts w:ascii="Arial" w:eastAsia="宋体" w:hAnsi="Arial" w:cs="Arial"/>
                <w:kern w:val="2"/>
                <w:sz w:val="18"/>
                <w:szCs w:val="18"/>
                <w:lang w:eastAsia="zh-CN"/>
                <w14:ligatures w14:val="standardContextual"/>
              </w:rPr>
            </w:pPr>
            <w:ins w:id="1796" w:author="Aditya Amah (Nokia)" w:date="2023-09-22T22:43:00Z">
              <w:r w:rsidRPr="003467CC">
                <w:rPr>
                  <w:rFonts w:ascii="Arial" w:eastAsia="宋体" w:hAnsi="Arial" w:cs="Arial"/>
                  <w:kern w:val="2"/>
                  <w:sz w:val="18"/>
                  <w:szCs w:val="18"/>
                  <w:lang w:eastAsia="zh-CN"/>
                  <w14:ligatures w14:val="standardContextual"/>
                </w:rPr>
                <w:t>CSI-RS resource 25 from 'CSI-RS for tracking Resource set #15' configuration</w:t>
              </w:r>
            </w:ins>
          </w:p>
        </w:tc>
      </w:tr>
      <w:tr w:rsidR="005B00AA" w:rsidRPr="003467CC" w14:paraId="3FD52BCD" w14:textId="77777777" w:rsidTr="00312C91">
        <w:trPr>
          <w:trHeight w:val="20"/>
          <w:ins w:id="1797" w:author="Aditya Amah (Nokia)" w:date="2023-09-22T22:43:00Z"/>
        </w:trPr>
        <w:tc>
          <w:tcPr>
            <w:tcW w:w="0" w:type="auto"/>
            <w:vMerge/>
            <w:vAlign w:val="center"/>
          </w:tcPr>
          <w:p w14:paraId="21DA0845" w14:textId="77777777" w:rsidR="005B00AA" w:rsidRPr="003467CC" w:rsidRDefault="005B00AA" w:rsidP="00312C91">
            <w:pPr>
              <w:keepNext/>
              <w:keepLines/>
              <w:spacing w:after="0" w:line="259" w:lineRule="auto"/>
              <w:rPr>
                <w:ins w:id="1798"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447C031A" w14:textId="77777777" w:rsidR="005B00AA" w:rsidRPr="003467CC" w:rsidRDefault="005B00AA" w:rsidP="00312C91">
            <w:pPr>
              <w:keepNext/>
              <w:keepLines/>
              <w:spacing w:after="0" w:line="259" w:lineRule="auto"/>
              <w:rPr>
                <w:ins w:id="179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48FD396" w14:textId="77777777" w:rsidR="005B00AA" w:rsidRPr="003467CC" w:rsidRDefault="005B00AA" w:rsidP="00312C91">
            <w:pPr>
              <w:keepNext/>
              <w:keepLines/>
              <w:spacing w:after="0" w:line="259" w:lineRule="auto"/>
              <w:rPr>
                <w:ins w:id="1800" w:author="Aditya Amah (Nokia)" w:date="2023-09-22T22:43:00Z"/>
                <w:rFonts w:ascii="Arial" w:eastAsia="宋体" w:hAnsi="Arial"/>
                <w:kern w:val="2"/>
                <w:sz w:val="18"/>
                <w:szCs w:val="22"/>
                <w:lang w:eastAsia="zh-CN"/>
                <w14:ligatures w14:val="standardContextual"/>
              </w:rPr>
            </w:pPr>
            <w:ins w:id="1801"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7CB504D8" w14:textId="77777777" w:rsidR="005B00AA" w:rsidRPr="003467CC" w:rsidRDefault="005B00AA" w:rsidP="00312C91">
            <w:pPr>
              <w:keepNext/>
              <w:keepLines/>
              <w:spacing w:after="0" w:line="259" w:lineRule="auto"/>
              <w:jc w:val="center"/>
              <w:rPr>
                <w:ins w:id="180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787CD20" w14:textId="77777777" w:rsidR="005B00AA" w:rsidRPr="003467CC" w:rsidRDefault="005B00AA" w:rsidP="00312C91">
            <w:pPr>
              <w:keepNext/>
              <w:keepLines/>
              <w:spacing w:after="0" w:line="259" w:lineRule="auto"/>
              <w:jc w:val="center"/>
              <w:rPr>
                <w:ins w:id="1803" w:author="Aditya Amah (Nokia)" w:date="2023-09-22T22:43:00Z"/>
                <w:rFonts w:ascii="Arial" w:eastAsia="宋体" w:hAnsi="Arial" w:cs="Arial"/>
                <w:kern w:val="2"/>
                <w:sz w:val="18"/>
                <w:szCs w:val="18"/>
                <w:lang w:eastAsia="zh-CN"/>
                <w14:ligatures w14:val="standardContextual"/>
              </w:rPr>
            </w:pPr>
            <w:ins w:id="1804" w:author="Aditya Amah (Nokia)" w:date="2023-09-22T22:43:00Z">
              <w:r w:rsidRPr="003467CC">
                <w:rPr>
                  <w:rFonts w:ascii="Arial" w:eastAsia="宋体" w:hAnsi="Arial" w:cs="Arial"/>
                  <w:kern w:val="2"/>
                  <w:sz w:val="18"/>
                  <w:szCs w:val="18"/>
                  <w:lang w:eastAsia="zh-CN"/>
                  <w14:ligatures w14:val="standardContextual"/>
                </w:rPr>
                <w:t>Type A</w:t>
              </w:r>
            </w:ins>
          </w:p>
        </w:tc>
      </w:tr>
      <w:tr w:rsidR="005B00AA" w:rsidRPr="003467CC" w14:paraId="4FF09D90" w14:textId="77777777" w:rsidTr="00312C91">
        <w:trPr>
          <w:trHeight w:val="20"/>
          <w:ins w:id="1805" w:author="Aditya Amah (Nokia)" w:date="2023-09-22T22:43:00Z"/>
        </w:trPr>
        <w:tc>
          <w:tcPr>
            <w:tcW w:w="0" w:type="auto"/>
            <w:vMerge/>
            <w:vAlign w:val="center"/>
          </w:tcPr>
          <w:p w14:paraId="6FFE35E1" w14:textId="77777777" w:rsidR="005B00AA" w:rsidRPr="003467CC" w:rsidRDefault="005B00AA" w:rsidP="00312C91">
            <w:pPr>
              <w:keepNext/>
              <w:keepLines/>
              <w:spacing w:after="0" w:line="259" w:lineRule="auto"/>
              <w:rPr>
                <w:ins w:id="1806"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0665F3D9" w14:textId="77777777" w:rsidR="005B00AA" w:rsidRPr="003467CC" w:rsidRDefault="005B00AA" w:rsidP="00312C91">
            <w:pPr>
              <w:keepNext/>
              <w:keepLines/>
              <w:spacing w:after="0" w:line="259" w:lineRule="auto"/>
              <w:rPr>
                <w:ins w:id="1807" w:author="Aditya Amah (Nokia)" w:date="2023-09-22T22:43:00Z"/>
                <w:rFonts w:ascii="Arial" w:eastAsia="宋体" w:hAnsi="Arial"/>
                <w:kern w:val="2"/>
                <w:sz w:val="18"/>
                <w:szCs w:val="22"/>
                <w:lang w:eastAsia="zh-CN"/>
                <w14:ligatures w14:val="standardContextual"/>
              </w:rPr>
            </w:pPr>
            <w:ins w:id="1808"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10489018" w14:textId="77777777" w:rsidR="005B00AA" w:rsidRPr="003467CC" w:rsidRDefault="005B00AA" w:rsidP="00312C91">
            <w:pPr>
              <w:keepNext/>
              <w:keepLines/>
              <w:spacing w:after="0" w:line="259" w:lineRule="auto"/>
              <w:rPr>
                <w:ins w:id="1809" w:author="Aditya Amah (Nokia)" w:date="2023-09-22T22:43:00Z"/>
                <w:rFonts w:ascii="Arial" w:eastAsia="宋体" w:hAnsi="Arial"/>
                <w:kern w:val="2"/>
                <w:sz w:val="18"/>
                <w:szCs w:val="22"/>
                <w:lang w:eastAsia="zh-CN"/>
                <w14:ligatures w14:val="standardContextual"/>
              </w:rPr>
            </w:pPr>
            <w:ins w:id="1810"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4ACCAE67" w14:textId="77777777" w:rsidR="005B00AA" w:rsidRPr="003467CC" w:rsidRDefault="005B00AA" w:rsidP="00312C91">
            <w:pPr>
              <w:keepNext/>
              <w:keepLines/>
              <w:spacing w:after="0" w:line="259" w:lineRule="auto"/>
              <w:jc w:val="center"/>
              <w:rPr>
                <w:ins w:id="181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294B7C69" w14:textId="77777777" w:rsidR="005B00AA" w:rsidRPr="003467CC" w:rsidRDefault="005B00AA" w:rsidP="00312C91">
            <w:pPr>
              <w:keepNext/>
              <w:keepLines/>
              <w:spacing w:after="0" w:line="259" w:lineRule="auto"/>
              <w:jc w:val="center"/>
              <w:rPr>
                <w:ins w:id="1812" w:author="Aditya Amah (Nokia)" w:date="2023-09-22T22:43:00Z"/>
                <w:rFonts w:ascii="Arial" w:eastAsia="宋体" w:hAnsi="Arial" w:cs="Arial"/>
                <w:kern w:val="2"/>
                <w:sz w:val="18"/>
                <w:szCs w:val="18"/>
                <w:lang w:eastAsia="zh-CN"/>
                <w14:ligatures w14:val="standardContextual"/>
              </w:rPr>
            </w:pPr>
            <w:ins w:id="1813" w:author="Aditya Amah (Nokia)" w:date="2023-09-22T22:43:00Z">
              <w:r w:rsidRPr="003467CC">
                <w:rPr>
                  <w:rFonts w:ascii="Arial" w:eastAsia="宋体" w:hAnsi="Arial" w:cs="Arial"/>
                  <w:kern w:val="2"/>
                  <w:sz w:val="18"/>
                  <w:szCs w:val="18"/>
                  <w:lang w:eastAsia="zh-CN"/>
                  <w14:ligatures w14:val="standardContextual"/>
                </w:rPr>
                <w:t>CSI-RS resource 25 from 'CSI-RS for tracking Resource set #15' configuration</w:t>
              </w:r>
            </w:ins>
          </w:p>
        </w:tc>
      </w:tr>
      <w:tr w:rsidR="005B00AA" w:rsidRPr="003467CC" w14:paraId="181350BF" w14:textId="77777777" w:rsidTr="00312C91">
        <w:trPr>
          <w:trHeight w:val="20"/>
          <w:ins w:id="1814" w:author="Aditya Amah (Nokia)" w:date="2023-09-22T22:43:00Z"/>
        </w:trPr>
        <w:tc>
          <w:tcPr>
            <w:tcW w:w="0" w:type="auto"/>
            <w:vMerge/>
            <w:vAlign w:val="center"/>
          </w:tcPr>
          <w:p w14:paraId="5CD979D9" w14:textId="77777777" w:rsidR="005B00AA" w:rsidRPr="003467CC" w:rsidRDefault="005B00AA" w:rsidP="00312C91">
            <w:pPr>
              <w:keepNext/>
              <w:keepLines/>
              <w:spacing w:after="0" w:line="259" w:lineRule="auto"/>
              <w:rPr>
                <w:ins w:id="1815"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1E246030" w14:textId="77777777" w:rsidR="005B00AA" w:rsidRPr="003467CC" w:rsidRDefault="005B00AA" w:rsidP="00312C91">
            <w:pPr>
              <w:keepNext/>
              <w:keepLines/>
              <w:spacing w:after="0" w:line="259" w:lineRule="auto"/>
              <w:rPr>
                <w:ins w:id="181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48AC98E" w14:textId="77777777" w:rsidR="005B00AA" w:rsidRPr="003467CC" w:rsidRDefault="005B00AA" w:rsidP="00312C91">
            <w:pPr>
              <w:keepNext/>
              <w:keepLines/>
              <w:spacing w:after="0" w:line="259" w:lineRule="auto"/>
              <w:rPr>
                <w:ins w:id="1817" w:author="Aditya Amah (Nokia)" w:date="2023-09-22T22:43:00Z"/>
                <w:rFonts w:ascii="Arial" w:eastAsia="宋体" w:hAnsi="Arial"/>
                <w:kern w:val="2"/>
                <w:sz w:val="18"/>
                <w:szCs w:val="22"/>
                <w:lang w:eastAsia="zh-CN"/>
                <w14:ligatures w14:val="standardContextual"/>
              </w:rPr>
            </w:pPr>
            <w:ins w:id="1818"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0B634EAA" w14:textId="77777777" w:rsidR="005B00AA" w:rsidRPr="003467CC" w:rsidRDefault="005B00AA" w:rsidP="00312C91">
            <w:pPr>
              <w:keepNext/>
              <w:keepLines/>
              <w:spacing w:after="0" w:line="259" w:lineRule="auto"/>
              <w:jc w:val="center"/>
              <w:rPr>
                <w:ins w:id="181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BCD8FD1" w14:textId="77777777" w:rsidR="005B00AA" w:rsidRPr="003467CC" w:rsidRDefault="005B00AA" w:rsidP="00312C91">
            <w:pPr>
              <w:keepNext/>
              <w:keepLines/>
              <w:spacing w:after="0" w:line="259" w:lineRule="auto"/>
              <w:jc w:val="center"/>
              <w:rPr>
                <w:ins w:id="1820" w:author="Aditya Amah (Nokia)" w:date="2023-09-22T22:43:00Z"/>
                <w:rFonts w:ascii="Arial" w:eastAsia="宋体" w:hAnsi="Arial" w:cs="Arial"/>
                <w:kern w:val="2"/>
                <w:sz w:val="18"/>
                <w:szCs w:val="18"/>
                <w:lang w:eastAsia="zh-CN"/>
                <w14:ligatures w14:val="standardContextual"/>
              </w:rPr>
            </w:pPr>
            <w:ins w:id="1821"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68A7E01C" w14:textId="77777777" w:rsidTr="00312C91">
        <w:trPr>
          <w:trHeight w:val="20"/>
          <w:ins w:id="1822" w:author="Aditya Amah (Nokia)" w:date="2023-09-22T22:43:00Z"/>
        </w:trPr>
        <w:tc>
          <w:tcPr>
            <w:tcW w:w="0" w:type="auto"/>
            <w:vMerge w:val="restart"/>
            <w:vAlign w:val="center"/>
          </w:tcPr>
          <w:p w14:paraId="380D60C4" w14:textId="77777777" w:rsidR="005B00AA" w:rsidRPr="003467CC" w:rsidRDefault="005B00AA" w:rsidP="00312C91">
            <w:pPr>
              <w:keepNext/>
              <w:keepLines/>
              <w:spacing w:after="0" w:line="259" w:lineRule="auto"/>
              <w:rPr>
                <w:ins w:id="1823" w:author="Aditya Amah (Nokia)" w:date="2023-09-22T22:43:00Z"/>
                <w:rFonts w:ascii="Arial" w:eastAsia="宋体" w:hAnsi="Arial"/>
                <w:kern w:val="2"/>
                <w:sz w:val="18"/>
                <w:szCs w:val="22"/>
                <w:lang w:eastAsia="zh-CN"/>
                <w14:ligatures w14:val="standardContextual"/>
              </w:rPr>
            </w:pPr>
            <w:ins w:id="1824" w:author="Aditya Amah (Nokia)" w:date="2023-09-22T22:43:00Z">
              <w:r w:rsidRPr="003467CC">
                <w:rPr>
                  <w:rFonts w:ascii="Arial" w:eastAsia="宋体" w:hAnsi="Arial"/>
                  <w:kern w:val="2"/>
                  <w:sz w:val="18"/>
                  <w:szCs w:val="22"/>
                  <w:lang w:eastAsia="zh-CN"/>
                  <w14:ligatures w14:val="standardContextual"/>
                </w:rPr>
                <w:t>TCI state #11 (Note2)</w:t>
              </w:r>
            </w:ins>
          </w:p>
        </w:tc>
        <w:tc>
          <w:tcPr>
            <w:tcW w:w="0" w:type="auto"/>
            <w:vMerge w:val="restart"/>
            <w:vAlign w:val="center"/>
          </w:tcPr>
          <w:p w14:paraId="74460D93" w14:textId="77777777" w:rsidR="005B00AA" w:rsidRPr="003467CC" w:rsidRDefault="005B00AA" w:rsidP="00312C91">
            <w:pPr>
              <w:keepNext/>
              <w:keepLines/>
              <w:spacing w:after="0" w:line="259" w:lineRule="auto"/>
              <w:rPr>
                <w:ins w:id="1825" w:author="Aditya Amah (Nokia)" w:date="2023-09-22T22:43:00Z"/>
                <w:rFonts w:ascii="Arial" w:eastAsia="宋体" w:hAnsi="Arial"/>
                <w:kern w:val="2"/>
                <w:sz w:val="18"/>
                <w:szCs w:val="22"/>
                <w:lang w:eastAsia="zh-CN"/>
                <w14:ligatures w14:val="standardContextual"/>
              </w:rPr>
            </w:pPr>
            <w:ins w:id="1826"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3E83C075" w14:textId="77777777" w:rsidR="005B00AA" w:rsidRPr="003467CC" w:rsidRDefault="005B00AA" w:rsidP="00312C91">
            <w:pPr>
              <w:keepNext/>
              <w:keepLines/>
              <w:spacing w:after="0" w:line="259" w:lineRule="auto"/>
              <w:rPr>
                <w:ins w:id="1827" w:author="Aditya Amah (Nokia)" w:date="2023-09-22T22:43:00Z"/>
                <w:rFonts w:ascii="Arial" w:eastAsia="宋体" w:hAnsi="Arial"/>
                <w:kern w:val="2"/>
                <w:sz w:val="18"/>
                <w:szCs w:val="22"/>
                <w:lang w:eastAsia="zh-CN"/>
                <w14:ligatures w14:val="standardContextual"/>
              </w:rPr>
            </w:pPr>
            <w:ins w:id="1828"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5F7B0C50" w14:textId="77777777" w:rsidR="005B00AA" w:rsidRPr="003467CC" w:rsidRDefault="005B00AA" w:rsidP="00312C91">
            <w:pPr>
              <w:keepNext/>
              <w:keepLines/>
              <w:spacing w:after="0" w:line="259" w:lineRule="auto"/>
              <w:jc w:val="center"/>
              <w:rPr>
                <w:ins w:id="182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E9441AA" w14:textId="77777777" w:rsidR="005B00AA" w:rsidRPr="003467CC" w:rsidRDefault="005B00AA" w:rsidP="00312C91">
            <w:pPr>
              <w:keepNext/>
              <w:keepLines/>
              <w:spacing w:after="0" w:line="259" w:lineRule="auto"/>
              <w:jc w:val="center"/>
              <w:rPr>
                <w:ins w:id="1830" w:author="Aditya Amah (Nokia)" w:date="2023-09-22T22:43:00Z"/>
                <w:rFonts w:ascii="Arial" w:eastAsia="宋体" w:hAnsi="Arial" w:cs="Arial"/>
                <w:kern w:val="2"/>
                <w:sz w:val="18"/>
                <w:szCs w:val="18"/>
                <w:lang w:eastAsia="zh-CN"/>
                <w14:ligatures w14:val="standardContextual"/>
              </w:rPr>
            </w:pPr>
            <w:ins w:id="1831" w:author="Aditya Amah (Nokia)" w:date="2023-09-22T22:43:00Z">
              <w:r w:rsidRPr="003467CC">
                <w:rPr>
                  <w:rFonts w:ascii="Arial" w:eastAsia="宋体" w:hAnsi="Arial" w:cs="Arial"/>
                  <w:kern w:val="2"/>
                  <w:sz w:val="18"/>
                  <w:szCs w:val="18"/>
                  <w:lang w:eastAsia="zh-CN"/>
                  <w14:ligatures w14:val="standardContextual"/>
                </w:rPr>
                <w:t>CSI-RS resource 29 from 'CSI-RS for tracking Resource set #16' configuration</w:t>
              </w:r>
            </w:ins>
          </w:p>
        </w:tc>
      </w:tr>
      <w:tr w:rsidR="005B00AA" w:rsidRPr="003467CC" w14:paraId="7D5DB534" w14:textId="77777777" w:rsidTr="00312C91">
        <w:trPr>
          <w:trHeight w:val="20"/>
          <w:ins w:id="1832" w:author="Aditya Amah (Nokia)" w:date="2023-09-22T22:43:00Z"/>
        </w:trPr>
        <w:tc>
          <w:tcPr>
            <w:tcW w:w="0" w:type="auto"/>
            <w:vMerge/>
            <w:vAlign w:val="center"/>
          </w:tcPr>
          <w:p w14:paraId="0B4D8BB6" w14:textId="77777777" w:rsidR="005B00AA" w:rsidRPr="003467CC" w:rsidRDefault="005B00AA" w:rsidP="00312C91">
            <w:pPr>
              <w:keepNext/>
              <w:keepLines/>
              <w:spacing w:after="0" w:line="259" w:lineRule="auto"/>
              <w:rPr>
                <w:ins w:id="1833"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38F56A0F" w14:textId="77777777" w:rsidR="005B00AA" w:rsidRPr="003467CC" w:rsidRDefault="005B00AA" w:rsidP="00312C91">
            <w:pPr>
              <w:keepNext/>
              <w:keepLines/>
              <w:spacing w:after="0" w:line="259" w:lineRule="auto"/>
              <w:rPr>
                <w:ins w:id="183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9F289FB" w14:textId="77777777" w:rsidR="005B00AA" w:rsidRPr="003467CC" w:rsidRDefault="005B00AA" w:rsidP="00312C91">
            <w:pPr>
              <w:keepNext/>
              <w:keepLines/>
              <w:spacing w:after="0" w:line="259" w:lineRule="auto"/>
              <w:rPr>
                <w:ins w:id="1835" w:author="Aditya Amah (Nokia)" w:date="2023-09-22T22:43:00Z"/>
                <w:rFonts w:ascii="Arial" w:eastAsia="宋体" w:hAnsi="Arial"/>
                <w:kern w:val="2"/>
                <w:sz w:val="18"/>
                <w:szCs w:val="22"/>
                <w:lang w:eastAsia="zh-CN"/>
                <w14:ligatures w14:val="standardContextual"/>
              </w:rPr>
            </w:pPr>
            <w:ins w:id="1836"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28A4356E" w14:textId="77777777" w:rsidR="005B00AA" w:rsidRPr="003467CC" w:rsidRDefault="005B00AA" w:rsidP="00312C91">
            <w:pPr>
              <w:keepNext/>
              <w:keepLines/>
              <w:spacing w:after="0" w:line="259" w:lineRule="auto"/>
              <w:jc w:val="center"/>
              <w:rPr>
                <w:ins w:id="183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EA28F3C" w14:textId="77777777" w:rsidR="005B00AA" w:rsidRPr="003467CC" w:rsidRDefault="005B00AA" w:rsidP="00312C91">
            <w:pPr>
              <w:keepNext/>
              <w:keepLines/>
              <w:spacing w:after="0" w:line="259" w:lineRule="auto"/>
              <w:jc w:val="center"/>
              <w:rPr>
                <w:ins w:id="1838" w:author="Aditya Amah (Nokia)" w:date="2023-09-22T22:43:00Z"/>
                <w:rFonts w:ascii="Arial" w:eastAsia="宋体" w:hAnsi="Arial" w:cs="Arial"/>
                <w:kern w:val="2"/>
                <w:sz w:val="18"/>
                <w:szCs w:val="18"/>
                <w:lang w:eastAsia="zh-CN"/>
                <w14:ligatures w14:val="standardContextual"/>
              </w:rPr>
            </w:pPr>
            <w:ins w:id="1839" w:author="Aditya Amah (Nokia)" w:date="2023-09-22T22:43:00Z">
              <w:r w:rsidRPr="003467CC">
                <w:rPr>
                  <w:rFonts w:ascii="Arial" w:eastAsia="宋体" w:hAnsi="Arial" w:cs="Arial"/>
                  <w:kern w:val="2"/>
                  <w:sz w:val="18"/>
                  <w:szCs w:val="18"/>
                  <w:lang w:eastAsia="zh-CN"/>
                  <w14:ligatures w14:val="standardContextual"/>
                </w:rPr>
                <w:t>Type A</w:t>
              </w:r>
            </w:ins>
          </w:p>
        </w:tc>
      </w:tr>
      <w:tr w:rsidR="005B00AA" w:rsidRPr="003467CC" w14:paraId="482095FD" w14:textId="77777777" w:rsidTr="00312C91">
        <w:trPr>
          <w:trHeight w:val="20"/>
          <w:ins w:id="1840" w:author="Aditya Amah (Nokia)" w:date="2023-09-22T22:43:00Z"/>
        </w:trPr>
        <w:tc>
          <w:tcPr>
            <w:tcW w:w="0" w:type="auto"/>
            <w:vMerge/>
            <w:vAlign w:val="center"/>
          </w:tcPr>
          <w:p w14:paraId="0EFD85E1" w14:textId="77777777" w:rsidR="005B00AA" w:rsidRPr="003467CC" w:rsidRDefault="005B00AA" w:rsidP="00312C91">
            <w:pPr>
              <w:keepNext/>
              <w:keepLines/>
              <w:spacing w:after="0" w:line="259" w:lineRule="auto"/>
              <w:rPr>
                <w:ins w:id="1841" w:author="Aditya Amah (Nokia)" w:date="2023-09-22T22:43:00Z"/>
                <w:rFonts w:ascii="Arial" w:eastAsia="宋体" w:hAnsi="Arial"/>
                <w:kern w:val="2"/>
                <w:sz w:val="18"/>
                <w:szCs w:val="22"/>
                <w:lang w:eastAsia="zh-CN"/>
                <w14:ligatures w14:val="standardContextual"/>
              </w:rPr>
            </w:pPr>
          </w:p>
        </w:tc>
        <w:tc>
          <w:tcPr>
            <w:tcW w:w="0" w:type="auto"/>
            <w:vMerge w:val="restart"/>
            <w:vAlign w:val="center"/>
          </w:tcPr>
          <w:p w14:paraId="2F05B120" w14:textId="77777777" w:rsidR="005B00AA" w:rsidRPr="003467CC" w:rsidRDefault="005B00AA" w:rsidP="00312C91">
            <w:pPr>
              <w:keepNext/>
              <w:keepLines/>
              <w:spacing w:after="0" w:line="259" w:lineRule="auto"/>
              <w:rPr>
                <w:ins w:id="1842" w:author="Aditya Amah (Nokia)" w:date="2023-09-22T22:43:00Z"/>
                <w:rFonts w:ascii="Arial" w:eastAsia="宋体" w:hAnsi="Arial"/>
                <w:kern w:val="2"/>
                <w:sz w:val="18"/>
                <w:szCs w:val="22"/>
                <w:lang w:eastAsia="zh-CN"/>
                <w14:ligatures w14:val="standardContextual"/>
              </w:rPr>
            </w:pPr>
            <w:ins w:id="1843"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0868EECC" w14:textId="77777777" w:rsidR="005B00AA" w:rsidRPr="003467CC" w:rsidRDefault="005B00AA" w:rsidP="00312C91">
            <w:pPr>
              <w:keepNext/>
              <w:keepLines/>
              <w:spacing w:after="0" w:line="259" w:lineRule="auto"/>
              <w:rPr>
                <w:ins w:id="1844" w:author="Aditya Amah (Nokia)" w:date="2023-09-22T22:43:00Z"/>
                <w:rFonts w:ascii="Arial" w:eastAsia="宋体" w:hAnsi="Arial"/>
                <w:kern w:val="2"/>
                <w:sz w:val="18"/>
                <w:szCs w:val="22"/>
                <w:lang w:eastAsia="zh-CN"/>
                <w14:ligatures w14:val="standardContextual"/>
              </w:rPr>
            </w:pPr>
            <w:ins w:id="1845" w:author="Aditya Amah (Nokia)" w:date="2023-09-22T22:43:00Z">
              <w:r w:rsidRPr="003467CC">
                <w:rPr>
                  <w:rFonts w:ascii="Arial" w:eastAsia="宋体" w:hAnsi="Arial"/>
                  <w:kern w:val="2"/>
                  <w:sz w:val="18"/>
                  <w:szCs w:val="22"/>
                  <w:lang w:eastAsia="zh-CN"/>
                  <w14:ligatures w14:val="standardContextual"/>
                </w:rPr>
                <w:t>CSI-RS resource</w:t>
              </w:r>
            </w:ins>
          </w:p>
        </w:tc>
        <w:tc>
          <w:tcPr>
            <w:tcW w:w="0" w:type="auto"/>
          </w:tcPr>
          <w:p w14:paraId="3C9DB73D" w14:textId="77777777" w:rsidR="005B00AA" w:rsidRPr="003467CC" w:rsidRDefault="005B00AA" w:rsidP="00312C91">
            <w:pPr>
              <w:keepNext/>
              <w:keepLines/>
              <w:spacing w:after="0" w:line="259" w:lineRule="auto"/>
              <w:jc w:val="center"/>
              <w:rPr>
                <w:ins w:id="184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98B82AB" w14:textId="77777777" w:rsidR="005B00AA" w:rsidRPr="003467CC" w:rsidRDefault="005B00AA" w:rsidP="00312C91">
            <w:pPr>
              <w:keepNext/>
              <w:keepLines/>
              <w:spacing w:after="0" w:line="259" w:lineRule="auto"/>
              <w:jc w:val="center"/>
              <w:rPr>
                <w:ins w:id="1847" w:author="Aditya Amah (Nokia)" w:date="2023-09-22T22:43:00Z"/>
                <w:rFonts w:ascii="Arial" w:eastAsia="宋体" w:hAnsi="Arial" w:cs="Arial"/>
                <w:kern w:val="2"/>
                <w:sz w:val="18"/>
                <w:szCs w:val="18"/>
                <w:lang w:eastAsia="zh-CN"/>
                <w14:ligatures w14:val="standardContextual"/>
              </w:rPr>
            </w:pPr>
            <w:ins w:id="1848" w:author="Aditya Amah (Nokia)" w:date="2023-09-22T22:43:00Z">
              <w:r w:rsidRPr="003467CC">
                <w:rPr>
                  <w:rFonts w:ascii="Arial" w:eastAsia="宋体" w:hAnsi="Arial" w:cs="Arial"/>
                  <w:kern w:val="2"/>
                  <w:sz w:val="18"/>
                  <w:szCs w:val="18"/>
                  <w:lang w:eastAsia="zh-CN"/>
                  <w14:ligatures w14:val="standardContextual"/>
                </w:rPr>
                <w:t>CSI-RS resource 29 from 'CSI-RS for tracking Resource set #16' configuration</w:t>
              </w:r>
            </w:ins>
          </w:p>
        </w:tc>
      </w:tr>
      <w:tr w:rsidR="005B00AA" w:rsidRPr="003467CC" w14:paraId="7FA11D5A" w14:textId="77777777" w:rsidTr="00312C91">
        <w:trPr>
          <w:trHeight w:val="20"/>
          <w:ins w:id="1849" w:author="Aditya Amah (Nokia)" w:date="2023-09-22T22:43:00Z"/>
        </w:trPr>
        <w:tc>
          <w:tcPr>
            <w:tcW w:w="0" w:type="auto"/>
            <w:vMerge/>
            <w:vAlign w:val="center"/>
          </w:tcPr>
          <w:p w14:paraId="2526E9C5" w14:textId="77777777" w:rsidR="005B00AA" w:rsidRPr="003467CC" w:rsidRDefault="005B00AA" w:rsidP="00312C91">
            <w:pPr>
              <w:keepNext/>
              <w:keepLines/>
              <w:spacing w:after="0" w:line="259" w:lineRule="auto"/>
              <w:rPr>
                <w:ins w:id="1850" w:author="Aditya Amah (Nokia)" w:date="2023-09-22T22:43:00Z"/>
                <w:rFonts w:ascii="Arial" w:eastAsia="宋体" w:hAnsi="Arial"/>
                <w:kern w:val="2"/>
                <w:sz w:val="18"/>
                <w:szCs w:val="22"/>
                <w:lang w:eastAsia="zh-CN"/>
                <w14:ligatures w14:val="standardContextual"/>
              </w:rPr>
            </w:pPr>
          </w:p>
        </w:tc>
        <w:tc>
          <w:tcPr>
            <w:tcW w:w="0" w:type="auto"/>
            <w:vMerge/>
            <w:vAlign w:val="center"/>
          </w:tcPr>
          <w:p w14:paraId="60E302C1" w14:textId="77777777" w:rsidR="005B00AA" w:rsidRPr="003467CC" w:rsidRDefault="005B00AA" w:rsidP="00312C91">
            <w:pPr>
              <w:keepNext/>
              <w:keepLines/>
              <w:spacing w:after="0" w:line="259" w:lineRule="auto"/>
              <w:rPr>
                <w:ins w:id="185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FED9E4B" w14:textId="77777777" w:rsidR="005B00AA" w:rsidRPr="003467CC" w:rsidRDefault="005B00AA" w:rsidP="00312C91">
            <w:pPr>
              <w:keepNext/>
              <w:keepLines/>
              <w:spacing w:after="0" w:line="259" w:lineRule="auto"/>
              <w:rPr>
                <w:ins w:id="1852" w:author="Aditya Amah (Nokia)" w:date="2023-09-22T22:43:00Z"/>
                <w:rFonts w:ascii="Arial" w:eastAsia="宋体" w:hAnsi="Arial"/>
                <w:kern w:val="2"/>
                <w:sz w:val="18"/>
                <w:szCs w:val="22"/>
                <w:lang w:eastAsia="zh-CN"/>
                <w14:ligatures w14:val="standardContextual"/>
              </w:rPr>
            </w:pPr>
            <w:ins w:id="1853"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59DEB0EF" w14:textId="77777777" w:rsidR="005B00AA" w:rsidRPr="003467CC" w:rsidRDefault="005B00AA" w:rsidP="00312C91">
            <w:pPr>
              <w:keepNext/>
              <w:keepLines/>
              <w:spacing w:after="0" w:line="259" w:lineRule="auto"/>
              <w:jc w:val="center"/>
              <w:rPr>
                <w:ins w:id="185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F36AD3F" w14:textId="77777777" w:rsidR="005B00AA" w:rsidRPr="003467CC" w:rsidRDefault="005B00AA" w:rsidP="00312C91">
            <w:pPr>
              <w:keepNext/>
              <w:keepLines/>
              <w:spacing w:after="0" w:line="259" w:lineRule="auto"/>
              <w:jc w:val="center"/>
              <w:rPr>
                <w:ins w:id="1855" w:author="Aditya Amah (Nokia)" w:date="2023-09-22T22:43:00Z"/>
                <w:rFonts w:ascii="Arial" w:eastAsia="宋体" w:hAnsi="Arial" w:cs="Arial"/>
                <w:kern w:val="2"/>
                <w:sz w:val="18"/>
                <w:szCs w:val="18"/>
                <w:lang w:eastAsia="zh-CN"/>
                <w14:ligatures w14:val="standardContextual"/>
              </w:rPr>
            </w:pPr>
            <w:ins w:id="1856"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7FF5AFA5" w14:textId="77777777" w:rsidTr="00312C91">
        <w:trPr>
          <w:trHeight w:val="20"/>
          <w:ins w:id="1857" w:author="Aditya Amah (Nokia)" w:date="2023-09-22T22:43:00Z"/>
        </w:trPr>
        <w:tc>
          <w:tcPr>
            <w:tcW w:w="0" w:type="auto"/>
            <w:vMerge w:val="restart"/>
            <w:shd w:val="clear" w:color="auto" w:fill="auto"/>
            <w:vAlign w:val="center"/>
            <w:hideMark/>
          </w:tcPr>
          <w:p w14:paraId="62F0133C" w14:textId="77777777" w:rsidR="005B00AA" w:rsidRPr="003467CC" w:rsidRDefault="005B00AA" w:rsidP="00312C91">
            <w:pPr>
              <w:keepNext/>
              <w:keepLines/>
              <w:spacing w:after="0" w:line="259" w:lineRule="auto"/>
              <w:rPr>
                <w:ins w:id="1858" w:author="Aditya Amah (Nokia)" w:date="2023-09-22T22:43:00Z"/>
                <w:rFonts w:ascii="Arial" w:eastAsia="宋体" w:hAnsi="Arial"/>
                <w:kern w:val="2"/>
                <w:sz w:val="18"/>
                <w:szCs w:val="22"/>
                <w:lang w:eastAsia="zh-CN"/>
                <w14:ligatures w14:val="standardContextual"/>
              </w:rPr>
            </w:pPr>
            <w:ins w:id="1859" w:author="Aditya Amah (Nokia)" w:date="2023-09-22T22:43:00Z">
              <w:r w:rsidRPr="003467CC">
                <w:rPr>
                  <w:rFonts w:ascii="Arial" w:eastAsia="宋体" w:hAnsi="Arial"/>
                  <w:kern w:val="2"/>
                  <w:sz w:val="18"/>
                  <w:szCs w:val="22"/>
                  <w:lang w:eastAsia="zh-CN"/>
                  <w14:ligatures w14:val="standardContextual"/>
                </w:rPr>
                <w:t>TCI state #4</w:t>
              </w:r>
            </w:ins>
          </w:p>
        </w:tc>
        <w:tc>
          <w:tcPr>
            <w:tcW w:w="0" w:type="auto"/>
            <w:vMerge w:val="restart"/>
            <w:shd w:val="clear" w:color="auto" w:fill="auto"/>
            <w:vAlign w:val="center"/>
            <w:hideMark/>
          </w:tcPr>
          <w:p w14:paraId="2F1EC348" w14:textId="77777777" w:rsidR="005B00AA" w:rsidRPr="003467CC" w:rsidRDefault="005B00AA" w:rsidP="00312C91">
            <w:pPr>
              <w:keepNext/>
              <w:keepLines/>
              <w:spacing w:after="0" w:line="259" w:lineRule="auto"/>
              <w:rPr>
                <w:ins w:id="1860" w:author="Aditya Amah (Nokia)" w:date="2023-09-22T22:43:00Z"/>
                <w:rFonts w:ascii="Arial" w:eastAsia="宋体" w:hAnsi="Arial"/>
                <w:kern w:val="2"/>
                <w:sz w:val="18"/>
                <w:szCs w:val="22"/>
                <w:lang w:eastAsia="zh-CN"/>
                <w14:ligatures w14:val="standardContextual"/>
              </w:rPr>
            </w:pPr>
            <w:ins w:id="1861"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hideMark/>
          </w:tcPr>
          <w:p w14:paraId="4A367CDE" w14:textId="77777777" w:rsidR="005B00AA" w:rsidRPr="003467CC" w:rsidRDefault="005B00AA" w:rsidP="00312C91">
            <w:pPr>
              <w:keepNext/>
              <w:keepLines/>
              <w:spacing w:after="0" w:line="259" w:lineRule="auto"/>
              <w:rPr>
                <w:ins w:id="1862" w:author="Aditya Amah (Nokia)" w:date="2023-09-22T22:43:00Z"/>
                <w:rFonts w:ascii="Arial" w:eastAsia="宋体" w:hAnsi="Arial"/>
                <w:kern w:val="2"/>
                <w:sz w:val="18"/>
                <w:szCs w:val="22"/>
                <w:lang w:eastAsia="zh-CN"/>
                <w14:ligatures w14:val="standardContextual"/>
              </w:rPr>
            </w:pPr>
            <w:ins w:id="1863"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27613714" w14:textId="77777777" w:rsidR="005B00AA" w:rsidRPr="003467CC" w:rsidRDefault="005B00AA" w:rsidP="00312C91">
            <w:pPr>
              <w:keepNext/>
              <w:keepLines/>
              <w:spacing w:after="0" w:line="259" w:lineRule="auto"/>
              <w:jc w:val="center"/>
              <w:rPr>
                <w:ins w:id="186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578AB95B" w14:textId="77777777" w:rsidR="005B00AA" w:rsidRPr="003467CC" w:rsidRDefault="005B00AA" w:rsidP="00312C91">
            <w:pPr>
              <w:keepNext/>
              <w:keepLines/>
              <w:spacing w:after="0" w:line="259" w:lineRule="auto"/>
              <w:jc w:val="center"/>
              <w:rPr>
                <w:ins w:id="1865" w:author="Aditya Amah (Nokia)" w:date="2023-09-22T22:43:00Z"/>
                <w:rFonts w:ascii="Arial" w:eastAsia="宋体" w:hAnsi="Arial" w:cs="Arial"/>
                <w:kern w:val="2"/>
                <w:sz w:val="18"/>
                <w:szCs w:val="18"/>
                <w:lang w:eastAsia="zh-CN"/>
                <w14:ligatures w14:val="standardContextual"/>
              </w:rPr>
            </w:pPr>
            <w:ins w:id="1866" w:author="Aditya Amah (Nokia)" w:date="2023-09-22T22:43:00Z">
              <w:r w:rsidRPr="003467CC">
                <w:rPr>
                  <w:rFonts w:ascii="Arial" w:eastAsia="宋体" w:hAnsi="Arial" w:cs="Arial"/>
                  <w:kern w:val="2"/>
                  <w:sz w:val="18"/>
                  <w:szCs w:val="18"/>
                  <w:lang w:eastAsia="zh-CN"/>
                  <w14:ligatures w14:val="standardContextual"/>
                </w:rPr>
                <w:t>SSB #0</w:t>
              </w:r>
            </w:ins>
          </w:p>
        </w:tc>
      </w:tr>
      <w:tr w:rsidR="005B00AA" w:rsidRPr="003467CC" w14:paraId="6FF89700" w14:textId="77777777" w:rsidTr="00312C91">
        <w:trPr>
          <w:trHeight w:val="20"/>
          <w:ins w:id="1867" w:author="Aditya Amah (Nokia)" w:date="2023-09-22T22:43:00Z"/>
        </w:trPr>
        <w:tc>
          <w:tcPr>
            <w:tcW w:w="0" w:type="auto"/>
            <w:vMerge/>
            <w:vAlign w:val="center"/>
            <w:hideMark/>
          </w:tcPr>
          <w:p w14:paraId="0F605A1C" w14:textId="77777777" w:rsidR="005B00AA" w:rsidRPr="003467CC" w:rsidRDefault="005B00AA" w:rsidP="00312C91">
            <w:pPr>
              <w:keepNext/>
              <w:keepLines/>
              <w:spacing w:after="0" w:line="259" w:lineRule="auto"/>
              <w:rPr>
                <w:ins w:id="1868"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7E6D9FBD" w14:textId="77777777" w:rsidR="005B00AA" w:rsidRPr="003467CC" w:rsidRDefault="005B00AA" w:rsidP="00312C91">
            <w:pPr>
              <w:keepNext/>
              <w:keepLines/>
              <w:spacing w:after="0" w:line="259" w:lineRule="auto"/>
              <w:rPr>
                <w:ins w:id="186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4E95FF02" w14:textId="77777777" w:rsidR="005B00AA" w:rsidRPr="003467CC" w:rsidRDefault="005B00AA" w:rsidP="00312C91">
            <w:pPr>
              <w:keepNext/>
              <w:keepLines/>
              <w:spacing w:after="0" w:line="259" w:lineRule="auto"/>
              <w:rPr>
                <w:ins w:id="1870" w:author="Aditya Amah (Nokia)" w:date="2023-09-22T22:43:00Z"/>
                <w:rFonts w:ascii="Arial" w:eastAsia="宋体" w:hAnsi="Arial"/>
                <w:kern w:val="2"/>
                <w:sz w:val="18"/>
                <w:szCs w:val="22"/>
                <w:lang w:eastAsia="zh-CN"/>
                <w14:ligatures w14:val="standardContextual"/>
              </w:rPr>
            </w:pPr>
            <w:ins w:id="1871"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6B64D88D" w14:textId="77777777" w:rsidR="005B00AA" w:rsidRPr="003467CC" w:rsidRDefault="005B00AA" w:rsidP="00312C91">
            <w:pPr>
              <w:keepNext/>
              <w:keepLines/>
              <w:spacing w:after="0" w:line="259" w:lineRule="auto"/>
              <w:jc w:val="center"/>
              <w:rPr>
                <w:ins w:id="187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16D4777C" w14:textId="77777777" w:rsidR="005B00AA" w:rsidRPr="003467CC" w:rsidRDefault="005B00AA" w:rsidP="00312C91">
            <w:pPr>
              <w:keepNext/>
              <w:keepLines/>
              <w:spacing w:after="0" w:line="259" w:lineRule="auto"/>
              <w:jc w:val="center"/>
              <w:rPr>
                <w:ins w:id="1873" w:author="Aditya Amah (Nokia)" w:date="2023-09-22T22:43:00Z"/>
                <w:rFonts w:ascii="Arial" w:eastAsia="宋体" w:hAnsi="Arial" w:cs="Arial"/>
                <w:kern w:val="2"/>
                <w:sz w:val="18"/>
                <w:szCs w:val="18"/>
                <w:lang w:eastAsia="zh-CN"/>
                <w14:ligatures w14:val="standardContextual"/>
              </w:rPr>
            </w:pPr>
            <w:ins w:id="1874" w:author="Aditya Amah (Nokia)" w:date="2023-09-22T22:43:00Z">
              <w:r w:rsidRPr="003467CC">
                <w:rPr>
                  <w:rFonts w:ascii="Arial" w:eastAsia="宋体" w:hAnsi="Arial" w:cs="Arial"/>
                  <w:kern w:val="2"/>
                  <w:sz w:val="18"/>
                  <w:szCs w:val="18"/>
                  <w:lang w:eastAsia="zh-CN"/>
                  <w14:ligatures w14:val="standardContextual"/>
                </w:rPr>
                <w:t>Type C</w:t>
              </w:r>
            </w:ins>
          </w:p>
        </w:tc>
      </w:tr>
      <w:tr w:rsidR="005B00AA" w:rsidRPr="003467CC" w14:paraId="0D746B03" w14:textId="77777777" w:rsidTr="00312C91">
        <w:trPr>
          <w:trHeight w:val="20"/>
          <w:ins w:id="1875" w:author="Aditya Amah (Nokia)" w:date="2023-09-22T22:43:00Z"/>
        </w:trPr>
        <w:tc>
          <w:tcPr>
            <w:tcW w:w="0" w:type="auto"/>
            <w:vMerge/>
            <w:vAlign w:val="center"/>
            <w:hideMark/>
          </w:tcPr>
          <w:p w14:paraId="2EC5DBBA" w14:textId="77777777" w:rsidR="005B00AA" w:rsidRPr="003467CC" w:rsidRDefault="005B00AA" w:rsidP="00312C91">
            <w:pPr>
              <w:keepNext/>
              <w:keepLines/>
              <w:spacing w:after="0" w:line="259" w:lineRule="auto"/>
              <w:rPr>
                <w:ins w:id="1876" w:author="Aditya Amah (Nokia)" w:date="2023-09-22T22:43:00Z"/>
                <w:rFonts w:ascii="Arial" w:eastAsia="宋体" w:hAnsi="Arial"/>
                <w:kern w:val="2"/>
                <w:sz w:val="18"/>
                <w:szCs w:val="22"/>
                <w:lang w:eastAsia="zh-CN"/>
                <w14:ligatures w14:val="standardContextual"/>
              </w:rPr>
            </w:pPr>
          </w:p>
        </w:tc>
        <w:tc>
          <w:tcPr>
            <w:tcW w:w="0" w:type="auto"/>
            <w:vMerge w:val="restart"/>
            <w:shd w:val="clear" w:color="auto" w:fill="auto"/>
            <w:vAlign w:val="center"/>
            <w:hideMark/>
          </w:tcPr>
          <w:p w14:paraId="778B4ACE" w14:textId="77777777" w:rsidR="005B00AA" w:rsidRPr="003467CC" w:rsidRDefault="005B00AA" w:rsidP="00312C91">
            <w:pPr>
              <w:keepNext/>
              <w:keepLines/>
              <w:spacing w:after="0" w:line="259" w:lineRule="auto"/>
              <w:rPr>
                <w:ins w:id="1877" w:author="Aditya Amah (Nokia)" w:date="2023-09-22T22:43:00Z"/>
                <w:rFonts w:ascii="Arial" w:eastAsia="宋体" w:hAnsi="Arial"/>
                <w:kern w:val="2"/>
                <w:sz w:val="18"/>
                <w:szCs w:val="22"/>
                <w:lang w:eastAsia="zh-CN"/>
                <w14:ligatures w14:val="standardContextual"/>
              </w:rPr>
            </w:pPr>
            <w:ins w:id="1878"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hideMark/>
          </w:tcPr>
          <w:p w14:paraId="35C1B1AE" w14:textId="77777777" w:rsidR="005B00AA" w:rsidRPr="003467CC" w:rsidRDefault="005B00AA" w:rsidP="00312C91">
            <w:pPr>
              <w:keepNext/>
              <w:keepLines/>
              <w:spacing w:after="0" w:line="259" w:lineRule="auto"/>
              <w:rPr>
                <w:ins w:id="1879" w:author="Aditya Amah (Nokia)" w:date="2023-09-22T22:43:00Z"/>
                <w:rFonts w:ascii="Arial" w:eastAsia="宋体" w:hAnsi="Arial"/>
                <w:kern w:val="2"/>
                <w:sz w:val="18"/>
                <w:szCs w:val="22"/>
                <w:lang w:eastAsia="zh-CN"/>
                <w14:ligatures w14:val="standardContextual"/>
              </w:rPr>
            </w:pPr>
            <w:ins w:id="1880"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62CA28F7" w14:textId="77777777" w:rsidR="005B00AA" w:rsidRPr="003467CC" w:rsidRDefault="005B00AA" w:rsidP="00312C91">
            <w:pPr>
              <w:keepNext/>
              <w:keepLines/>
              <w:spacing w:after="0" w:line="259" w:lineRule="auto"/>
              <w:jc w:val="center"/>
              <w:rPr>
                <w:ins w:id="188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009273E3" w14:textId="77777777" w:rsidR="005B00AA" w:rsidRPr="003467CC" w:rsidRDefault="005B00AA" w:rsidP="00312C91">
            <w:pPr>
              <w:keepNext/>
              <w:keepLines/>
              <w:spacing w:after="0" w:line="259" w:lineRule="auto"/>
              <w:jc w:val="center"/>
              <w:rPr>
                <w:ins w:id="1882" w:author="Aditya Amah (Nokia)" w:date="2023-09-22T22:43:00Z"/>
                <w:rFonts w:ascii="Arial" w:eastAsia="宋体" w:hAnsi="Arial" w:cs="Arial"/>
                <w:kern w:val="2"/>
                <w:sz w:val="18"/>
                <w:szCs w:val="18"/>
                <w:lang w:eastAsia="zh-CN"/>
                <w14:ligatures w14:val="standardContextual"/>
              </w:rPr>
            </w:pPr>
            <w:ins w:id="1883" w:author="Aditya Amah (Nokia)" w:date="2023-09-22T22:43:00Z">
              <w:r w:rsidRPr="003467CC">
                <w:rPr>
                  <w:rFonts w:ascii="Arial" w:eastAsia="宋体" w:hAnsi="Arial" w:cs="Arial"/>
                  <w:kern w:val="2"/>
                  <w:sz w:val="18"/>
                  <w:szCs w:val="18"/>
                  <w:lang w:eastAsia="zh-CN"/>
                  <w14:ligatures w14:val="standardContextual"/>
                </w:rPr>
                <w:t>SSB #0</w:t>
              </w:r>
            </w:ins>
          </w:p>
        </w:tc>
      </w:tr>
      <w:tr w:rsidR="005B00AA" w:rsidRPr="003467CC" w14:paraId="7A13DFEF" w14:textId="77777777" w:rsidTr="00312C91">
        <w:trPr>
          <w:trHeight w:val="20"/>
          <w:ins w:id="1884" w:author="Aditya Amah (Nokia)" w:date="2023-09-22T22:43:00Z"/>
        </w:trPr>
        <w:tc>
          <w:tcPr>
            <w:tcW w:w="0" w:type="auto"/>
            <w:vMerge/>
            <w:vAlign w:val="center"/>
            <w:hideMark/>
          </w:tcPr>
          <w:p w14:paraId="463A17A0" w14:textId="77777777" w:rsidR="005B00AA" w:rsidRPr="003467CC" w:rsidRDefault="005B00AA" w:rsidP="00312C91">
            <w:pPr>
              <w:keepNext/>
              <w:keepLines/>
              <w:spacing w:after="0" w:line="259" w:lineRule="auto"/>
              <w:rPr>
                <w:ins w:id="1885"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3DA929AF" w14:textId="77777777" w:rsidR="005B00AA" w:rsidRPr="003467CC" w:rsidRDefault="005B00AA" w:rsidP="00312C91">
            <w:pPr>
              <w:keepNext/>
              <w:keepLines/>
              <w:spacing w:after="0" w:line="259" w:lineRule="auto"/>
              <w:rPr>
                <w:ins w:id="188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1DB0E48F" w14:textId="77777777" w:rsidR="005B00AA" w:rsidRPr="003467CC" w:rsidRDefault="005B00AA" w:rsidP="00312C91">
            <w:pPr>
              <w:keepNext/>
              <w:keepLines/>
              <w:spacing w:after="0" w:line="259" w:lineRule="auto"/>
              <w:rPr>
                <w:ins w:id="1887" w:author="Aditya Amah (Nokia)" w:date="2023-09-22T22:43:00Z"/>
                <w:rFonts w:ascii="Arial" w:eastAsia="宋体" w:hAnsi="Arial"/>
                <w:kern w:val="2"/>
                <w:sz w:val="18"/>
                <w:szCs w:val="22"/>
                <w:lang w:eastAsia="zh-CN"/>
                <w14:ligatures w14:val="standardContextual"/>
              </w:rPr>
            </w:pPr>
            <w:ins w:id="1888"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263D0E74" w14:textId="77777777" w:rsidR="005B00AA" w:rsidRPr="003467CC" w:rsidRDefault="005B00AA" w:rsidP="00312C91">
            <w:pPr>
              <w:keepNext/>
              <w:keepLines/>
              <w:spacing w:after="0" w:line="259" w:lineRule="auto"/>
              <w:jc w:val="center"/>
              <w:rPr>
                <w:ins w:id="188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0F603D14" w14:textId="77777777" w:rsidR="005B00AA" w:rsidRPr="003467CC" w:rsidRDefault="005B00AA" w:rsidP="00312C91">
            <w:pPr>
              <w:keepNext/>
              <w:keepLines/>
              <w:spacing w:after="0" w:line="259" w:lineRule="auto"/>
              <w:jc w:val="center"/>
              <w:rPr>
                <w:ins w:id="1890" w:author="Aditya Amah (Nokia)" w:date="2023-09-22T22:43:00Z"/>
                <w:rFonts w:ascii="Arial" w:eastAsia="宋体" w:hAnsi="Arial" w:cs="Arial"/>
                <w:kern w:val="2"/>
                <w:sz w:val="18"/>
                <w:szCs w:val="18"/>
                <w:lang w:eastAsia="zh-CN"/>
                <w14:ligatures w14:val="standardContextual"/>
              </w:rPr>
            </w:pPr>
            <w:ins w:id="1891"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45D2750F" w14:textId="77777777" w:rsidTr="00312C91">
        <w:trPr>
          <w:trHeight w:val="20"/>
          <w:ins w:id="1892" w:author="Aditya Amah (Nokia)" w:date="2023-09-22T22:43:00Z"/>
        </w:trPr>
        <w:tc>
          <w:tcPr>
            <w:tcW w:w="0" w:type="auto"/>
            <w:vMerge w:val="restart"/>
            <w:shd w:val="clear" w:color="auto" w:fill="auto"/>
            <w:vAlign w:val="center"/>
            <w:hideMark/>
          </w:tcPr>
          <w:p w14:paraId="6782D273" w14:textId="77777777" w:rsidR="005B00AA" w:rsidRPr="003467CC" w:rsidRDefault="005B00AA" w:rsidP="00312C91">
            <w:pPr>
              <w:keepNext/>
              <w:keepLines/>
              <w:spacing w:after="0" w:line="259" w:lineRule="auto"/>
              <w:rPr>
                <w:ins w:id="1893" w:author="Aditya Amah (Nokia)" w:date="2023-09-22T22:43:00Z"/>
                <w:rFonts w:ascii="Arial" w:eastAsia="宋体" w:hAnsi="Arial"/>
                <w:kern w:val="2"/>
                <w:sz w:val="18"/>
                <w:szCs w:val="22"/>
                <w:lang w:eastAsia="zh-CN"/>
                <w14:ligatures w14:val="standardContextual"/>
              </w:rPr>
            </w:pPr>
            <w:ins w:id="1894" w:author="Aditya Amah (Nokia)" w:date="2023-09-22T22:43:00Z">
              <w:r w:rsidRPr="003467CC">
                <w:rPr>
                  <w:rFonts w:ascii="Arial" w:eastAsia="宋体" w:hAnsi="Arial"/>
                  <w:kern w:val="2"/>
                  <w:sz w:val="18"/>
                  <w:szCs w:val="22"/>
                  <w:lang w:eastAsia="zh-CN"/>
                  <w14:ligatures w14:val="standardContextual"/>
                </w:rPr>
                <w:t>TCI state #5</w:t>
              </w:r>
            </w:ins>
          </w:p>
        </w:tc>
        <w:tc>
          <w:tcPr>
            <w:tcW w:w="0" w:type="auto"/>
            <w:vMerge w:val="restart"/>
            <w:shd w:val="clear" w:color="auto" w:fill="auto"/>
            <w:vAlign w:val="center"/>
            <w:hideMark/>
          </w:tcPr>
          <w:p w14:paraId="20D08515" w14:textId="77777777" w:rsidR="005B00AA" w:rsidRPr="003467CC" w:rsidRDefault="005B00AA" w:rsidP="00312C91">
            <w:pPr>
              <w:keepNext/>
              <w:keepLines/>
              <w:spacing w:after="0" w:line="259" w:lineRule="auto"/>
              <w:rPr>
                <w:ins w:id="1895" w:author="Aditya Amah (Nokia)" w:date="2023-09-22T22:43:00Z"/>
                <w:rFonts w:ascii="Arial" w:eastAsia="宋体" w:hAnsi="Arial"/>
                <w:kern w:val="2"/>
                <w:sz w:val="18"/>
                <w:szCs w:val="22"/>
                <w:lang w:eastAsia="zh-CN"/>
                <w14:ligatures w14:val="standardContextual"/>
              </w:rPr>
            </w:pPr>
            <w:ins w:id="1896"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hideMark/>
          </w:tcPr>
          <w:p w14:paraId="7A8E4167" w14:textId="77777777" w:rsidR="005B00AA" w:rsidRPr="003467CC" w:rsidRDefault="005B00AA" w:rsidP="00312C91">
            <w:pPr>
              <w:keepNext/>
              <w:keepLines/>
              <w:spacing w:after="0" w:line="259" w:lineRule="auto"/>
              <w:rPr>
                <w:ins w:id="1897" w:author="Aditya Amah (Nokia)" w:date="2023-09-22T22:43:00Z"/>
                <w:rFonts w:ascii="Arial" w:eastAsia="宋体" w:hAnsi="Arial"/>
                <w:kern w:val="2"/>
                <w:sz w:val="18"/>
                <w:szCs w:val="22"/>
                <w:lang w:eastAsia="zh-CN"/>
                <w14:ligatures w14:val="standardContextual"/>
              </w:rPr>
            </w:pPr>
            <w:ins w:id="1898"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3E701743" w14:textId="77777777" w:rsidR="005B00AA" w:rsidRPr="003467CC" w:rsidRDefault="005B00AA" w:rsidP="00312C91">
            <w:pPr>
              <w:keepNext/>
              <w:keepLines/>
              <w:spacing w:after="0" w:line="259" w:lineRule="auto"/>
              <w:jc w:val="center"/>
              <w:rPr>
                <w:ins w:id="189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6D392F24" w14:textId="77777777" w:rsidR="005B00AA" w:rsidRPr="003467CC" w:rsidRDefault="005B00AA" w:rsidP="00312C91">
            <w:pPr>
              <w:keepNext/>
              <w:keepLines/>
              <w:spacing w:after="0" w:line="259" w:lineRule="auto"/>
              <w:jc w:val="center"/>
              <w:rPr>
                <w:ins w:id="1900" w:author="Aditya Amah (Nokia)" w:date="2023-09-22T22:43:00Z"/>
                <w:rFonts w:ascii="Arial" w:eastAsia="宋体" w:hAnsi="Arial" w:cs="Arial"/>
                <w:kern w:val="2"/>
                <w:sz w:val="18"/>
                <w:szCs w:val="18"/>
                <w:lang w:eastAsia="zh-CN"/>
                <w14:ligatures w14:val="standardContextual"/>
              </w:rPr>
            </w:pPr>
            <w:ins w:id="1901" w:author="Aditya Amah (Nokia)" w:date="2023-09-22T22:43:00Z">
              <w:r w:rsidRPr="003467CC">
                <w:rPr>
                  <w:rFonts w:ascii="Arial" w:eastAsia="宋体" w:hAnsi="Arial" w:cs="Arial"/>
                  <w:kern w:val="2"/>
                  <w:sz w:val="18"/>
                  <w:szCs w:val="18"/>
                  <w:lang w:eastAsia="zh-CN"/>
                  <w14:ligatures w14:val="standardContextual"/>
                </w:rPr>
                <w:t>SSB #1</w:t>
              </w:r>
            </w:ins>
          </w:p>
        </w:tc>
      </w:tr>
      <w:tr w:rsidR="005B00AA" w:rsidRPr="003467CC" w14:paraId="300700A3" w14:textId="77777777" w:rsidTr="00312C91">
        <w:trPr>
          <w:trHeight w:val="20"/>
          <w:ins w:id="1902" w:author="Aditya Amah (Nokia)" w:date="2023-09-22T22:43:00Z"/>
        </w:trPr>
        <w:tc>
          <w:tcPr>
            <w:tcW w:w="0" w:type="auto"/>
            <w:vMerge/>
            <w:vAlign w:val="center"/>
            <w:hideMark/>
          </w:tcPr>
          <w:p w14:paraId="35E19964" w14:textId="77777777" w:rsidR="005B00AA" w:rsidRPr="003467CC" w:rsidRDefault="005B00AA" w:rsidP="00312C91">
            <w:pPr>
              <w:keepNext/>
              <w:keepLines/>
              <w:spacing w:after="0" w:line="259" w:lineRule="auto"/>
              <w:rPr>
                <w:ins w:id="1903"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2AC65C1C" w14:textId="77777777" w:rsidR="005B00AA" w:rsidRPr="003467CC" w:rsidRDefault="005B00AA" w:rsidP="00312C91">
            <w:pPr>
              <w:keepNext/>
              <w:keepLines/>
              <w:spacing w:after="0" w:line="259" w:lineRule="auto"/>
              <w:rPr>
                <w:ins w:id="190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16C85C4A" w14:textId="77777777" w:rsidR="005B00AA" w:rsidRPr="003467CC" w:rsidRDefault="005B00AA" w:rsidP="00312C91">
            <w:pPr>
              <w:keepNext/>
              <w:keepLines/>
              <w:spacing w:after="0" w:line="259" w:lineRule="auto"/>
              <w:rPr>
                <w:ins w:id="1905" w:author="Aditya Amah (Nokia)" w:date="2023-09-22T22:43:00Z"/>
                <w:rFonts w:ascii="Arial" w:eastAsia="宋体" w:hAnsi="Arial"/>
                <w:kern w:val="2"/>
                <w:sz w:val="18"/>
                <w:szCs w:val="22"/>
                <w:lang w:eastAsia="zh-CN"/>
                <w14:ligatures w14:val="standardContextual"/>
              </w:rPr>
            </w:pPr>
            <w:ins w:id="1906"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1F894C9D" w14:textId="77777777" w:rsidR="005B00AA" w:rsidRPr="003467CC" w:rsidRDefault="005B00AA" w:rsidP="00312C91">
            <w:pPr>
              <w:keepNext/>
              <w:keepLines/>
              <w:spacing w:after="0" w:line="259" w:lineRule="auto"/>
              <w:jc w:val="center"/>
              <w:rPr>
                <w:ins w:id="190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714CF2AE" w14:textId="77777777" w:rsidR="005B00AA" w:rsidRPr="003467CC" w:rsidRDefault="005B00AA" w:rsidP="00312C91">
            <w:pPr>
              <w:keepNext/>
              <w:keepLines/>
              <w:spacing w:after="0" w:line="259" w:lineRule="auto"/>
              <w:jc w:val="center"/>
              <w:rPr>
                <w:ins w:id="1908" w:author="Aditya Amah (Nokia)" w:date="2023-09-22T22:43:00Z"/>
                <w:rFonts w:ascii="Arial" w:eastAsia="宋体" w:hAnsi="Arial" w:cs="Arial"/>
                <w:kern w:val="2"/>
                <w:sz w:val="18"/>
                <w:szCs w:val="18"/>
                <w:lang w:eastAsia="zh-CN"/>
                <w14:ligatures w14:val="standardContextual"/>
              </w:rPr>
            </w:pPr>
            <w:ins w:id="1909" w:author="Aditya Amah (Nokia)" w:date="2023-09-22T22:43:00Z">
              <w:r w:rsidRPr="003467CC">
                <w:rPr>
                  <w:rFonts w:ascii="Arial" w:eastAsia="宋体" w:hAnsi="Arial" w:cs="Arial"/>
                  <w:kern w:val="2"/>
                  <w:sz w:val="18"/>
                  <w:szCs w:val="18"/>
                  <w:lang w:eastAsia="zh-CN"/>
                  <w14:ligatures w14:val="standardContextual"/>
                </w:rPr>
                <w:t>Type C</w:t>
              </w:r>
            </w:ins>
          </w:p>
        </w:tc>
      </w:tr>
      <w:tr w:rsidR="005B00AA" w:rsidRPr="003467CC" w14:paraId="67C2B40D" w14:textId="77777777" w:rsidTr="00312C91">
        <w:trPr>
          <w:trHeight w:val="20"/>
          <w:ins w:id="1910" w:author="Aditya Amah (Nokia)" w:date="2023-09-22T22:43:00Z"/>
        </w:trPr>
        <w:tc>
          <w:tcPr>
            <w:tcW w:w="0" w:type="auto"/>
            <w:vMerge/>
            <w:vAlign w:val="center"/>
            <w:hideMark/>
          </w:tcPr>
          <w:p w14:paraId="17B037C5" w14:textId="77777777" w:rsidR="005B00AA" w:rsidRPr="003467CC" w:rsidRDefault="005B00AA" w:rsidP="00312C91">
            <w:pPr>
              <w:keepNext/>
              <w:keepLines/>
              <w:spacing w:after="0" w:line="259" w:lineRule="auto"/>
              <w:rPr>
                <w:ins w:id="1911" w:author="Aditya Amah (Nokia)" w:date="2023-09-22T22:43:00Z"/>
                <w:rFonts w:ascii="Arial" w:eastAsia="宋体" w:hAnsi="Arial"/>
                <w:kern w:val="2"/>
                <w:sz w:val="18"/>
                <w:szCs w:val="22"/>
                <w:lang w:eastAsia="zh-CN"/>
                <w14:ligatures w14:val="standardContextual"/>
              </w:rPr>
            </w:pPr>
          </w:p>
        </w:tc>
        <w:tc>
          <w:tcPr>
            <w:tcW w:w="0" w:type="auto"/>
            <w:vMerge w:val="restart"/>
            <w:shd w:val="clear" w:color="auto" w:fill="auto"/>
            <w:vAlign w:val="center"/>
            <w:hideMark/>
          </w:tcPr>
          <w:p w14:paraId="5E585024" w14:textId="77777777" w:rsidR="005B00AA" w:rsidRPr="003467CC" w:rsidRDefault="005B00AA" w:rsidP="00312C91">
            <w:pPr>
              <w:keepNext/>
              <w:keepLines/>
              <w:spacing w:after="0" w:line="259" w:lineRule="auto"/>
              <w:rPr>
                <w:ins w:id="1912" w:author="Aditya Amah (Nokia)" w:date="2023-09-22T22:43:00Z"/>
                <w:rFonts w:ascii="Arial" w:eastAsia="宋体" w:hAnsi="Arial"/>
                <w:kern w:val="2"/>
                <w:sz w:val="18"/>
                <w:szCs w:val="22"/>
                <w:lang w:eastAsia="zh-CN"/>
                <w14:ligatures w14:val="standardContextual"/>
              </w:rPr>
            </w:pPr>
            <w:ins w:id="1913"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hideMark/>
          </w:tcPr>
          <w:p w14:paraId="7D074B2B" w14:textId="77777777" w:rsidR="005B00AA" w:rsidRPr="003467CC" w:rsidRDefault="005B00AA" w:rsidP="00312C91">
            <w:pPr>
              <w:keepNext/>
              <w:keepLines/>
              <w:spacing w:after="0" w:line="259" w:lineRule="auto"/>
              <w:rPr>
                <w:ins w:id="1914" w:author="Aditya Amah (Nokia)" w:date="2023-09-22T22:43:00Z"/>
                <w:rFonts w:ascii="Arial" w:eastAsia="宋体" w:hAnsi="Arial"/>
                <w:kern w:val="2"/>
                <w:sz w:val="18"/>
                <w:szCs w:val="22"/>
                <w:lang w:eastAsia="zh-CN"/>
                <w14:ligatures w14:val="standardContextual"/>
              </w:rPr>
            </w:pPr>
            <w:ins w:id="1915"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1BDBA583" w14:textId="77777777" w:rsidR="005B00AA" w:rsidRPr="003467CC" w:rsidRDefault="005B00AA" w:rsidP="00312C91">
            <w:pPr>
              <w:keepNext/>
              <w:keepLines/>
              <w:spacing w:after="0" w:line="259" w:lineRule="auto"/>
              <w:jc w:val="center"/>
              <w:rPr>
                <w:ins w:id="191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546953DA" w14:textId="77777777" w:rsidR="005B00AA" w:rsidRPr="003467CC" w:rsidRDefault="005B00AA" w:rsidP="00312C91">
            <w:pPr>
              <w:keepNext/>
              <w:keepLines/>
              <w:spacing w:after="0" w:line="259" w:lineRule="auto"/>
              <w:jc w:val="center"/>
              <w:rPr>
                <w:ins w:id="1917" w:author="Aditya Amah (Nokia)" w:date="2023-09-22T22:43:00Z"/>
                <w:rFonts w:ascii="Arial" w:eastAsia="宋体" w:hAnsi="Arial" w:cs="Arial"/>
                <w:kern w:val="2"/>
                <w:sz w:val="18"/>
                <w:szCs w:val="18"/>
                <w:lang w:eastAsia="zh-CN"/>
                <w14:ligatures w14:val="standardContextual"/>
              </w:rPr>
            </w:pPr>
            <w:ins w:id="1918" w:author="Aditya Amah (Nokia)" w:date="2023-09-22T22:43:00Z">
              <w:r w:rsidRPr="003467CC">
                <w:rPr>
                  <w:rFonts w:ascii="Arial" w:eastAsia="宋体" w:hAnsi="Arial" w:cs="Arial"/>
                  <w:kern w:val="2"/>
                  <w:sz w:val="18"/>
                  <w:szCs w:val="18"/>
                  <w:lang w:eastAsia="zh-CN"/>
                  <w14:ligatures w14:val="standardContextual"/>
                </w:rPr>
                <w:t>SSB #1</w:t>
              </w:r>
            </w:ins>
          </w:p>
        </w:tc>
      </w:tr>
      <w:tr w:rsidR="005B00AA" w:rsidRPr="003467CC" w14:paraId="77F675A6" w14:textId="77777777" w:rsidTr="00312C91">
        <w:trPr>
          <w:trHeight w:val="20"/>
          <w:ins w:id="1919" w:author="Aditya Amah (Nokia)" w:date="2023-09-22T22:43:00Z"/>
        </w:trPr>
        <w:tc>
          <w:tcPr>
            <w:tcW w:w="0" w:type="auto"/>
            <w:vMerge/>
            <w:vAlign w:val="center"/>
            <w:hideMark/>
          </w:tcPr>
          <w:p w14:paraId="3382391B" w14:textId="77777777" w:rsidR="005B00AA" w:rsidRPr="003467CC" w:rsidRDefault="005B00AA" w:rsidP="00312C91">
            <w:pPr>
              <w:keepNext/>
              <w:keepLines/>
              <w:spacing w:after="0" w:line="259" w:lineRule="auto"/>
              <w:rPr>
                <w:ins w:id="1920" w:author="Aditya Amah (Nokia)" w:date="2023-09-22T22:43:00Z"/>
                <w:rFonts w:ascii="Arial" w:eastAsia="宋体" w:hAnsi="Arial"/>
                <w:kern w:val="2"/>
                <w:sz w:val="18"/>
                <w:szCs w:val="22"/>
                <w:lang w:eastAsia="zh-CN"/>
                <w14:ligatures w14:val="standardContextual"/>
              </w:rPr>
            </w:pPr>
          </w:p>
        </w:tc>
        <w:tc>
          <w:tcPr>
            <w:tcW w:w="0" w:type="auto"/>
            <w:vMerge/>
            <w:vAlign w:val="center"/>
            <w:hideMark/>
          </w:tcPr>
          <w:p w14:paraId="25D5873E" w14:textId="77777777" w:rsidR="005B00AA" w:rsidRPr="003467CC" w:rsidRDefault="005B00AA" w:rsidP="00312C91">
            <w:pPr>
              <w:keepNext/>
              <w:keepLines/>
              <w:spacing w:after="0" w:line="259" w:lineRule="auto"/>
              <w:rPr>
                <w:ins w:id="192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0BB2257A" w14:textId="77777777" w:rsidR="005B00AA" w:rsidRPr="003467CC" w:rsidRDefault="005B00AA" w:rsidP="00312C91">
            <w:pPr>
              <w:keepNext/>
              <w:keepLines/>
              <w:spacing w:after="0" w:line="259" w:lineRule="auto"/>
              <w:rPr>
                <w:ins w:id="1922" w:author="Aditya Amah (Nokia)" w:date="2023-09-22T22:43:00Z"/>
                <w:rFonts w:ascii="Arial" w:eastAsia="宋体" w:hAnsi="Arial"/>
                <w:kern w:val="2"/>
                <w:sz w:val="18"/>
                <w:szCs w:val="22"/>
                <w:lang w:eastAsia="zh-CN"/>
                <w14:ligatures w14:val="standardContextual"/>
              </w:rPr>
            </w:pPr>
            <w:ins w:id="1923"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4C546587" w14:textId="77777777" w:rsidR="005B00AA" w:rsidRPr="003467CC" w:rsidRDefault="005B00AA" w:rsidP="00312C91">
            <w:pPr>
              <w:keepNext/>
              <w:keepLines/>
              <w:spacing w:after="0" w:line="259" w:lineRule="auto"/>
              <w:jc w:val="center"/>
              <w:rPr>
                <w:ins w:id="192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5CC7CC53" w14:textId="77777777" w:rsidR="005B00AA" w:rsidRPr="003467CC" w:rsidRDefault="005B00AA" w:rsidP="00312C91">
            <w:pPr>
              <w:keepNext/>
              <w:keepLines/>
              <w:spacing w:after="0" w:line="259" w:lineRule="auto"/>
              <w:jc w:val="center"/>
              <w:rPr>
                <w:ins w:id="1925" w:author="Aditya Amah (Nokia)" w:date="2023-09-22T22:43:00Z"/>
                <w:rFonts w:ascii="Arial" w:eastAsia="宋体" w:hAnsi="Arial" w:cs="Arial"/>
                <w:kern w:val="2"/>
                <w:sz w:val="18"/>
                <w:szCs w:val="18"/>
                <w:lang w:eastAsia="zh-CN"/>
                <w14:ligatures w14:val="standardContextual"/>
              </w:rPr>
            </w:pPr>
            <w:ins w:id="1926"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7D4915B3" w14:textId="77777777" w:rsidTr="00312C91">
        <w:trPr>
          <w:trHeight w:val="20"/>
          <w:ins w:id="1927" w:author="Aditya Amah (Nokia)" w:date="2023-09-22T22:43:00Z"/>
        </w:trPr>
        <w:tc>
          <w:tcPr>
            <w:tcW w:w="0" w:type="auto"/>
            <w:vMerge w:val="restart"/>
            <w:vAlign w:val="center"/>
          </w:tcPr>
          <w:p w14:paraId="450C57EB" w14:textId="77777777" w:rsidR="005B00AA" w:rsidRPr="003467CC" w:rsidRDefault="005B00AA" w:rsidP="00312C91">
            <w:pPr>
              <w:keepNext/>
              <w:keepLines/>
              <w:spacing w:after="0" w:line="259" w:lineRule="auto"/>
              <w:rPr>
                <w:ins w:id="1928" w:author="Aditya Amah (Nokia)" w:date="2023-09-22T22:43:00Z"/>
                <w:rFonts w:ascii="Arial" w:eastAsia="宋体" w:hAnsi="Arial"/>
                <w:kern w:val="2"/>
                <w:sz w:val="18"/>
                <w:szCs w:val="22"/>
                <w:lang w:eastAsia="zh-CN"/>
                <w14:ligatures w14:val="standardContextual"/>
              </w:rPr>
            </w:pPr>
            <w:ins w:id="1929" w:author="Aditya Amah (Nokia)" w:date="2023-09-22T22:43:00Z">
              <w:r w:rsidRPr="003467CC">
                <w:rPr>
                  <w:rFonts w:ascii="Arial" w:eastAsia="宋体" w:hAnsi="Arial"/>
                  <w:kern w:val="2"/>
                  <w:sz w:val="18"/>
                  <w:szCs w:val="22"/>
                  <w:lang w:eastAsia="zh-CN"/>
                  <w14:ligatures w14:val="standardContextual"/>
                </w:rPr>
                <w:t>TCI state #6</w:t>
              </w:r>
            </w:ins>
          </w:p>
        </w:tc>
        <w:tc>
          <w:tcPr>
            <w:tcW w:w="0" w:type="auto"/>
            <w:vAlign w:val="center"/>
          </w:tcPr>
          <w:p w14:paraId="05959A88" w14:textId="77777777" w:rsidR="005B00AA" w:rsidRPr="003467CC" w:rsidRDefault="005B00AA" w:rsidP="00312C91">
            <w:pPr>
              <w:keepNext/>
              <w:keepLines/>
              <w:spacing w:after="0" w:line="259" w:lineRule="auto"/>
              <w:rPr>
                <w:ins w:id="1930" w:author="Aditya Amah (Nokia)" w:date="2023-09-22T22:43:00Z"/>
                <w:rFonts w:ascii="Arial" w:eastAsia="宋体" w:hAnsi="Arial"/>
                <w:kern w:val="2"/>
                <w:sz w:val="18"/>
                <w:szCs w:val="22"/>
                <w:lang w:eastAsia="zh-CN"/>
                <w14:ligatures w14:val="standardContextual"/>
              </w:rPr>
            </w:pPr>
            <w:ins w:id="1931"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575603CF" w14:textId="77777777" w:rsidR="005B00AA" w:rsidRPr="003467CC" w:rsidRDefault="005B00AA" w:rsidP="00312C91">
            <w:pPr>
              <w:keepNext/>
              <w:keepLines/>
              <w:spacing w:after="0" w:line="259" w:lineRule="auto"/>
              <w:rPr>
                <w:ins w:id="1932" w:author="Aditya Amah (Nokia)" w:date="2023-09-22T22:43:00Z"/>
                <w:rFonts w:ascii="Arial" w:eastAsia="宋体" w:hAnsi="Arial"/>
                <w:kern w:val="2"/>
                <w:sz w:val="18"/>
                <w:szCs w:val="22"/>
                <w:lang w:eastAsia="zh-CN"/>
                <w14:ligatures w14:val="standardContextual"/>
              </w:rPr>
            </w:pPr>
            <w:ins w:id="1933"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19DD0314" w14:textId="77777777" w:rsidR="005B00AA" w:rsidRPr="003467CC" w:rsidRDefault="005B00AA" w:rsidP="00312C91">
            <w:pPr>
              <w:keepNext/>
              <w:keepLines/>
              <w:spacing w:after="0" w:line="259" w:lineRule="auto"/>
              <w:jc w:val="center"/>
              <w:rPr>
                <w:ins w:id="193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ECBD8CD" w14:textId="77777777" w:rsidR="005B00AA" w:rsidRPr="003467CC" w:rsidRDefault="005B00AA" w:rsidP="00312C91">
            <w:pPr>
              <w:keepNext/>
              <w:keepLines/>
              <w:spacing w:after="0" w:line="259" w:lineRule="auto"/>
              <w:jc w:val="center"/>
              <w:rPr>
                <w:ins w:id="1935" w:author="Aditya Amah (Nokia)" w:date="2023-09-22T22:43:00Z"/>
                <w:rFonts w:ascii="Arial" w:eastAsia="宋体" w:hAnsi="Arial" w:cs="Arial"/>
                <w:kern w:val="2"/>
                <w:sz w:val="18"/>
                <w:szCs w:val="18"/>
                <w:lang w:eastAsia="zh-CN"/>
                <w14:ligatures w14:val="standardContextual"/>
              </w:rPr>
            </w:pPr>
            <w:ins w:id="1936" w:author="Aditya Amah (Nokia)" w:date="2023-09-22T22:43:00Z">
              <w:r w:rsidRPr="003467CC">
                <w:rPr>
                  <w:rFonts w:ascii="Arial" w:eastAsia="宋体" w:hAnsi="Arial" w:cs="Arial"/>
                  <w:kern w:val="2"/>
                  <w:sz w:val="18"/>
                  <w:szCs w:val="18"/>
                  <w:lang w:eastAsia="zh-CN"/>
                  <w14:ligatures w14:val="standardContextual"/>
                </w:rPr>
                <w:t>SSB #2</w:t>
              </w:r>
            </w:ins>
          </w:p>
        </w:tc>
      </w:tr>
      <w:tr w:rsidR="005B00AA" w:rsidRPr="003467CC" w14:paraId="00C6207B" w14:textId="77777777" w:rsidTr="00312C91">
        <w:trPr>
          <w:trHeight w:val="20"/>
          <w:ins w:id="1937" w:author="Aditya Amah (Nokia)" w:date="2023-09-22T22:43:00Z"/>
        </w:trPr>
        <w:tc>
          <w:tcPr>
            <w:tcW w:w="0" w:type="auto"/>
            <w:vMerge/>
            <w:vAlign w:val="center"/>
          </w:tcPr>
          <w:p w14:paraId="77D25D13" w14:textId="77777777" w:rsidR="005B00AA" w:rsidRPr="003467CC" w:rsidRDefault="005B00AA" w:rsidP="00312C91">
            <w:pPr>
              <w:keepNext/>
              <w:keepLines/>
              <w:spacing w:after="0" w:line="259" w:lineRule="auto"/>
              <w:rPr>
                <w:ins w:id="1938" w:author="Aditya Amah (Nokia)" w:date="2023-09-22T22:43:00Z"/>
                <w:rFonts w:ascii="Arial" w:eastAsia="宋体" w:hAnsi="Arial"/>
                <w:kern w:val="2"/>
                <w:sz w:val="18"/>
                <w:szCs w:val="22"/>
                <w:lang w:eastAsia="zh-CN"/>
                <w14:ligatures w14:val="standardContextual"/>
              </w:rPr>
            </w:pPr>
          </w:p>
        </w:tc>
        <w:tc>
          <w:tcPr>
            <w:tcW w:w="0" w:type="auto"/>
            <w:vAlign w:val="center"/>
          </w:tcPr>
          <w:p w14:paraId="5C499537" w14:textId="77777777" w:rsidR="005B00AA" w:rsidRPr="003467CC" w:rsidRDefault="005B00AA" w:rsidP="00312C91">
            <w:pPr>
              <w:keepNext/>
              <w:keepLines/>
              <w:spacing w:after="0" w:line="259" w:lineRule="auto"/>
              <w:rPr>
                <w:ins w:id="193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DEE4DCE" w14:textId="77777777" w:rsidR="005B00AA" w:rsidRPr="003467CC" w:rsidRDefault="005B00AA" w:rsidP="00312C91">
            <w:pPr>
              <w:keepNext/>
              <w:keepLines/>
              <w:spacing w:after="0" w:line="259" w:lineRule="auto"/>
              <w:rPr>
                <w:ins w:id="1940" w:author="Aditya Amah (Nokia)" w:date="2023-09-22T22:43:00Z"/>
                <w:rFonts w:ascii="Arial" w:eastAsia="宋体" w:hAnsi="Arial"/>
                <w:kern w:val="2"/>
                <w:sz w:val="18"/>
                <w:szCs w:val="22"/>
                <w:lang w:eastAsia="zh-CN"/>
                <w14:ligatures w14:val="standardContextual"/>
              </w:rPr>
            </w:pPr>
            <w:ins w:id="1941"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0A2B7DC1" w14:textId="77777777" w:rsidR="005B00AA" w:rsidRPr="003467CC" w:rsidRDefault="005B00AA" w:rsidP="00312C91">
            <w:pPr>
              <w:keepNext/>
              <w:keepLines/>
              <w:spacing w:after="0" w:line="259" w:lineRule="auto"/>
              <w:jc w:val="center"/>
              <w:rPr>
                <w:ins w:id="194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1840524" w14:textId="77777777" w:rsidR="005B00AA" w:rsidRPr="003467CC" w:rsidRDefault="005B00AA" w:rsidP="00312C91">
            <w:pPr>
              <w:keepNext/>
              <w:keepLines/>
              <w:spacing w:after="0" w:line="259" w:lineRule="auto"/>
              <w:jc w:val="center"/>
              <w:rPr>
                <w:ins w:id="1943" w:author="Aditya Amah (Nokia)" w:date="2023-09-22T22:43:00Z"/>
                <w:rFonts w:ascii="Arial" w:eastAsia="宋体" w:hAnsi="Arial" w:cs="Arial"/>
                <w:kern w:val="2"/>
                <w:sz w:val="18"/>
                <w:szCs w:val="18"/>
                <w:lang w:eastAsia="zh-CN"/>
                <w14:ligatures w14:val="standardContextual"/>
              </w:rPr>
            </w:pPr>
            <w:ins w:id="1944" w:author="Aditya Amah (Nokia)" w:date="2023-09-22T22:43:00Z">
              <w:r w:rsidRPr="003467CC">
                <w:rPr>
                  <w:rFonts w:ascii="Arial" w:eastAsia="宋体" w:hAnsi="Arial" w:cs="Arial"/>
                  <w:kern w:val="2"/>
                  <w:sz w:val="18"/>
                  <w:szCs w:val="18"/>
                  <w:lang w:eastAsia="zh-CN"/>
                  <w14:ligatures w14:val="standardContextual"/>
                </w:rPr>
                <w:t>Type C</w:t>
              </w:r>
            </w:ins>
          </w:p>
        </w:tc>
      </w:tr>
      <w:tr w:rsidR="005B00AA" w:rsidRPr="003467CC" w14:paraId="6EB6575A" w14:textId="77777777" w:rsidTr="00312C91">
        <w:trPr>
          <w:trHeight w:val="20"/>
          <w:ins w:id="1945" w:author="Aditya Amah (Nokia)" w:date="2023-09-22T22:43:00Z"/>
        </w:trPr>
        <w:tc>
          <w:tcPr>
            <w:tcW w:w="0" w:type="auto"/>
            <w:vMerge/>
            <w:vAlign w:val="center"/>
          </w:tcPr>
          <w:p w14:paraId="4BD8BF76" w14:textId="77777777" w:rsidR="005B00AA" w:rsidRPr="003467CC" w:rsidRDefault="005B00AA" w:rsidP="00312C91">
            <w:pPr>
              <w:keepNext/>
              <w:keepLines/>
              <w:spacing w:after="0" w:line="259" w:lineRule="auto"/>
              <w:rPr>
                <w:ins w:id="1946" w:author="Aditya Amah (Nokia)" w:date="2023-09-22T22:43:00Z"/>
                <w:rFonts w:ascii="Arial" w:eastAsia="宋体" w:hAnsi="Arial"/>
                <w:kern w:val="2"/>
                <w:sz w:val="18"/>
                <w:szCs w:val="22"/>
                <w:lang w:eastAsia="zh-CN"/>
                <w14:ligatures w14:val="standardContextual"/>
              </w:rPr>
            </w:pPr>
          </w:p>
        </w:tc>
        <w:tc>
          <w:tcPr>
            <w:tcW w:w="0" w:type="auto"/>
            <w:vAlign w:val="center"/>
          </w:tcPr>
          <w:p w14:paraId="5535F539" w14:textId="77777777" w:rsidR="005B00AA" w:rsidRPr="003467CC" w:rsidRDefault="005B00AA" w:rsidP="00312C91">
            <w:pPr>
              <w:keepNext/>
              <w:keepLines/>
              <w:spacing w:after="0" w:line="259" w:lineRule="auto"/>
              <w:rPr>
                <w:ins w:id="1947" w:author="Aditya Amah (Nokia)" w:date="2023-09-22T22:43:00Z"/>
                <w:rFonts w:ascii="Arial" w:eastAsia="宋体" w:hAnsi="Arial"/>
                <w:kern w:val="2"/>
                <w:sz w:val="18"/>
                <w:szCs w:val="22"/>
                <w:lang w:eastAsia="zh-CN"/>
                <w14:ligatures w14:val="standardContextual"/>
              </w:rPr>
            </w:pPr>
            <w:ins w:id="1948"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120D6B78" w14:textId="77777777" w:rsidR="005B00AA" w:rsidRPr="003467CC" w:rsidRDefault="005B00AA" w:rsidP="00312C91">
            <w:pPr>
              <w:keepNext/>
              <w:keepLines/>
              <w:spacing w:after="0" w:line="259" w:lineRule="auto"/>
              <w:rPr>
                <w:ins w:id="1949" w:author="Aditya Amah (Nokia)" w:date="2023-09-22T22:43:00Z"/>
                <w:rFonts w:ascii="Arial" w:eastAsia="宋体" w:hAnsi="Arial"/>
                <w:kern w:val="2"/>
                <w:sz w:val="18"/>
                <w:szCs w:val="22"/>
                <w:lang w:eastAsia="zh-CN"/>
                <w14:ligatures w14:val="standardContextual"/>
              </w:rPr>
            </w:pPr>
            <w:ins w:id="1950"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27E09351" w14:textId="77777777" w:rsidR="005B00AA" w:rsidRPr="003467CC" w:rsidRDefault="005B00AA" w:rsidP="00312C91">
            <w:pPr>
              <w:keepNext/>
              <w:keepLines/>
              <w:spacing w:after="0" w:line="259" w:lineRule="auto"/>
              <w:jc w:val="center"/>
              <w:rPr>
                <w:ins w:id="195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D805128" w14:textId="77777777" w:rsidR="005B00AA" w:rsidRPr="003467CC" w:rsidRDefault="005B00AA" w:rsidP="00312C91">
            <w:pPr>
              <w:keepNext/>
              <w:keepLines/>
              <w:spacing w:after="0" w:line="259" w:lineRule="auto"/>
              <w:jc w:val="center"/>
              <w:rPr>
                <w:ins w:id="1952" w:author="Aditya Amah (Nokia)" w:date="2023-09-22T22:43:00Z"/>
                <w:rFonts w:ascii="Arial" w:eastAsia="宋体" w:hAnsi="Arial" w:cs="Arial"/>
                <w:kern w:val="2"/>
                <w:sz w:val="18"/>
                <w:szCs w:val="18"/>
                <w:lang w:eastAsia="zh-CN"/>
                <w14:ligatures w14:val="standardContextual"/>
              </w:rPr>
            </w:pPr>
            <w:ins w:id="1953" w:author="Aditya Amah (Nokia)" w:date="2023-09-22T22:43:00Z">
              <w:r w:rsidRPr="003467CC">
                <w:rPr>
                  <w:rFonts w:ascii="Arial" w:eastAsia="宋体" w:hAnsi="Arial" w:cs="Arial"/>
                  <w:kern w:val="2"/>
                  <w:sz w:val="18"/>
                  <w:szCs w:val="18"/>
                  <w:lang w:eastAsia="zh-CN"/>
                  <w14:ligatures w14:val="standardContextual"/>
                </w:rPr>
                <w:t>SSB #2</w:t>
              </w:r>
            </w:ins>
          </w:p>
        </w:tc>
      </w:tr>
      <w:tr w:rsidR="005B00AA" w:rsidRPr="003467CC" w14:paraId="04D33DDF" w14:textId="77777777" w:rsidTr="00312C91">
        <w:trPr>
          <w:trHeight w:val="20"/>
          <w:ins w:id="1954" w:author="Aditya Amah (Nokia)" w:date="2023-09-22T22:43:00Z"/>
        </w:trPr>
        <w:tc>
          <w:tcPr>
            <w:tcW w:w="0" w:type="auto"/>
            <w:vMerge/>
            <w:vAlign w:val="center"/>
          </w:tcPr>
          <w:p w14:paraId="64420038" w14:textId="77777777" w:rsidR="005B00AA" w:rsidRPr="003467CC" w:rsidRDefault="005B00AA" w:rsidP="00312C91">
            <w:pPr>
              <w:keepNext/>
              <w:keepLines/>
              <w:spacing w:after="0" w:line="259" w:lineRule="auto"/>
              <w:rPr>
                <w:ins w:id="1955" w:author="Aditya Amah (Nokia)" w:date="2023-09-22T22:43:00Z"/>
                <w:rFonts w:ascii="Arial" w:eastAsia="宋体" w:hAnsi="Arial"/>
                <w:kern w:val="2"/>
                <w:sz w:val="18"/>
                <w:szCs w:val="22"/>
                <w:lang w:eastAsia="zh-CN"/>
                <w14:ligatures w14:val="standardContextual"/>
              </w:rPr>
            </w:pPr>
          </w:p>
        </w:tc>
        <w:tc>
          <w:tcPr>
            <w:tcW w:w="0" w:type="auto"/>
            <w:vAlign w:val="center"/>
          </w:tcPr>
          <w:p w14:paraId="530F4D2B" w14:textId="77777777" w:rsidR="005B00AA" w:rsidRPr="003467CC" w:rsidRDefault="005B00AA" w:rsidP="00312C91">
            <w:pPr>
              <w:keepNext/>
              <w:keepLines/>
              <w:spacing w:after="0" w:line="259" w:lineRule="auto"/>
              <w:rPr>
                <w:ins w:id="195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D1048E2" w14:textId="77777777" w:rsidR="005B00AA" w:rsidRPr="003467CC" w:rsidRDefault="005B00AA" w:rsidP="00312C91">
            <w:pPr>
              <w:keepNext/>
              <w:keepLines/>
              <w:spacing w:after="0" w:line="259" w:lineRule="auto"/>
              <w:rPr>
                <w:ins w:id="1957" w:author="Aditya Amah (Nokia)" w:date="2023-09-22T22:43:00Z"/>
                <w:rFonts w:ascii="Arial" w:eastAsia="宋体" w:hAnsi="Arial"/>
                <w:kern w:val="2"/>
                <w:sz w:val="18"/>
                <w:szCs w:val="22"/>
                <w:lang w:eastAsia="zh-CN"/>
                <w14:ligatures w14:val="standardContextual"/>
              </w:rPr>
            </w:pPr>
            <w:ins w:id="1958"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44C8CCE9" w14:textId="77777777" w:rsidR="005B00AA" w:rsidRPr="003467CC" w:rsidRDefault="005B00AA" w:rsidP="00312C91">
            <w:pPr>
              <w:keepNext/>
              <w:keepLines/>
              <w:spacing w:after="0" w:line="259" w:lineRule="auto"/>
              <w:jc w:val="center"/>
              <w:rPr>
                <w:ins w:id="195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669D312" w14:textId="77777777" w:rsidR="005B00AA" w:rsidRPr="003467CC" w:rsidRDefault="005B00AA" w:rsidP="00312C91">
            <w:pPr>
              <w:keepNext/>
              <w:keepLines/>
              <w:spacing w:after="0" w:line="259" w:lineRule="auto"/>
              <w:jc w:val="center"/>
              <w:rPr>
                <w:ins w:id="1960" w:author="Aditya Amah (Nokia)" w:date="2023-09-22T22:43:00Z"/>
                <w:rFonts w:ascii="Arial" w:eastAsia="宋体" w:hAnsi="Arial" w:cs="Arial"/>
                <w:kern w:val="2"/>
                <w:sz w:val="18"/>
                <w:szCs w:val="18"/>
                <w:lang w:eastAsia="zh-CN"/>
                <w14:ligatures w14:val="standardContextual"/>
              </w:rPr>
            </w:pPr>
            <w:ins w:id="1961"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0AEFF259" w14:textId="77777777" w:rsidTr="00312C91">
        <w:trPr>
          <w:trHeight w:val="20"/>
          <w:ins w:id="1962" w:author="Aditya Amah (Nokia)" w:date="2023-09-22T22:43:00Z"/>
        </w:trPr>
        <w:tc>
          <w:tcPr>
            <w:tcW w:w="0" w:type="auto"/>
            <w:vMerge w:val="restart"/>
            <w:vAlign w:val="center"/>
          </w:tcPr>
          <w:p w14:paraId="36F94FCE" w14:textId="77777777" w:rsidR="005B00AA" w:rsidRPr="003467CC" w:rsidRDefault="005B00AA" w:rsidP="00312C91">
            <w:pPr>
              <w:keepNext/>
              <w:keepLines/>
              <w:spacing w:after="0" w:line="259" w:lineRule="auto"/>
              <w:rPr>
                <w:ins w:id="1963" w:author="Aditya Amah (Nokia)" w:date="2023-09-22T22:43:00Z"/>
                <w:rFonts w:ascii="Arial" w:eastAsia="宋体" w:hAnsi="Arial"/>
                <w:kern w:val="2"/>
                <w:sz w:val="18"/>
                <w:szCs w:val="22"/>
                <w:lang w:eastAsia="zh-CN"/>
                <w14:ligatures w14:val="standardContextual"/>
              </w:rPr>
            </w:pPr>
            <w:ins w:id="1964" w:author="Aditya Amah (Nokia)" w:date="2023-09-22T22:43:00Z">
              <w:r w:rsidRPr="003467CC">
                <w:rPr>
                  <w:rFonts w:ascii="Arial" w:eastAsia="宋体" w:hAnsi="Arial"/>
                  <w:kern w:val="2"/>
                  <w:sz w:val="18"/>
                  <w:szCs w:val="22"/>
                  <w:lang w:eastAsia="zh-CN"/>
                  <w14:ligatures w14:val="standardContextual"/>
                </w:rPr>
                <w:t>TCI state #7</w:t>
              </w:r>
            </w:ins>
          </w:p>
        </w:tc>
        <w:tc>
          <w:tcPr>
            <w:tcW w:w="0" w:type="auto"/>
            <w:vAlign w:val="center"/>
          </w:tcPr>
          <w:p w14:paraId="157769BB" w14:textId="77777777" w:rsidR="005B00AA" w:rsidRPr="003467CC" w:rsidRDefault="005B00AA" w:rsidP="00312C91">
            <w:pPr>
              <w:keepNext/>
              <w:keepLines/>
              <w:spacing w:after="0" w:line="259" w:lineRule="auto"/>
              <w:rPr>
                <w:ins w:id="1965" w:author="Aditya Amah (Nokia)" w:date="2023-09-22T22:43:00Z"/>
                <w:rFonts w:ascii="Arial" w:eastAsia="宋体" w:hAnsi="Arial"/>
                <w:kern w:val="2"/>
                <w:sz w:val="18"/>
                <w:szCs w:val="22"/>
                <w:lang w:eastAsia="zh-CN"/>
                <w14:ligatures w14:val="standardContextual"/>
              </w:rPr>
            </w:pPr>
            <w:ins w:id="1966"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211FE0E2" w14:textId="77777777" w:rsidR="005B00AA" w:rsidRPr="003467CC" w:rsidRDefault="005B00AA" w:rsidP="00312C91">
            <w:pPr>
              <w:keepNext/>
              <w:keepLines/>
              <w:spacing w:after="0" w:line="259" w:lineRule="auto"/>
              <w:rPr>
                <w:ins w:id="1967" w:author="Aditya Amah (Nokia)" w:date="2023-09-22T22:43:00Z"/>
                <w:rFonts w:ascii="Arial" w:eastAsia="宋体" w:hAnsi="Arial"/>
                <w:kern w:val="2"/>
                <w:sz w:val="18"/>
                <w:szCs w:val="22"/>
                <w:lang w:eastAsia="zh-CN"/>
                <w14:ligatures w14:val="standardContextual"/>
              </w:rPr>
            </w:pPr>
            <w:ins w:id="1968"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5F030F8C" w14:textId="77777777" w:rsidR="005B00AA" w:rsidRPr="003467CC" w:rsidRDefault="005B00AA" w:rsidP="00312C91">
            <w:pPr>
              <w:keepNext/>
              <w:keepLines/>
              <w:spacing w:after="0" w:line="259" w:lineRule="auto"/>
              <w:jc w:val="center"/>
              <w:rPr>
                <w:ins w:id="196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37858B6" w14:textId="77777777" w:rsidR="005B00AA" w:rsidRPr="003467CC" w:rsidRDefault="005B00AA" w:rsidP="00312C91">
            <w:pPr>
              <w:keepNext/>
              <w:keepLines/>
              <w:spacing w:after="0" w:line="259" w:lineRule="auto"/>
              <w:jc w:val="center"/>
              <w:rPr>
                <w:ins w:id="1970" w:author="Aditya Amah (Nokia)" w:date="2023-09-22T22:43:00Z"/>
                <w:rFonts w:ascii="Arial" w:eastAsia="宋体" w:hAnsi="Arial" w:cs="Arial"/>
                <w:kern w:val="2"/>
                <w:sz w:val="18"/>
                <w:szCs w:val="18"/>
                <w:lang w:eastAsia="zh-CN"/>
                <w14:ligatures w14:val="standardContextual"/>
              </w:rPr>
            </w:pPr>
            <w:ins w:id="1971" w:author="Aditya Amah (Nokia)" w:date="2023-09-22T22:43:00Z">
              <w:r w:rsidRPr="003467CC">
                <w:rPr>
                  <w:rFonts w:ascii="Arial" w:eastAsia="宋体" w:hAnsi="Arial" w:cs="Arial"/>
                  <w:kern w:val="2"/>
                  <w:sz w:val="18"/>
                  <w:szCs w:val="18"/>
                  <w:lang w:eastAsia="zh-CN"/>
                  <w14:ligatures w14:val="standardContextual"/>
                </w:rPr>
                <w:t>SSB #3</w:t>
              </w:r>
            </w:ins>
          </w:p>
        </w:tc>
      </w:tr>
      <w:tr w:rsidR="005B00AA" w:rsidRPr="003467CC" w14:paraId="2454A1A3" w14:textId="77777777" w:rsidTr="00312C91">
        <w:trPr>
          <w:trHeight w:val="20"/>
          <w:ins w:id="1972" w:author="Aditya Amah (Nokia)" w:date="2023-09-22T22:43:00Z"/>
        </w:trPr>
        <w:tc>
          <w:tcPr>
            <w:tcW w:w="0" w:type="auto"/>
            <w:vMerge/>
            <w:vAlign w:val="center"/>
          </w:tcPr>
          <w:p w14:paraId="3230E499" w14:textId="77777777" w:rsidR="005B00AA" w:rsidRPr="003467CC" w:rsidRDefault="005B00AA" w:rsidP="00312C91">
            <w:pPr>
              <w:keepNext/>
              <w:keepLines/>
              <w:spacing w:after="0" w:line="259" w:lineRule="auto"/>
              <w:rPr>
                <w:ins w:id="1973" w:author="Aditya Amah (Nokia)" w:date="2023-09-22T22:43:00Z"/>
                <w:rFonts w:ascii="Arial" w:eastAsia="宋体" w:hAnsi="Arial"/>
                <w:kern w:val="2"/>
                <w:sz w:val="18"/>
                <w:szCs w:val="22"/>
                <w:lang w:eastAsia="zh-CN"/>
                <w14:ligatures w14:val="standardContextual"/>
              </w:rPr>
            </w:pPr>
          </w:p>
        </w:tc>
        <w:tc>
          <w:tcPr>
            <w:tcW w:w="0" w:type="auto"/>
            <w:vAlign w:val="center"/>
          </w:tcPr>
          <w:p w14:paraId="18BE9820" w14:textId="77777777" w:rsidR="005B00AA" w:rsidRPr="003467CC" w:rsidRDefault="005B00AA" w:rsidP="00312C91">
            <w:pPr>
              <w:keepNext/>
              <w:keepLines/>
              <w:spacing w:after="0" w:line="259" w:lineRule="auto"/>
              <w:rPr>
                <w:ins w:id="197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2DED598" w14:textId="77777777" w:rsidR="005B00AA" w:rsidRPr="003467CC" w:rsidRDefault="005B00AA" w:rsidP="00312C91">
            <w:pPr>
              <w:keepNext/>
              <w:keepLines/>
              <w:spacing w:after="0" w:line="259" w:lineRule="auto"/>
              <w:rPr>
                <w:ins w:id="1975" w:author="Aditya Amah (Nokia)" w:date="2023-09-22T22:43:00Z"/>
                <w:rFonts w:ascii="Arial" w:eastAsia="宋体" w:hAnsi="Arial"/>
                <w:kern w:val="2"/>
                <w:sz w:val="18"/>
                <w:szCs w:val="22"/>
                <w:lang w:eastAsia="zh-CN"/>
                <w14:ligatures w14:val="standardContextual"/>
              </w:rPr>
            </w:pPr>
            <w:ins w:id="1976"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19B51D7C" w14:textId="77777777" w:rsidR="005B00AA" w:rsidRPr="003467CC" w:rsidRDefault="005B00AA" w:rsidP="00312C91">
            <w:pPr>
              <w:keepNext/>
              <w:keepLines/>
              <w:spacing w:after="0" w:line="259" w:lineRule="auto"/>
              <w:jc w:val="center"/>
              <w:rPr>
                <w:ins w:id="197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438DBC9" w14:textId="77777777" w:rsidR="005B00AA" w:rsidRPr="003467CC" w:rsidRDefault="005B00AA" w:rsidP="00312C91">
            <w:pPr>
              <w:keepNext/>
              <w:keepLines/>
              <w:spacing w:after="0" w:line="259" w:lineRule="auto"/>
              <w:jc w:val="center"/>
              <w:rPr>
                <w:ins w:id="1978" w:author="Aditya Amah (Nokia)" w:date="2023-09-22T22:43:00Z"/>
                <w:rFonts w:ascii="Arial" w:eastAsia="宋体" w:hAnsi="Arial" w:cs="Arial"/>
                <w:kern w:val="2"/>
                <w:sz w:val="18"/>
                <w:szCs w:val="18"/>
                <w:lang w:eastAsia="zh-CN"/>
                <w14:ligatures w14:val="standardContextual"/>
              </w:rPr>
            </w:pPr>
            <w:ins w:id="1979" w:author="Aditya Amah (Nokia)" w:date="2023-09-22T22:43:00Z">
              <w:r w:rsidRPr="003467CC">
                <w:rPr>
                  <w:rFonts w:ascii="Arial" w:eastAsia="宋体" w:hAnsi="Arial" w:cs="Arial"/>
                  <w:kern w:val="2"/>
                  <w:sz w:val="18"/>
                  <w:szCs w:val="18"/>
                  <w:lang w:eastAsia="zh-CN"/>
                  <w14:ligatures w14:val="standardContextual"/>
                </w:rPr>
                <w:t>Type C</w:t>
              </w:r>
            </w:ins>
          </w:p>
        </w:tc>
      </w:tr>
      <w:tr w:rsidR="005B00AA" w:rsidRPr="003467CC" w14:paraId="2FA541DD" w14:textId="77777777" w:rsidTr="00312C91">
        <w:trPr>
          <w:trHeight w:val="20"/>
          <w:ins w:id="1980" w:author="Aditya Amah (Nokia)" w:date="2023-09-22T22:43:00Z"/>
        </w:trPr>
        <w:tc>
          <w:tcPr>
            <w:tcW w:w="0" w:type="auto"/>
            <w:vMerge/>
            <w:vAlign w:val="center"/>
          </w:tcPr>
          <w:p w14:paraId="5DC9A81B" w14:textId="77777777" w:rsidR="005B00AA" w:rsidRPr="003467CC" w:rsidRDefault="005B00AA" w:rsidP="00312C91">
            <w:pPr>
              <w:keepNext/>
              <w:keepLines/>
              <w:spacing w:after="0" w:line="259" w:lineRule="auto"/>
              <w:rPr>
                <w:ins w:id="1981" w:author="Aditya Amah (Nokia)" w:date="2023-09-22T22:43:00Z"/>
                <w:rFonts w:ascii="Arial" w:eastAsia="宋体" w:hAnsi="Arial"/>
                <w:kern w:val="2"/>
                <w:sz w:val="18"/>
                <w:szCs w:val="22"/>
                <w:lang w:eastAsia="zh-CN"/>
                <w14:ligatures w14:val="standardContextual"/>
              </w:rPr>
            </w:pPr>
          </w:p>
        </w:tc>
        <w:tc>
          <w:tcPr>
            <w:tcW w:w="0" w:type="auto"/>
            <w:vAlign w:val="center"/>
          </w:tcPr>
          <w:p w14:paraId="1C42EF00" w14:textId="77777777" w:rsidR="005B00AA" w:rsidRPr="003467CC" w:rsidRDefault="005B00AA" w:rsidP="00312C91">
            <w:pPr>
              <w:keepNext/>
              <w:keepLines/>
              <w:spacing w:after="0" w:line="259" w:lineRule="auto"/>
              <w:rPr>
                <w:ins w:id="1982" w:author="Aditya Amah (Nokia)" w:date="2023-09-22T22:43:00Z"/>
                <w:rFonts w:ascii="Arial" w:eastAsia="宋体" w:hAnsi="Arial"/>
                <w:kern w:val="2"/>
                <w:sz w:val="18"/>
                <w:szCs w:val="22"/>
                <w:lang w:eastAsia="zh-CN"/>
                <w14:ligatures w14:val="standardContextual"/>
              </w:rPr>
            </w:pPr>
            <w:ins w:id="1983"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4ED788A6" w14:textId="77777777" w:rsidR="005B00AA" w:rsidRPr="003467CC" w:rsidRDefault="005B00AA" w:rsidP="00312C91">
            <w:pPr>
              <w:keepNext/>
              <w:keepLines/>
              <w:spacing w:after="0" w:line="259" w:lineRule="auto"/>
              <w:rPr>
                <w:ins w:id="1984" w:author="Aditya Amah (Nokia)" w:date="2023-09-22T22:43:00Z"/>
                <w:rFonts w:ascii="Arial" w:eastAsia="宋体" w:hAnsi="Arial"/>
                <w:kern w:val="2"/>
                <w:sz w:val="18"/>
                <w:szCs w:val="22"/>
                <w:lang w:eastAsia="zh-CN"/>
                <w14:ligatures w14:val="standardContextual"/>
              </w:rPr>
            </w:pPr>
            <w:ins w:id="1985"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3DA2243E" w14:textId="77777777" w:rsidR="005B00AA" w:rsidRPr="003467CC" w:rsidRDefault="005B00AA" w:rsidP="00312C91">
            <w:pPr>
              <w:keepNext/>
              <w:keepLines/>
              <w:spacing w:after="0" w:line="259" w:lineRule="auto"/>
              <w:jc w:val="center"/>
              <w:rPr>
                <w:ins w:id="198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055337F" w14:textId="77777777" w:rsidR="005B00AA" w:rsidRPr="003467CC" w:rsidRDefault="005B00AA" w:rsidP="00312C91">
            <w:pPr>
              <w:keepNext/>
              <w:keepLines/>
              <w:spacing w:after="0" w:line="259" w:lineRule="auto"/>
              <w:jc w:val="center"/>
              <w:rPr>
                <w:ins w:id="1987" w:author="Aditya Amah (Nokia)" w:date="2023-09-22T22:43:00Z"/>
                <w:rFonts w:ascii="Arial" w:eastAsia="宋体" w:hAnsi="Arial" w:cs="Arial"/>
                <w:kern w:val="2"/>
                <w:sz w:val="18"/>
                <w:szCs w:val="18"/>
                <w:lang w:eastAsia="zh-CN"/>
                <w14:ligatures w14:val="standardContextual"/>
              </w:rPr>
            </w:pPr>
            <w:ins w:id="1988" w:author="Aditya Amah (Nokia)" w:date="2023-09-22T22:43:00Z">
              <w:r w:rsidRPr="003467CC">
                <w:rPr>
                  <w:rFonts w:ascii="Arial" w:eastAsia="宋体" w:hAnsi="Arial" w:cs="Arial"/>
                  <w:kern w:val="2"/>
                  <w:sz w:val="18"/>
                  <w:szCs w:val="18"/>
                  <w:lang w:eastAsia="zh-CN"/>
                  <w14:ligatures w14:val="standardContextual"/>
                </w:rPr>
                <w:t>SSB #3</w:t>
              </w:r>
            </w:ins>
          </w:p>
        </w:tc>
      </w:tr>
      <w:tr w:rsidR="005B00AA" w:rsidRPr="003467CC" w14:paraId="0523FF3E" w14:textId="77777777" w:rsidTr="00312C91">
        <w:trPr>
          <w:trHeight w:val="20"/>
          <w:ins w:id="1989" w:author="Aditya Amah (Nokia)" w:date="2023-09-22T22:43:00Z"/>
        </w:trPr>
        <w:tc>
          <w:tcPr>
            <w:tcW w:w="0" w:type="auto"/>
            <w:vMerge/>
            <w:vAlign w:val="center"/>
          </w:tcPr>
          <w:p w14:paraId="71DC93FF" w14:textId="77777777" w:rsidR="005B00AA" w:rsidRPr="003467CC" w:rsidRDefault="005B00AA" w:rsidP="00312C91">
            <w:pPr>
              <w:keepNext/>
              <w:keepLines/>
              <w:spacing w:after="0" w:line="259" w:lineRule="auto"/>
              <w:rPr>
                <w:ins w:id="1990" w:author="Aditya Amah (Nokia)" w:date="2023-09-22T22:43:00Z"/>
                <w:rFonts w:ascii="Arial" w:eastAsia="宋体" w:hAnsi="Arial"/>
                <w:kern w:val="2"/>
                <w:sz w:val="18"/>
                <w:szCs w:val="22"/>
                <w:lang w:eastAsia="zh-CN"/>
                <w14:ligatures w14:val="standardContextual"/>
              </w:rPr>
            </w:pPr>
          </w:p>
        </w:tc>
        <w:tc>
          <w:tcPr>
            <w:tcW w:w="0" w:type="auto"/>
            <w:vAlign w:val="center"/>
          </w:tcPr>
          <w:p w14:paraId="3626A03D" w14:textId="77777777" w:rsidR="005B00AA" w:rsidRPr="003467CC" w:rsidRDefault="005B00AA" w:rsidP="00312C91">
            <w:pPr>
              <w:keepNext/>
              <w:keepLines/>
              <w:spacing w:after="0" w:line="259" w:lineRule="auto"/>
              <w:rPr>
                <w:ins w:id="199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2DE0EB8" w14:textId="77777777" w:rsidR="005B00AA" w:rsidRPr="003467CC" w:rsidRDefault="005B00AA" w:rsidP="00312C91">
            <w:pPr>
              <w:keepNext/>
              <w:keepLines/>
              <w:spacing w:after="0" w:line="259" w:lineRule="auto"/>
              <w:rPr>
                <w:ins w:id="1992" w:author="Aditya Amah (Nokia)" w:date="2023-09-22T22:43:00Z"/>
                <w:rFonts w:ascii="Arial" w:eastAsia="宋体" w:hAnsi="Arial"/>
                <w:kern w:val="2"/>
                <w:sz w:val="18"/>
                <w:szCs w:val="22"/>
                <w:lang w:eastAsia="zh-CN"/>
                <w14:ligatures w14:val="standardContextual"/>
              </w:rPr>
            </w:pPr>
            <w:ins w:id="1993"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1BE7520F" w14:textId="77777777" w:rsidR="005B00AA" w:rsidRPr="003467CC" w:rsidRDefault="005B00AA" w:rsidP="00312C91">
            <w:pPr>
              <w:keepNext/>
              <w:keepLines/>
              <w:spacing w:after="0" w:line="259" w:lineRule="auto"/>
              <w:jc w:val="center"/>
              <w:rPr>
                <w:ins w:id="199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443B92F" w14:textId="77777777" w:rsidR="005B00AA" w:rsidRPr="003467CC" w:rsidRDefault="005B00AA" w:rsidP="00312C91">
            <w:pPr>
              <w:keepNext/>
              <w:keepLines/>
              <w:spacing w:after="0" w:line="259" w:lineRule="auto"/>
              <w:jc w:val="center"/>
              <w:rPr>
                <w:ins w:id="1995" w:author="Aditya Amah (Nokia)" w:date="2023-09-22T22:43:00Z"/>
                <w:rFonts w:ascii="Arial" w:eastAsia="宋体" w:hAnsi="Arial" w:cs="Arial"/>
                <w:kern w:val="2"/>
                <w:sz w:val="18"/>
                <w:szCs w:val="18"/>
                <w:lang w:eastAsia="zh-CN"/>
                <w14:ligatures w14:val="standardContextual"/>
              </w:rPr>
            </w:pPr>
            <w:ins w:id="1996"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471E791C" w14:textId="77777777" w:rsidTr="00312C91">
        <w:trPr>
          <w:trHeight w:val="20"/>
          <w:ins w:id="1997" w:author="Aditya Amah (Nokia)" w:date="2023-09-22T22:43:00Z"/>
        </w:trPr>
        <w:tc>
          <w:tcPr>
            <w:tcW w:w="0" w:type="auto"/>
            <w:vMerge w:val="restart"/>
            <w:vAlign w:val="center"/>
          </w:tcPr>
          <w:p w14:paraId="5103A5B8" w14:textId="77777777" w:rsidR="005B00AA" w:rsidRPr="003467CC" w:rsidRDefault="005B00AA" w:rsidP="00312C91">
            <w:pPr>
              <w:keepNext/>
              <w:keepLines/>
              <w:spacing w:after="0" w:line="259" w:lineRule="auto"/>
              <w:rPr>
                <w:ins w:id="1998" w:author="Aditya Amah (Nokia)" w:date="2023-09-22T22:43:00Z"/>
                <w:rFonts w:ascii="Arial" w:eastAsia="宋体" w:hAnsi="Arial"/>
                <w:kern w:val="2"/>
                <w:sz w:val="18"/>
                <w:szCs w:val="22"/>
                <w:lang w:eastAsia="zh-CN"/>
                <w14:ligatures w14:val="standardContextual"/>
              </w:rPr>
            </w:pPr>
            <w:ins w:id="1999" w:author="Aditya Amah (Nokia)" w:date="2023-09-22T22:43:00Z">
              <w:r w:rsidRPr="003467CC">
                <w:rPr>
                  <w:rFonts w:ascii="Arial" w:eastAsia="宋体" w:hAnsi="Arial"/>
                  <w:kern w:val="2"/>
                  <w:sz w:val="18"/>
                  <w:szCs w:val="22"/>
                  <w:lang w:eastAsia="zh-CN"/>
                  <w14:ligatures w14:val="standardContextual"/>
                </w:rPr>
                <w:t>TCI state #12 (Note2)</w:t>
              </w:r>
            </w:ins>
          </w:p>
        </w:tc>
        <w:tc>
          <w:tcPr>
            <w:tcW w:w="0" w:type="auto"/>
            <w:vAlign w:val="center"/>
          </w:tcPr>
          <w:p w14:paraId="13F96687" w14:textId="77777777" w:rsidR="005B00AA" w:rsidRPr="003467CC" w:rsidRDefault="005B00AA" w:rsidP="00312C91">
            <w:pPr>
              <w:keepNext/>
              <w:keepLines/>
              <w:spacing w:after="0" w:line="259" w:lineRule="auto"/>
              <w:rPr>
                <w:ins w:id="2000" w:author="Aditya Amah (Nokia)" w:date="2023-09-22T22:43:00Z"/>
                <w:rFonts w:ascii="Arial" w:eastAsia="宋体" w:hAnsi="Arial"/>
                <w:kern w:val="2"/>
                <w:sz w:val="18"/>
                <w:szCs w:val="22"/>
                <w:lang w:eastAsia="zh-CN"/>
                <w14:ligatures w14:val="standardContextual"/>
              </w:rPr>
            </w:pPr>
            <w:ins w:id="2001"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61DF04FC" w14:textId="77777777" w:rsidR="005B00AA" w:rsidRPr="003467CC" w:rsidRDefault="005B00AA" w:rsidP="00312C91">
            <w:pPr>
              <w:keepNext/>
              <w:keepLines/>
              <w:spacing w:after="0" w:line="259" w:lineRule="auto"/>
              <w:rPr>
                <w:ins w:id="2002" w:author="Aditya Amah (Nokia)" w:date="2023-09-22T22:43:00Z"/>
                <w:rFonts w:ascii="Arial" w:eastAsia="宋体" w:hAnsi="Arial"/>
                <w:kern w:val="2"/>
                <w:sz w:val="18"/>
                <w:szCs w:val="22"/>
                <w:lang w:eastAsia="zh-CN"/>
                <w14:ligatures w14:val="standardContextual"/>
              </w:rPr>
            </w:pPr>
            <w:ins w:id="2003"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43CF1D60" w14:textId="77777777" w:rsidR="005B00AA" w:rsidRPr="003467CC" w:rsidRDefault="005B00AA" w:rsidP="00312C91">
            <w:pPr>
              <w:keepNext/>
              <w:keepLines/>
              <w:spacing w:after="0" w:line="259" w:lineRule="auto"/>
              <w:jc w:val="center"/>
              <w:rPr>
                <w:ins w:id="200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BA6BFF1" w14:textId="77777777" w:rsidR="005B00AA" w:rsidRPr="003467CC" w:rsidRDefault="005B00AA" w:rsidP="00312C91">
            <w:pPr>
              <w:keepNext/>
              <w:keepLines/>
              <w:spacing w:after="0" w:line="259" w:lineRule="auto"/>
              <w:jc w:val="center"/>
              <w:rPr>
                <w:ins w:id="2005" w:author="Aditya Amah (Nokia)" w:date="2023-09-22T22:43:00Z"/>
                <w:rFonts w:ascii="Arial" w:eastAsia="宋体" w:hAnsi="Arial" w:cs="Arial"/>
                <w:kern w:val="2"/>
                <w:sz w:val="18"/>
                <w:szCs w:val="18"/>
                <w:lang w:eastAsia="zh-CN"/>
                <w14:ligatures w14:val="standardContextual"/>
              </w:rPr>
            </w:pPr>
            <w:ins w:id="2006" w:author="Aditya Amah (Nokia)" w:date="2023-09-22T22:43:00Z">
              <w:r w:rsidRPr="003467CC">
                <w:rPr>
                  <w:rFonts w:ascii="Arial" w:eastAsia="宋体" w:hAnsi="Arial" w:cs="Arial"/>
                  <w:kern w:val="2"/>
                  <w:sz w:val="18"/>
                  <w:szCs w:val="18"/>
                  <w:lang w:eastAsia="zh-CN"/>
                  <w14:ligatures w14:val="standardContextual"/>
                </w:rPr>
                <w:t>SSB #4</w:t>
              </w:r>
            </w:ins>
          </w:p>
        </w:tc>
      </w:tr>
      <w:tr w:rsidR="005B00AA" w:rsidRPr="003467CC" w14:paraId="54D11E3E" w14:textId="77777777" w:rsidTr="00312C91">
        <w:trPr>
          <w:trHeight w:val="20"/>
          <w:ins w:id="2007" w:author="Aditya Amah (Nokia)" w:date="2023-09-22T22:43:00Z"/>
        </w:trPr>
        <w:tc>
          <w:tcPr>
            <w:tcW w:w="0" w:type="auto"/>
            <w:vMerge/>
            <w:vAlign w:val="center"/>
          </w:tcPr>
          <w:p w14:paraId="77190B0C" w14:textId="77777777" w:rsidR="005B00AA" w:rsidRPr="003467CC" w:rsidRDefault="005B00AA" w:rsidP="00312C91">
            <w:pPr>
              <w:keepNext/>
              <w:keepLines/>
              <w:spacing w:after="0" w:line="259" w:lineRule="auto"/>
              <w:rPr>
                <w:ins w:id="2008" w:author="Aditya Amah (Nokia)" w:date="2023-09-22T22:43:00Z"/>
                <w:rFonts w:ascii="Arial" w:eastAsia="宋体" w:hAnsi="Arial"/>
                <w:kern w:val="2"/>
                <w:sz w:val="18"/>
                <w:szCs w:val="22"/>
                <w:lang w:eastAsia="zh-CN"/>
                <w14:ligatures w14:val="standardContextual"/>
              </w:rPr>
            </w:pPr>
          </w:p>
        </w:tc>
        <w:tc>
          <w:tcPr>
            <w:tcW w:w="0" w:type="auto"/>
            <w:vAlign w:val="center"/>
          </w:tcPr>
          <w:p w14:paraId="16C9D06F" w14:textId="77777777" w:rsidR="005B00AA" w:rsidRPr="003467CC" w:rsidRDefault="005B00AA" w:rsidP="00312C91">
            <w:pPr>
              <w:keepNext/>
              <w:keepLines/>
              <w:spacing w:after="0" w:line="259" w:lineRule="auto"/>
              <w:rPr>
                <w:ins w:id="200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74DFC94" w14:textId="77777777" w:rsidR="005B00AA" w:rsidRPr="003467CC" w:rsidRDefault="005B00AA" w:rsidP="00312C91">
            <w:pPr>
              <w:keepNext/>
              <w:keepLines/>
              <w:spacing w:after="0" w:line="259" w:lineRule="auto"/>
              <w:rPr>
                <w:ins w:id="2010" w:author="Aditya Amah (Nokia)" w:date="2023-09-22T22:43:00Z"/>
                <w:rFonts w:ascii="Arial" w:eastAsia="宋体" w:hAnsi="Arial"/>
                <w:kern w:val="2"/>
                <w:sz w:val="18"/>
                <w:szCs w:val="22"/>
                <w:lang w:eastAsia="zh-CN"/>
                <w14:ligatures w14:val="standardContextual"/>
              </w:rPr>
            </w:pPr>
            <w:ins w:id="2011"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65DF93D4" w14:textId="77777777" w:rsidR="005B00AA" w:rsidRPr="003467CC" w:rsidRDefault="005B00AA" w:rsidP="00312C91">
            <w:pPr>
              <w:keepNext/>
              <w:keepLines/>
              <w:spacing w:after="0" w:line="259" w:lineRule="auto"/>
              <w:jc w:val="center"/>
              <w:rPr>
                <w:ins w:id="201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D371298" w14:textId="77777777" w:rsidR="005B00AA" w:rsidRPr="003467CC" w:rsidRDefault="005B00AA" w:rsidP="00312C91">
            <w:pPr>
              <w:keepNext/>
              <w:keepLines/>
              <w:spacing w:after="0" w:line="259" w:lineRule="auto"/>
              <w:jc w:val="center"/>
              <w:rPr>
                <w:ins w:id="2013" w:author="Aditya Amah (Nokia)" w:date="2023-09-22T22:43:00Z"/>
                <w:rFonts w:ascii="Arial" w:eastAsia="宋体" w:hAnsi="Arial" w:cs="Arial"/>
                <w:kern w:val="2"/>
                <w:sz w:val="18"/>
                <w:szCs w:val="18"/>
                <w:lang w:eastAsia="zh-CN"/>
                <w14:ligatures w14:val="standardContextual"/>
              </w:rPr>
            </w:pPr>
            <w:ins w:id="2014" w:author="Aditya Amah (Nokia)" w:date="2023-09-22T22:43:00Z">
              <w:r w:rsidRPr="003467CC">
                <w:rPr>
                  <w:rFonts w:ascii="Arial" w:eastAsia="宋体" w:hAnsi="Arial" w:cs="Arial"/>
                  <w:kern w:val="2"/>
                  <w:sz w:val="18"/>
                  <w:szCs w:val="18"/>
                  <w:lang w:eastAsia="zh-CN"/>
                  <w14:ligatures w14:val="standardContextual"/>
                </w:rPr>
                <w:t>Type C</w:t>
              </w:r>
            </w:ins>
          </w:p>
        </w:tc>
      </w:tr>
      <w:tr w:rsidR="005B00AA" w:rsidRPr="003467CC" w14:paraId="09C3B2C8" w14:textId="77777777" w:rsidTr="00312C91">
        <w:trPr>
          <w:trHeight w:val="20"/>
          <w:ins w:id="2015" w:author="Aditya Amah (Nokia)" w:date="2023-09-22T22:43:00Z"/>
        </w:trPr>
        <w:tc>
          <w:tcPr>
            <w:tcW w:w="0" w:type="auto"/>
            <w:vMerge/>
            <w:vAlign w:val="center"/>
          </w:tcPr>
          <w:p w14:paraId="7582263C" w14:textId="77777777" w:rsidR="005B00AA" w:rsidRPr="003467CC" w:rsidRDefault="005B00AA" w:rsidP="00312C91">
            <w:pPr>
              <w:keepNext/>
              <w:keepLines/>
              <w:spacing w:after="0" w:line="259" w:lineRule="auto"/>
              <w:rPr>
                <w:ins w:id="2016" w:author="Aditya Amah (Nokia)" w:date="2023-09-22T22:43:00Z"/>
                <w:rFonts w:ascii="Arial" w:eastAsia="宋体" w:hAnsi="Arial"/>
                <w:kern w:val="2"/>
                <w:sz w:val="18"/>
                <w:szCs w:val="22"/>
                <w:lang w:eastAsia="zh-CN"/>
                <w14:ligatures w14:val="standardContextual"/>
              </w:rPr>
            </w:pPr>
          </w:p>
        </w:tc>
        <w:tc>
          <w:tcPr>
            <w:tcW w:w="0" w:type="auto"/>
            <w:vAlign w:val="center"/>
          </w:tcPr>
          <w:p w14:paraId="1D01B35A" w14:textId="77777777" w:rsidR="005B00AA" w:rsidRPr="003467CC" w:rsidRDefault="005B00AA" w:rsidP="00312C91">
            <w:pPr>
              <w:keepNext/>
              <w:keepLines/>
              <w:spacing w:after="0" w:line="259" w:lineRule="auto"/>
              <w:rPr>
                <w:ins w:id="2017" w:author="Aditya Amah (Nokia)" w:date="2023-09-22T22:43:00Z"/>
                <w:rFonts w:ascii="Arial" w:eastAsia="宋体" w:hAnsi="Arial"/>
                <w:kern w:val="2"/>
                <w:sz w:val="18"/>
                <w:szCs w:val="22"/>
                <w:lang w:eastAsia="zh-CN"/>
                <w14:ligatures w14:val="standardContextual"/>
              </w:rPr>
            </w:pPr>
            <w:ins w:id="2018"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654A385E" w14:textId="77777777" w:rsidR="005B00AA" w:rsidRPr="003467CC" w:rsidRDefault="005B00AA" w:rsidP="00312C91">
            <w:pPr>
              <w:keepNext/>
              <w:keepLines/>
              <w:spacing w:after="0" w:line="259" w:lineRule="auto"/>
              <w:rPr>
                <w:ins w:id="2019" w:author="Aditya Amah (Nokia)" w:date="2023-09-22T22:43:00Z"/>
                <w:rFonts w:ascii="Arial" w:eastAsia="宋体" w:hAnsi="Arial"/>
                <w:kern w:val="2"/>
                <w:sz w:val="18"/>
                <w:szCs w:val="22"/>
                <w:lang w:eastAsia="zh-CN"/>
                <w14:ligatures w14:val="standardContextual"/>
              </w:rPr>
            </w:pPr>
            <w:ins w:id="2020"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6B616296" w14:textId="77777777" w:rsidR="005B00AA" w:rsidRPr="003467CC" w:rsidRDefault="005B00AA" w:rsidP="00312C91">
            <w:pPr>
              <w:keepNext/>
              <w:keepLines/>
              <w:spacing w:after="0" w:line="259" w:lineRule="auto"/>
              <w:jc w:val="center"/>
              <w:rPr>
                <w:ins w:id="202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20FF8AD" w14:textId="77777777" w:rsidR="005B00AA" w:rsidRPr="003467CC" w:rsidRDefault="005B00AA" w:rsidP="00312C91">
            <w:pPr>
              <w:keepNext/>
              <w:keepLines/>
              <w:spacing w:after="0" w:line="259" w:lineRule="auto"/>
              <w:jc w:val="center"/>
              <w:rPr>
                <w:ins w:id="2022" w:author="Aditya Amah (Nokia)" w:date="2023-09-22T22:43:00Z"/>
                <w:rFonts w:ascii="Arial" w:eastAsia="宋体" w:hAnsi="Arial" w:cs="Arial"/>
                <w:kern w:val="2"/>
                <w:sz w:val="18"/>
                <w:szCs w:val="18"/>
                <w:lang w:eastAsia="zh-CN"/>
                <w14:ligatures w14:val="standardContextual"/>
              </w:rPr>
            </w:pPr>
            <w:ins w:id="2023" w:author="Aditya Amah (Nokia)" w:date="2023-09-22T22:43:00Z">
              <w:r w:rsidRPr="003467CC">
                <w:rPr>
                  <w:rFonts w:ascii="Arial" w:eastAsia="宋体" w:hAnsi="Arial" w:cs="Arial"/>
                  <w:kern w:val="2"/>
                  <w:sz w:val="18"/>
                  <w:szCs w:val="18"/>
                  <w:lang w:eastAsia="zh-CN"/>
                  <w14:ligatures w14:val="standardContextual"/>
                </w:rPr>
                <w:t>SSB #4</w:t>
              </w:r>
            </w:ins>
          </w:p>
        </w:tc>
      </w:tr>
      <w:tr w:rsidR="005B00AA" w:rsidRPr="003467CC" w14:paraId="78D2ECEB" w14:textId="77777777" w:rsidTr="00312C91">
        <w:trPr>
          <w:trHeight w:val="20"/>
          <w:ins w:id="2024" w:author="Aditya Amah (Nokia)" w:date="2023-09-22T22:43:00Z"/>
        </w:trPr>
        <w:tc>
          <w:tcPr>
            <w:tcW w:w="0" w:type="auto"/>
            <w:vMerge/>
            <w:vAlign w:val="center"/>
          </w:tcPr>
          <w:p w14:paraId="33AE6365" w14:textId="77777777" w:rsidR="005B00AA" w:rsidRPr="003467CC" w:rsidRDefault="005B00AA" w:rsidP="00312C91">
            <w:pPr>
              <w:keepNext/>
              <w:keepLines/>
              <w:spacing w:after="0" w:line="259" w:lineRule="auto"/>
              <w:rPr>
                <w:ins w:id="2025" w:author="Aditya Amah (Nokia)" w:date="2023-09-22T22:43:00Z"/>
                <w:rFonts w:ascii="Arial" w:eastAsia="宋体" w:hAnsi="Arial"/>
                <w:kern w:val="2"/>
                <w:sz w:val="18"/>
                <w:szCs w:val="22"/>
                <w:lang w:eastAsia="zh-CN"/>
                <w14:ligatures w14:val="standardContextual"/>
              </w:rPr>
            </w:pPr>
          </w:p>
        </w:tc>
        <w:tc>
          <w:tcPr>
            <w:tcW w:w="0" w:type="auto"/>
            <w:vAlign w:val="center"/>
          </w:tcPr>
          <w:p w14:paraId="4427F122" w14:textId="77777777" w:rsidR="005B00AA" w:rsidRPr="003467CC" w:rsidRDefault="005B00AA" w:rsidP="00312C91">
            <w:pPr>
              <w:keepNext/>
              <w:keepLines/>
              <w:spacing w:after="0" w:line="259" w:lineRule="auto"/>
              <w:rPr>
                <w:ins w:id="202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B5A7E37" w14:textId="77777777" w:rsidR="005B00AA" w:rsidRPr="003467CC" w:rsidRDefault="005B00AA" w:rsidP="00312C91">
            <w:pPr>
              <w:keepNext/>
              <w:keepLines/>
              <w:spacing w:after="0" w:line="259" w:lineRule="auto"/>
              <w:rPr>
                <w:ins w:id="2027" w:author="Aditya Amah (Nokia)" w:date="2023-09-22T22:43:00Z"/>
                <w:rFonts w:ascii="Arial" w:eastAsia="宋体" w:hAnsi="Arial"/>
                <w:kern w:val="2"/>
                <w:sz w:val="18"/>
                <w:szCs w:val="22"/>
                <w:lang w:eastAsia="zh-CN"/>
                <w14:ligatures w14:val="standardContextual"/>
              </w:rPr>
            </w:pPr>
            <w:ins w:id="2028"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69A8EE27" w14:textId="77777777" w:rsidR="005B00AA" w:rsidRPr="003467CC" w:rsidRDefault="005B00AA" w:rsidP="00312C91">
            <w:pPr>
              <w:keepNext/>
              <w:keepLines/>
              <w:spacing w:after="0" w:line="259" w:lineRule="auto"/>
              <w:jc w:val="center"/>
              <w:rPr>
                <w:ins w:id="202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0C536C5" w14:textId="77777777" w:rsidR="005B00AA" w:rsidRPr="003467CC" w:rsidRDefault="005B00AA" w:rsidP="00312C91">
            <w:pPr>
              <w:keepNext/>
              <w:keepLines/>
              <w:spacing w:after="0" w:line="259" w:lineRule="auto"/>
              <w:jc w:val="center"/>
              <w:rPr>
                <w:ins w:id="2030" w:author="Aditya Amah (Nokia)" w:date="2023-09-22T22:43:00Z"/>
                <w:rFonts w:ascii="Arial" w:eastAsia="宋体" w:hAnsi="Arial" w:cs="Arial"/>
                <w:kern w:val="2"/>
                <w:sz w:val="18"/>
                <w:szCs w:val="18"/>
                <w:lang w:eastAsia="zh-CN"/>
                <w14:ligatures w14:val="standardContextual"/>
              </w:rPr>
            </w:pPr>
            <w:ins w:id="2031"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34C9B41B" w14:textId="77777777" w:rsidTr="00312C91">
        <w:trPr>
          <w:trHeight w:val="20"/>
          <w:ins w:id="2032" w:author="Aditya Amah (Nokia)" w:date="2023-09-22T22:43:00Z"/>
        </w:trPr>
        <w:tc>
          <w:tcPr>
            <w:tcW w:w="0" w:type="auto"/>
            <w:vMerge w:val="restart"/>
            <w:vAlign w:val="center"/>
          </w:tcPr>
          <w:p w14:paraId="4ED7ECE7" w14:textId="77777777" w:rsidR="005B00AA" w:rsidRPr="003467CC" w:rsidRDefault="005B00AA" w:rsidP="00312C91">
            <w:pPr>
              <w:keepNext/>
              <w:keepLines/>
              <w:spacing w:after="0" w:line="259" w:lineRule="auto"/>
              <w:rPr>
                <w:ins w:id="2033" w:author="Aditya Amah (Nokia)" w:date="2023-09-22T22:43:00Z"/>
                <w:rFonts w:ascii="Arial" w:eastAsia="宋体" w:hAnsi="Arial"/>
                <w:kern w:val="2"/>
                <w:sz w:val="18"/>
                <w:szCs w:val="22"/>
                <w:lang w:eastAsia="zh-CN"/>
                <w14:ligatures w14:val="standardContextual"/>
              </w:rPr>
            </w:pPr>
            <w:ins w:id="2034" w:author="Aditya Amah (Nokia)" w:date="2023-09-22T22:43:00Z">
              <w:r w:rsidRPr="003467CC">
                <w:rPr>
                  <w:rFonts w:ascii="Arial" w:eastAsia="宋体" w:hAnsi="Arial"/>
                  <w:kern w:val="2"/>
                  <w:sz w:val="18"/>
                  <w:szCs w:val="22"/>
                  <w:lang w:eastAsia="zh-CN"/>
                  <w14:ligatures w14:val="standardContextual"/>
                </w:rPr>
                <w:t>TCI state #13 (Note2)</w:t>
              </w:r>
            </w:ins>
          </w:p>
        </w:tc>
        <w:tc>
          <w:tcPr>
            <w:tcW w:w="0" w:type="auto"/>
            <w:vAlign w:val="center"/>
          </w:tcPr>
          <w:p w14:paraId="4CA84BBC" w14:textId="77777777" w:rsidR="005B00AA" w:rsidRPr="003467CC" w:rsidRDefault="005B00AA" w:rsidP="00312C91">
            <w:pPr>
              <w:keepNext/>
              <w:keepLines/>
              <w:spacing w:after="0" w:line="259" w:lineRule="auto"/>
              <w:rPr>
                <w:ins w:id="2035" w:author="Aditya Amah (Nokia)" w:date="2023-09-22T22:43:00Z"/>
                <w:rFonts w:ascii="Arial" w:eastAsia="宋体" w:hAnsi="Arial"/>
                <w:kern w:val="2"/>
                <w:sz w:val="18"/>
                <w:szCs w:val="22"/>
                <w:lang w:eastAsia="zh-CN"/>
                <w14:ligatures w14:val="standardContextual"/>
              </w:rPr>
            </w:pPr>
            <w:ins w:id="2036"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6F6E41C3" w14:textId="77777777" w:rsidR="005B00AA" w:rsidRPr="003467CC" w:rsidRDefault="005B00AA" w:rsidP="00312C91">
            <w:pPr>
              <w:keepNext/>
              <w:keepLines/>
              <w:spacing w:after="0" w:line="259" w:lineRule="auto"/>
              <w:rPr>
                <w:ins w:id="2037" w:author="Aditya Amah (Nokia)" w:date="2023-09-22T22:43:00Z"/>
                <w:rFonts w:ascii="Arial" w:eastAsia="宋体" w:hAnsi="Arial"/>
                <w:kern w:val="2"/>
                <w:sz w:val="18"/>
                <w:szCs w:val="22"/>
                <w:lang w:eastAsia="zh-CN"/>
                <w14:ligatures w14:val="standardContextual"/>
              </w:rPr>
            </w:pPr>
            <w:ins w:id="2038"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73DDC734" w14:textId="77777777" w:rsidR="005B00AA" w:rsidRPr="003467CC" w:rsidRDefault="005B00AA" w:rsidP="00312C91">
            <w:pPr>
              <w:keepNext/>
              <w:keepLines/>
              <w:spacing w:after="0" w:line="259" w:lineRule="auto"/>
              <w:jc w:val="center"/>
              <w:rPr>
                <w:ins w:id="203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E300F5A" w14:textId="77777777" w:rsidR="005B00AA" w:rsidRPr="003467CC" w:rsidRDefault="005B00AA" w:rsidP="00312C91">
            <w:pPr>
              <w:keepNext/>
              <w:keepLines/>
              <w:spacing w:after="0" w:line="259" w:lineRule="auto"/>
              <w:jc w:val="center"/>
              <w:rPr>
                <w:ins w:id="2040" w:author="Aditya Amah (Nokia)" w:date="2023-09-22T22:43:00Z"/>
                <w:rFonts w:ascii="Arial" w:eastAsia="宋体" w:hAnsi="Arial" w:cs="Arial"/>
                <w:kern w:val="2"/>
                <w:sz w:val="18"/>
                <w:szCs w:val="18"/>
                <w:lang w:eastAsia="zh-CN"/>
                <w14:ligatures w14:val="standardContextual"/>
              </w:rPr>
            </w:pPr>
            <w:ins w:id="2041" w:author="Aditya Amah (Nokia)" w:date="2023-09-22T22:43:00Z">
              <w:r w:rsidRPr="003467CC">
                <w:rPr>
                  <w:rFonts w:ascii="Arial" w:eastAsia="宋体" w:hAnsi="Arial" w:cs="Arial"/>
                  <w:kern w:val="2"/>
                  <w:sz w:val="18"/>
                  <w:szCs w:val="18"/>
                  <w:lang w:eastAsia="zh-CN"/>
                  <w14:ligatures w14:val="standardContextual"/>
                </w:rPr>
                <w:t>SSB #5</w:t>
              </w:r>
            </w:ins>
          </w:p>
        </w:tc>
      </w:tr>
      <w:tr w:rsidR="005B00AA" w:rsidRPr="003467CC" w14:paraId="26455A74" w14:textId="77777777" w:rsidTr="00312C91">
        <w:trPr>
          <w:trHeight w:val="20"/>
          <w:ins w:id="2042" w:author="Aditya Amah (Nokia)" w:date="2023-09-22T22:43:00Z"/>
        </w:trPr>
        <w:tc>
          <w:tcPr>
            <w:tcW w:w="0" w:type="auto"/>
            <w:vMerge/>
            <w:vAlign w:val="center"/>
          </w:tcPr>
          <w:p w14:paraId="390F436E" w14:textId="77777777" w:rsidR="005B00AA" w:rsidRPr="003467CC" w:rsidRDefault="005B00AA" w:rsidP="00312C91">
            <w:pPr>
              <w:keepNext/>
              <w:keepLines/>
              <w:spacing w:after="0" w:line="259" w:lineRule="auto"/>
              <w:rPr>
                <w:ins w:id="2043" w:author="Aditya Amah (Nokia)" w:date="2023-09-22T22:43:00Z"/>
                <w:rFonts w:ascii="Arial" w:eastAsia="宋体" w:hAnsi="Arial"/>
                <w:kern w:val="2"/>
                <w:sz w:val="18"/>
                <w:szCs w:val="22"/>
                <w:lang w:eastAsia="zh-CN"/>
                <w14:ligatures w14:val="standardContextual"/>
              </w:rPr>
            </w:pPr>
          </w:p>
        </w:tc>
        <w:tc>
          <w:tcPr>
            <w:tcW w:w="0" w:type="auto"/>
            <w:vAlign w:val="center"/>
          </w:tcPr>
          <w:p w14:paraId="199AA1B7" w14:textId="77777777" w:rsidR="005B00AA" w:rsidRPr="003467CC" w:rsidRDefault="005B00AA" w:rsidP="00312C91">
            <w:pPr>
              <w:keepNext/>
              <w:keepLines/>
              <w:spacing w:after="0" w:line="259" w:lineRule="auto"/>
              <w:rPr>
                <w:ins w:id="204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C3A9949" w14:textId="77777777" w:rsidR="005B00AA" w:rsidRPr="003467CC" w:rsidRDefault="005B00AA" w:rsidP="00312C91">
            <w:pPr>
              <w:keepNext/>
              <w:keepLines/>
              <w:spacing w:after="0" w:line="259" w:lineRule="auto"/>
              <w:rPr>
                <w:ins w:id="2045" w:author="Aditya Amah (Nokia)" w:date="2023-09-22T22:43:00Z"/>
                <w:rFonts w:ascii="Arial" w:eastAsia="宋体" w:hAnsi="Arial"/>
                <w:kern w:val="2"/>
                <w:sz w:val="18"/>
                <w:szCs w:val="22"/>
                <w:lang w:eastAsia="zh-CN"/>
                <w14:ligatures w14:val="standardContextual"/>
              </w:rPr>
            </w:pPr>
            <w:ins w:id="2046"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4F175B03" w14:textId="77777777" w:rsidR="005B00AA" w:rsidRPr="003467CC" w:rsidRDefault="005B00AA" w:rsidP="00312C91">
            <w:pPr>
              <w:keepNext/>
              <w:keepLines/>
              <w:spacing w:after="0" w:line="259" w:lineRule="auto"/>
              <w:jc w:val="center"/>
              <w:rPr>
                <w:ins w:id="204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4E0B6598" w14:textId="77777777" w:rsidR="005B00AA" w:rsidRPr="003467CC" w:rsidRDefault="005B00AA" w:rsidP="00312C91">
            <w:pPr>
              <w:keepNext/>
              <w:keepLines/>
              <w:spacing w:after="0" w:line="259" w:lineRule="auto"/>
              <w:jc w:val="center"/>
              <w:rPr>
                <w:ins w:id="2048" w:author="Aditya Amah (Nokia)" w:date="2023-09-22T22:43:00Z"/>
                <w:rFonts w:ascii="Arial" w:eastAsia="宋体" w:hAnsi="Arial" w:cs="Arial"/>
                <w:kern w:val="2"/>
                <w:sz w:val="18"/>
                <w:szCs w:val="18"/>
                <w:lang w:eastAsia="zh-CN"/>
                <w14:ligatures w14:val="standardContextual"/>
              </w:rPr>
            </w:pPr>
            <w:ins w:id="2049" w:author="Aditya Amah (Nokia)" w:date="2023-09-22T22:43:00Z">
              <w:r w:rsidRPr="003467CC">
                <w:rPr>
                  <w:rFonts w:ascii="Arial" w:eastAsia="宋体" w:hAnsi="Arial" w:cs="Arial"/>
                  <w:kern w:val="2"/>
                  <w:sz w:val="18"/>
                  <w:szCs w:val="18"/>
                  <w:lang w:eastAsia="zh-CN"/>
                  <w14:ligatures w14:val="standardContextual"/>
                </w:rPr>
                <w:t>Type C</w:t>
              </w:r>
            </w:ins>
          </w:p>
        </w:tc>
      </w:tr>
      <w:tr w:rsidR="005B00AA" w:rsidRPr="003467CC" w14:paraId="2A234D03" w14:textId="77777777" w:rsidTr="00312C91">
        <w:trPr>
          <w:trHeight w:val="20"/>
          <w:ins w:id="2050" w:author="Aditya Amah (Nokia)" w:date="2023-09-22T22:43:00Z"/>
        </w:trPr>
        <w:tc>
          <w:tcPr>
            <w:tcW w:w="0" w:type="auto"/>
            <w:vMerge/>
            <w:vAlign w:val="center"/>
          </w:tcPr>
          <w:p w14:paraId="4DABCCA3" w14:textId="77777777" w:rsidR="005B00AA" w:rsidRPr="003467CC" w:rsidRDefault="005B00AA" w:rsidP="00312C91">
            <w:pPr>
              <w:keepNext/>
              <w:keepLines/>
              <w:spacing w:after="0" w:line="259" w:lineRule="auto"/>
              <w:rPr>
                <w:ins w:id="2051" w:author="Aditya Amah (Nokia)" w:date="2023-09-22T22:43:00Z"/>
                <w:rFonts w:ascii="Arial" w:eastAsia="宋体" w:hAnsi="Arial"/>
                <w:kern w:val="2"/>
                <w:sz w:val="18"/>
                <w:szCs w:val="22"/>
                <w:lang w:eastAsia="zh-CN"/>
                <w14:ligatures w14:val="standardContextual"/>
              </w:rPr>
            </w:pPr>
          </w:p>
        </w:tc>
        <w:tc>
          <w:tcPr>
            <w:tcW w:w="0" w:type="auto"/>
            <w:vAlign w:val="center"/>
          </w:tcPr>
          <w:p w14:paraId="52D66168" w14:textId="77777777" w:rsidR="005B00AA" w:rsidRPr="003467CC" w:rsidRDefault="005B00AA" w:rsidP="00312C91">
            <w:pPr>
              <w:keepNext/>
              <w:keepLines/>
              <w:spacing w:after="0" w:line="259" w:lineRule="auto"/>
              <w:rPr>
                <w:ins w:id="2052" w:author="Aditya Amah (Nokia)" w:date="2023-09-22T22:43:00Z"/>
                <w:rFonts w:ascii="Arial" w:eastAsia="宋体" w:hAnsi="Arial"/>
                <w:kern w:val="2"/>
                <w:sz w:val="18"/>
                <w:szCs w:val="22"/>
                <w:lang w:eastAsia="zh-CN"/>
                <w14:ligatures w14:val="standardContextual"/>
              </w:rPr>
            </w:pPr>
            <w:ins w:id="2053"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0563A49B" w14:textId="77777777" w:rsidR="005B00AA" w:rsidRPr="003467CC" w:rsidRDefault="005B00AA" w:rsidP="00312C91">
            <w:pPr>
              <w:keepNext/>
              <w:keepLines/>
              <w:spacing w:after="0" w:line="259" w:lineRule="auto"/>
              <w:rPr>
                <w:ins w:id="2054" w:author="Aditya Amah (Nokia)" w:date="2023-09-22T22:43:00Z"/>
                <w:rFonts w:ascii="Arial" w:eastAsia="宋体" w:hAnsi="Arial"/>
                <w:kern w:val="2"/>
                <w:sz w:val="18"/>
                <w:szCs w:val="22"/>
                <w:lang w:eastAsia="zh-CN"/>
                <w14:ligatures w14:val="standardContextual"/>
              </w:rPr>
            </w:pPr>
            <w:ins w:id="2055"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5AAE8F45" w14:textId="77777777" w:rsidR="005B00AA" w:rsidRPr="003467CC" w:rsidRDefault="005B00AA" w:rsidP="00312C91">
            <w:pPr>
              <w:keepNext/>
              <w:keepLines/>
              <w:spacing w:after="0" w:line="259" w:lineRule="auto"/>
              <w:jc w:val="center"/>
              <w:rPr>
                <w:ins w:id="205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5BB3669" w14:textId="77777777" w:rsidR="005B00AA" w:rsidRPr="003467CC" w:rsidRDefault="005B00AA" w:rsidP="00312C91">
            <w:pPr>
              <w:keepNext/>
              <w:keepLines/>
              <w:spacing w:after="0" w:line="259" w:lineRule="auto"/>
              <w:jc w:val="center"/>
              <w:rPr>
                <w:ins w:id="2057" w:author="Aditya Amah (Nokia)" w:date="2023-09-22T22:43:00Z"/>
                <w:rFonts w:ascii="Arial" w:eastAsia="宋体" w:hAnsi="Arial" w:cs="Arial"/>
                <w:kern w:val="2"/>
                <w:sz w:val="18"/>
                <w:szCs w:val="18"/>
                <w:lang w:eastAsia="zh-CN"/>
                <w14:ligatures w14:val="standardContextual"/>
              </w:rPr>
            </w:pPr>
            <w:ins w:id="2058" w:author="Aditya Amah (Nokia)" w:date="2023-09-22T22:43:00Z">
              <w:r w:rsidRPr="003467CC">
                <w:rPr>
                  <w:rFonts w:ascii="Arial" w:eastAsia="宋体" w:hAnsi="Arial" w:cs="Arial"/>
                  <w:kern w:val="2"/>
                  <w:sz w:val="18"/>
                  <w:szCs w:val="18"/>
                  <w:lang w:eastAsia="zh-CN"/>
                  <w14:ligatures w14:val="standardContextual"/>
                </w:rPr>
                <w:t>SSB #5</w:t>
              </w:r>
            </w:ins>
          </w:p>
        </w:tc>
      </w:tr>
      <w:tr w:rsidR="005B00AA" w:rsidRPr="003467CC" w14:paraId="012B3C65" w14:textId="77777777" w:rsidTr="00312C91">
        <w:trPr>
          <w:trHeight w:val="20"/>
          <w:ins w:id="2059" w:author="Aditya Amah (Nokia)" w:date="2023-09-22T22:43:00Z"/>
        </w:trPr>
        <w:tc>
          <w:tcPr>
            <w:tcW w:w="0" w:type="auto"/>
            <w:vMerge/>
            <w:vAlign w:val="center"/>
          </w:tcPr>
          <w:p w14:paraId="274E311A" w14:textId="77777777" w:rsidR="005B00AA" w:rsidRPr="003467CC" w:rsidRDefault="005B00AA" w:rsidP="00312C91">
            <w:pPr>
              <w:keepNext/>
              <w:keepLines/>
              <w:spacing w:after="0" w:line="259" w:lineRule="auto"/>
              <w:rPr>
                <w:ins w:id="2060" w:author="Aditya Amah (Nokia)" w:date="2023-09-22T22:43:00Z"/>
                <w:rFonts w:ascii="Arial" w:eastAsia="宋体" w:hAnsi="Arial"/>
                <w:kern w:val="2"/>
                <w:sz w:val="18"/>
                <w:szCs w:val="22"/>
                <w:lang w:eastAsia="zh-CN"/>
                <w14:ligatures w14:val="standardContextual"/>
              </w:rPr>
            </w:pPr>
          </w:p>
        </w:tc>
        <w:tc>
          <w:tcPr>
            <w:tcW w:w="0" w:type="auto"/>
            <w:vAlign w:val="center"/>
          </w:tcPr>
          <w:p w14:paraId="7DBE7115" w14:textId="77777777" w:rsidR="005B00AA" w:rsidRPr="003467CC" w:rsidRDefault="005B00AA" w:rsidP="00312C91">
            <w:pPr>
              <w:keepNext/>
              <w:keepLines/>
              <w:spacing w:after="0" w:line="259" w:lineRule="auto"/>
              <w:rPr>
                <w:ins w:id="206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E052D24" w14:textId="77777777" w:rsidR="005B00AA" w:rsidRPr="003467CC" w:rsidRDefault="005B00AA" w:rsidP="00312C91">
            <w:pPr>
              <w:keepNext/>
              <w:keepLines/>
              <w:spacing w:after="0" w:line="259" w:lineRule="auto"/>
              <w:rPr>
                <w:ins w:id="2062" w:author="Aditya Amah (Nokia)" w:date="2023-09-22T22:43:00Z"/>
                <w:rFonts w:ascii="Arial" w:eastAsia="宋体" w:hAnsi="Arial"/>
                <w:kern w:val="2"/>
                <w:sz w:val="18"/>
                <w:szCs w:val="22"/>
                <w:lang w:eastAsia="zh-CN"/>
                <w14:ligatures w14:val="standardContextual"/>
              </w:rPr>
            </w:pPr>
            <w:ins w:id="2063"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77A170F4" w14:textId="77777777" w:rsidR="005B00AA" w:rsidRPr="003467CC" w:rsidRDefault="005B00AA" w:rsidP="00312C91">
            <w:pPr>
              <w:keepNext/>
              <w:keepLines/>
              <w:spacing w:after="0" w:line="259" w:lineRule="auto"/>
              <w:jc w:val="center"/>
              <w:rPr>
                <w:ins w:id="206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777274C" w14:textId="77777777" w:rsidR="005B00AA" w:rsidRPr="003467CC" w:rsidRDefault="005B00AA" w:rsidP="00312C91">
            <w:pPr>
              <w:keepNext/>
              <w:keepLines/>
              <w:spacing w:after="0" w:line="259" w:lineRule="auto"/>
              <w:jc w:val="center"/>
              <w:rPr>
                <w:ins w:id="2065" w:author="Aditya Amah (Nokia)" w:date="2023-09-22T22:43:00Z"/>
                <w:rFonts w:ascii="Arial" w:eastAsia="宋体" w:hAnsi="Arial" w:cs="Arial"/>
                <w:kern w:val="2"/>
                <w:sz w:val="18"/>
                <w:szCs w:val="18"/>
                <w:lang w:eastAsia="zh-CN"/>
                <w14:ligatures w14:val="standardContextual"/>
              </w:rPr>
            </w:pPr>
            <w:ins w:id="2066"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4137E016" w14:textId="77777777" w:rsidTr="00312C91">
        <w:trPr>
          <w:trHeight w:val="20"/>
          <w:ins w:id="2067" w:author="Aditya Amah (Nokia)" w:date="2023-09-22T22:43:00Z"/>
        </w:trPr>
        <w:tc>
          <w:tcPr>
            <w:tcW w:w="0" w:type="auto"/>
            <w:vMerge w:val="restart"/>
            <w:vAlign w:val="center"/>
          </w:tcPr>
          <w:p w14:paraId="72B8A17D" w14:textId="77777777" w:rsidR="005B00AA" w:rsidRPr="003467CC" w:rsidRDefault="005B00AA" w:rsidP="00312C91">
            <w:pPr>
              <w:keepNext/>
              <w:keepLines/>
              <w:spacing w:after="0" w:line="259" w:lineRule="auto"/>
              <w:rPr>
                <w:ins w:id="2068" w:author="Aditya Amah (Nokia)" w:date="2023-09-22T22:43:00Z"/>
                <w:rFonts w:ascii="Arial" w:eastAsia="宋体" w:hAnsi="Arial"/>
                <w:kern w:val="2"/>
                <w:sz w:val="18"/>
                <w:szCs w:val="22"/>
                <w:lang w:eastAsia="zh-CN"/>
                <w14:ligatures w14:val="standardContextual"/>
              </w:rPr>
            </w:pPr>
            <w:ins w:id="2069" w:author="Aditya Amah (Nokia)" w:date="2023-09-22T22:43:00Z">
              <w:r w:rsidRPr="003467CC">
                <w:rPr>
                  <w:rFonts w:ascii="Arial" w:eastAsia="宋体" w:hAnsi="Arial"/>
                  <w:kern w:val="2"/>
                  <w:sz w:val="18"/>
                  <w:szCs w:val="22"/>
                  <w:lang w:eastAsia="zh-CN"/>
                  <w14:ligatures w14:val="standardContextual"/>
                </w:rPr>
                <w:t>TCI state #14 (Note2)</w:t>
              </w:r>
            </w:ins>
          </w:p>
        </w:tc>
        <w:tc>
          <w:tcPr>
            <w:tcW w:w="0" w:type="auto"/>
            <w:vAlign w:val="center"/>
          </w:tcPr>
          <w:p w14:paraId="30183E76" w14:textId="77777777" w:rsidR="005B00AA" w:rsidRPr="003467CC" w:rsidRDefault="005B00AA" w:rsidP="00312C91">
            <w:pPr>
              <w:keepNext/>
              <w:keepLines/>
              <w:spacing w:after="0" w:line="259" w:lineRule="auto"/>
              <w:rPr>
                <w:ins w:id="2070" w:author="Aditya Amah (Nokia)" w:date="2023-09-22T22:43:00Z"/>
                <w:rFonts w:ascii="Arial" w:eastAsia="宋体" w:hAnsi="Arial"/>
                <w:kern w:val="2"/>
                <w:sz w:val="18"/>
                <w:szCs w:val="22"/>
                <w:lang w:eastAsia="zh-CN"/>
                <w14:ligatures w14:val="standardContextual"/>
              </w:rPr>
            </w:pPr>
            <w:ins w:id="2071"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2D20F23C" w14:textId="77777777" w:rsidR="005B00AA" w:rsidRPr="003467CC" w:rsidRDefault="005B00AA" w:rsidP="00312C91">
            <w:pPr>
              <w:keepNext/>
              <w:keepLines/>
              <w:spacing w:after="0" w:line="259" w:lineRule="auto"/>
              <w:rPr>
                <w:ins w:id="2072" w:author="Aditya Amah (Nokia)" w:date="2023-09-22T22:43:00Z"/>
                <w:rFonts w:ascii="Arial" w:eastAsia="宋体" w:hAnsi="Arial"/>
                <w:kern w:val="2"/>
                <w:sz w:val="18"/>
                <w:szCs w:val="22"/>
                <w:lang w:eastAsia="zh-CN"/>
                <w14:ligatures w14:val="standardContextual"/>
              </w:rPr>
            </w:pPr>
            <w:ins w:id="2073"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63F9B891" w14:textId="77777777" w:rsidR="005B00AA" w:rsidRPr="003467CC" w:rsidRDefault="005B00AA" w:rsidP="00312C91">
            <w:pPr>
              <w:keepNext/>
              <w:keepLines/>
              <w:spacing w:after="0" w:line="259" w:lineRule="auto"/>
              <w:jc w:val="center"/>
              <w:rPr>
                <w:ins w:id="207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7E2A8B88" w14:textId="77777777" w:rsidR="005B00AA" w:rsidRPr="003467CC" w:rsidRDefault="005B00AA" w:rsidP="00312C91">
            <w:pPr>
              <w:keepNext/>
              <w:keepLines/>
              <w:spacing w:after="0" w:line="259" w:lineRule="auto"/>
              <w:jc w:val="center"/>
              <w:rPr>
                <w:ins w:id="2075" w:author="Aditya Amah (Nokia)" w:date="2023-09-22T22:43:00Z"/>
                <w:rFonts w:ascii="Arial" w:eastAsia="宋体" w:hAnsi="Arial" w:cs="Arial"/>
                <w:kern w:val="2"/>
                <w:sz w:val="18"/>
                <w:szCs w:val="18"/>
                <w:lang w:eastAsia="zh-CN"/>
                <w14:ligatures w14:val="standardContextual"/>
              </w:rPr>
            </w:pPr>
            <w:ins w:id="2076" w:author="Aditya Amah (Nokia)" w:date="2023-09-22T22:43:00Z">
              <w:r w:rsidRPr="003467CC">
                <w:rPr>
                  <w:rFonts w:ascii="Arial" w:eastAsia="宋体" w:hAnsi="Arial" w:cs="Arial"/>
                  <w:kern w:val="2"/>
                  <w:sz w:val="18"/>
                  <w:szCs w:val="18"/>
                  <w:lang w:eastAsia="zh-CN"/>
                  <w14:ligatures w14:val="standardContextual"/>
                </w:rPr>
                <w:t>SSB #6</w:t>
              </w:r>
            </w:ins>
          </w:p>
        </w:tc>
      </w:tr>
      <w:tr w:rsidR="005B00AA" w:rsidRPr="003467CC" w14:paraId="14417667" w14:textId="77777777" w:rsidTr="00312C91">
        <w:trPr>
          <w:trHeight w:val="20"/>
          <w:ins w:id="2077" w:author="Aditya Amah (Nokia)" w:date="2023-09-22T22:43:00Z"/>
        </w:trPr>
        <w:tc>
          <w:tcPr>
            <w:tcW w:w="0" w:type="auto"/>
            <w:vMerge/>
            <w:vAlign w:val="center"/>
          </w:tcPr>
          <w:p w14:paraId="179C7340" w14:textId="77777777" w:rsidR="005B00AA" w:rsidRPr="003467CC" w:rsidRDefault="005B00AA" w:rsidP="00312C91">
            <w:pPr>
              <w:keepNext/>
              <w:keepLines/>
              <w:spacing w:after="0" w:line="259" w:lineRule="auto"/>
              <w:rPr>
                <w:ins w:id="2078" w:author="Aditya Amah (Nokia)" w:date="2023-09-22T22:43:00Z"/>
                <w:rFonts w:ascii="Arial" w:eastAsia="宋体" w:hAnsi="Arial"/>
                <w:kern w:val="2"/>
                <w:sz w:val="18"/>
                <w:szCs w:val="22"/>
                <w:lang w:eastAsia="zh-CN"/>
                <w14:ligatures w14:val="standardContextual"/>
              </w:rPr>
            </w:pPr>
          </w:p>
        </w:tc>
        <w:tc>
          <w:tcPr>
            <w:tcW w:w="0" w:type="auto"/>
            <w:vAlign w:val="center"/>
          </w:tcPr>
          <w:p w14:paraId="67FE2E1F" w14:textId="77777777" w:rsidR="005B00AA" w:rsidRPr="003467CC" w:rsidRDefault="005B00AA" w:rsidP="00312C91">
            <w:pPr>
              <w:keepNext/>
              <w:keepLines/>
              <w:spacing w:after="0" w:line="259" w:lineRule="auto"/>
              <w:rPr>
                <w:ins w:id="207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D3C4D3B" w14:textId="77777777" w:rsidR="005B00AA" w:rsidRPr="003467CC" w:rsidRDefault="005B00AA" w:rsidP="00312C91">
            <w:pPr>
              <w:keepNext/>
              <w:keepLines/>
              <w:spacing w:after="0" w:line="259" w:lineRule="auto"/>
              <w:rPr>
                <w:ins w:id="2080" w:author="Aditya Amah (Nokia)" w:date="2023-09-22T22:43:00Z"/>
                <w:rFonts w:ascii="Arial" w:eastAsia="宋体" w:hAnsi="Arial"/>
                <w:kern w:val="2"/>
                <w:sz w:val="18"/>
                <w:szCs w:val="22"/>
                <w:lang w:eastAsia="zh-CN"/>
                <w14:ligatures w14:val="standardContextual"/>
              </w:rPr>
            </w:pPr>
            <w:ins w:id="2081"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2D6B8E7A" w14:textId="77777777" w:rsidR="005B00AA" w:rsidRPr="003467CC" w:rsidRDefault="005B00AA" w:rsidP="00312C91">
            <w:pPr>
              <w:keepNext/>
              <w:keepLines/>
              <w:spacing w:after="0" w:line="259" w:lineRule="auto"/>
              <w:jc w:val="center"/>
              <w:rPr>
                <w:ins w:id="2082"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245A116" w14:textId="77777777" w:rsidR="005B00AA" w:rsidRPr="003467CC" w:rsidRDefault="005B00AA" w:rsidP="00312C91">
            <w:pPr>
              <w:keepNext/>
              <w:keepLines/>
              <w:spacing w:after="0" w:line="259" w:lineRule="auto"/>
              <w:jc w:val="center"/>
              <w:rPr>
                <w:ins w:id="2083" w:author="Aditya Amah (Nokia)" w:date="2023-09-22T22:43:00Z"/>
                <w:rFonts w:ascii="Arial" w:eastAsia="宋体" w:hAnsi="Arial" w:cs="Arial"/>
                <w:kern w:val="2"/>
                <w:sz w:val="18"/>
                <w:szCs w:val="18"/>
                <w:lang w:eastAsia="zh-CN"/>
                <w14:ligatures w14:val="standardContextual"/>
              </w:rPr>
            </w:pPr>
            <w:ins w:id="2084" w:author="Aditya Amah (Nokia)" w:date="2023-09-22T22:43:00Z">
              <w:r w:rsidRPr="003467CC">
                <w:rPr>
                  <w:rFonts w:ascii="Arial" w:eastAsia="宋体" w:hAnsi="Arial" w:cs="Arial"/>
                  <w:kern w:val="2"/>
                  <w:sz w:val="18"/>
                  <w:szCs w:val="18"/>
                  <w:lang w:eastAsia="zh-CN"/>
                  <w14:ligatures w14:val="standardContextual"/>
                </w:rPr>
                <w:t>Type C</w:t>
              </w:r>
            </w:ins>
          </w:p>
        </w:tc>
      </w:tr>
      <w:tr w:rsidR="005B00AA" w:rsidRPr="003467CC" w14:paraId="3420E387" w14:textId="77777777" w:rsidTr="00312C91">
        <w:trPr>
          <w:trHeight w:val="20"/>
          <w:ins w:id="2085" w:author="Aditya Amah (Nokia)" w:date="2023-09-22T22:43:00Z"/>
        </w:trPr>
        <w:tc>
          <w:tcPr>
            <w:tcW w:w="0" w:type="auto"/>
            <w:vMerge/>
            <w:vAlign w:val="center"/>
          </w:tcPr>
          <w:p w14:paraId="2E6803BE" w14:textId="77777777" w:rsidR="005B00AA" w:rsidRPr="003467CC" w:rsidRDefault="005B00AA" w:rsidP="00312C91">
            <w:pPr>
              <w:keepNext/>
              <w:keepLines/>
              <w:spacing w:after="0" w:line="259" w:lineRule="auto"/>
              <w:rPr>
                <w:ins w:id="2086" w:author="Aditya Amah (Nokia)" w:date="2023-09-22T22:43:00Z"/>
                <w:rFonts w:ascii="Arial" w:eastAsia="宋体" w:hAnsi="Arial"/>
                <w:kern w:val="2"/>
                <w:sz w:val="18"/>
                <w:szCs w:val="22"/>
                <w:lang w:eastAsia="zh-CN"/>
                <w14:ligatures w14:val="standardContextual"/>
              </w:rPr>
            </w:pPr>
          </w:p>
        </w:tc>
        <w:tc>
          <w:tcPr>
            <w:tcW w:w="0" w:type="auto"/>
            <w:vAlign w:val="center"/>
          </w:tcPr>
          <w:p w14:paraId="67645DF2" w14:textId="77777777" w:rsidR="005B00AA" w:rsidRPr="003467CC" w:rsidRDefault="005B00AA" w:rsidP="00312C91">
            <w:pPr>
              <w:keepNext/>
              <w:keepLines/>
              <w:spacing w:after="0" w:line="259" w:lineRule="auto"/>
              <w:rPr>
                <w:ins w:id="2087" w:author="Aditya Amah (Nokia)" w:date="2023-09-22T22:43:00Z"/>
                <w:rFonts w:ascii="Arial" w:eastAsia="宋体" w:hAnsi="Arial"/>
                <w:kern w:val="2"/>
                <w:sz w:val="18"/>
                <w:szCs w:val="22"/>
                <w:lang w:eastAsia="zh-CN"/>
                <w14:ligatures w14:val="standardContextual"/>
              </w:rPr>
            </w:pPr>
            <w:ins w:id="2088"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10750986" w14:textId="77777777" w:rsidR="005B00AA" w:rsidRPr="003467CC" w:rsidRDefault="005B00AA" w:rsidP="00312C91">
            <w:pPr>
              <w:keepNext/>
              <w:keepLines/>
              <w:spacing w:after="0" w:line="259" w:lineRule="auto"/>
              <w:rPr>
                <w:ins w:id="2089" w:author="Aditya Amah (Nokia)" w:date="2023-09-22T22:43:00Z"/>
                <w:rFonts w:ascii="Arial" w:eastAsia="宋体" w:hAnsi="Arial"/>
                <w:kern w:val="2"/>
                <w:sz w:val="18"/>
                <w:szCs w:val="22"/>
                <w:lang w:eastAsia="zh-CN"/>
                <w14:ligatures w14:val="standardContextual"/>
              </w:rPr>
            </w:pPr>
            <w:ins w:id="2090"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74FB0FC6" w14:textId="77777777" w:rsidR="005B00AA" w:rsidRPr="003467CC" w:rsidRDefault="005B00AA" w:rsidP="00312C91">
            <w:pPr>
              <w:keepNext/>
              <w:keepLines/>
              <w:spacing w:after="0" w:line="259" w:lineRule="auto"/>
              <w:jc w:val="center"/>
              <w:rPr>
                <w:ins w:id="209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E9924AD" w14:textId="77777777" w:rsidR="005B00AA" w:rsidRPr="003467CC" w:rsidRDefault="005B00AA" w:rsidP="00312C91">
            <w:pPr>
              <w:keepNext/>
              <w:keepLines/>
              <w:spacing w:after="0" w:line="259" w:lineRule="auto"/>
              <w:jc w:val="center"/>
              <w:rPr>
                <w:ins w:id="2092" w:author="Aditya Amah (Nokia)" w:date="2023-09-22T22:43:00Z"/>
                <w:rFonts w:ascii="Arial" w:eastAsia="宋体" w:hAnsi="Arial" w:cs="Arial"/>
                <w:kern w:val="2"/>
                <w:sz w:val="18"/>
                <w:szCs w:val="18"/>
                <w:lang w:eastAsia="zh-CN"/>
                <w14:ligatures w14:val="standardContextual"/>
              </w:rPr>
            </w:pPr>
            <w:ins w:id="2093" w:author="Aditya Amah (Nokia)" w:date="2023-09-22T22:43:00Z">
              <w:r w:rsidRPr="003467CC">
                <w:rPr>
                  <w:rFonts w:ascii="Arial" w:eastAsia="宋体" w:hAnsi="Arial" w:cs="Arial"/>
                  <w:kern w:val="2"/>
                  <w:sz w:val="18"/>
                  <w:szCs w:val="18"/>
                  <w:lang w:eastAsia="zh-CN"/>
                  <w14:ligatures w14:val="standardContextual"/>
                </w:rPr>
                <w:t>SSB #6</w:t>
              </w:r>
            </w:ins>
          </w:p>
        </w:tc>
      </w:tr>
      <w:tr w:rsidR="005B00AA" w:rsidRPr="003467CC" w14:paraId="7F4AAFC0" w14:textId="77777777" w:rsidTr="00312C91">
        <w:trPr>
          <w:trHeight w:val="20"/>
          <w:ins w:id="2094" w:author="Aditya Amah (Nokia)" w:date="2023-09-22T22:43:00Z"/>
        </w:trPr>
        <w:tc>
          <w:tcPr>
            <w:tcW w:w="0" w:type="auto"/>
            <w:vMerge/>
            <w:vAlign w:val="center"/>
          </w:tcPr>
          <w:p w14:paraId="6CC59459" w14:textId="77777777" w:rsidR="005B00AA" w:rsidRPr="003467CC" w:rsidRDefault="005B00AA" w:rsidP="00312C91">
            <w:pPr>
              <w:keepNext/>
              <w:keepLines/>
              <w:spacing w:after="0" w:line="259" w:lineRule="auto"/>
              <w:rPr>
                <w:ins w:id="2095" w:author="Aditya Amah (Nokia)" w:date="2023-09-22T22:43:00Z"/>
                <w:rFonts w:ascii="Arial" w:eastAsia="宋体" w:hAnsi="Arial"/>
                <w:kern w:val="2"/>
                <w:sz w:val="18"/>
                <w:szCs w:val="22"/>
                <w:lang w:eastAsia="zh-CN"/>
                <w14:ligatures w14:val="standardContextual"/>
              </w:rPr>
            </w:pPr>
          </w:p>
        </w:tc>
        <w:tc>
          <w:tcPr>
            <w:tcW w:w="0" w:type="auto"/>
            <w:vAlign w:val="center"/>
          </w:tcPr>
          <w:p w14:paraId="72D90028" w14:textId="77777777" w:rsidR="005B00AA" w:rsidRPr="003467CC" w:rsidRDefault="005B00AA" w:rsidP="00312C91">
            <w:pPr>
              <w:keepNext/>
              <w:keepLines/>
              <w:spacing w:after="0" w:line="259" w:lineRule="auto"/>
              <w:rPr>
                <w:ins w:id="209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9E7F90B" w14:textId="77777777" w:rsidR="005B00AA" w:rsidRPr="003467CC" w:rsidRDefault="005B00AA" w:rsidP="00312C91">
            <w:pPr>
              <w:keepNext/>
              <w:keepLines/>
              <w:spacing w:after="0" w:line="259" w:lineRule="auto"/>
              <w:rPr>
                <w:ins w:id="2097" w:author="Aditya Amah (Nokia)" w:date="2023-09-22T22:43:00Z"/>
                <w:rFonts w:ascii="Arial" w:eastAsia="宋体" w:hAnsi="Arial"/>
                <w:kern w:val="2"/>
                <w:sz w:val="18"/>
                <w:szCs w:val="22"/>
                <w:lang w:eastAsia="zh-CN"/>
                <w14:ligatures w14:val="standardContextual"/>
              </w:rPr>
            </w:pPr>
            <w:ins w:id="2098"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2349CDE0" w14:textId="77777777" w:rsidR="005B00AA" w:rsidRPr="003467CC" w:rsidRDefault="005B00AA" w:rsidP="00312C91">
            <w:pPr>
              <w:keepNext/>
              <w:keepLines/>
              <w:spacing w:after="0" w:line="259" w:lineRule="auto"/>
              <w:jc w:val="center"/>
              <w:rPr>
                <w:ins w:id="209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16BCAA9" w14:textId="77777777" w:rsidR="005B00AA" w:rsidRPr="003467CC" w:rsidRDefault="005B00AA" w:rsidP="00312C91">
            <w:pPr>
              <w:keepNext/>
              <w:keepLines/>
              <w:spacing w:after="0" w:line="259" w:lineRule="auto"/>
              <w:jc w:val="center"/>
              <w:rPr>
                <w:ins w:id="2100" w:author="Aditya Amah (Nokia)" w:date="2023-09-22T22:43:00Z"/>
                <w:rFonts w:ascii="Arial" w:eastAsia="宋体" w:hAnsi="Arial" w:cs="Arial"/>
                <w:kern w:val="2"/>
                <w:sz w:val="18"/>
                <w:szCs w:val="18"/>
                <w:lang w:eastAsia="zh-CN"/>
                <w14:ligatures w14:val="standardContextual"/>
              </w:rPr>
            </w:pPr>
            <w:ins w:id="2101"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1521D86C" w14:textId="77777777" w:rsidTr="00312C91">
        <w:trPr>
          <w:trHeight w:val="20"/>
          <w:ins w:id="2102" w:author="Aditya Amah (Nokia)" w:date="2023-09-22T22:43:00Z"/>
        </w:trPr>
        <w:tc>
          <w:tcPr>
            <w:tcW w:w="0" w:type="auto"/>
            <w:vMerge w:val="restart"/>
            <w:vAlign w:val="center"/>
          </w:tcPr>
          <w:p w14:paraId="6F454A57" w14:textId="77777777" w:rsidR="005B00AA" w:rsidRPr="003467CC" w:rsidRDefault="005B00AA" w:rsidP="00312C91">
            <w:pPr>
              <w:keepNext/>
              <w:keepLines/>
              <w:spacing w:after="0" w:line="259" w:lineRule="auto"/>
              <w:rPr>
                <w:ins w:id="2103" w:author="Aditya Amah (Nokia)" w:date="2023-09-22T22:43:00Z"/>
                <w:rFonts w:ascii="Arial" w:eastAsia="宋体" w:hAnsi="Arial"/>
                <w:kern w:val="2"/>
                <w:sz w:val="18"/>
                <w:szCs w:val="22"/>
                <w:lang w:eastAsia="zh-CN"/>
                <w14:ligatures w14:val="standardContextual"/>
              </w:rPr>
            </w:pPr>
            <w:ins w:id="2104" w:author="Aditya Amah (Nokia)" w:date="2023-09-22T22:43:00Z">
              <w:r w:rsidRPr="003467CC">
                <w:rPr>
                  <w:rFonts w:ascii="Arial" w:eastAsia="宋体" w:hAnsi="Arial"/>
                  <w:kern w:val="2"/>
                  <w:sz w:val="18"/>
                  <w:szCs w:val="22"/>
                  <w:lang w:eastAsia="zh-CN"/>
                  <w14:ligatures w14:val="standardContextual"/>
                </w:rPr>
                <w:t>TCI state #15 (Note2)</w:t>
              </w:r>
            </w:ins>
          </w:p>
        </w:tc>
        <w:tc>
          <w:tcPr>
            <w:tcW w:w="0" w:type="auto"/>
            <w:vAlign w:val="center"/>
          </w:tcPr>
          <w:p w14:paraId="5041D388" w14:textId="77777777" w:rsidR="005B00AA" w:rsidRPr="003467CC" w:rsidRDefault="005B00AA" w:rsidP="00312C91">
            <w:pPr>
              <w:keepNext/>
              <w:keepLines/>
              <w:spacing w:after="0" w:line="259" w:lineRule="auto"/>
              <w:rPr>
                <w:ins w:id="2105" w:author="Aditya Amah (Nokia)" w:date="2023-09-22T22:43:00Z"/>
                <w:rFonts w:ascii="Arial" w:eastAsia="宋体" w:hAnsi="Arial"/>
                <w:kern w:val="2"/>
                <w:sz w:val="18"/>
                <w:szCs w:val="22"/>
                <w:lang w:eastAsia="zh-CN"/>
                <w14:ligatures w14:val="standardContextual"/>
              </w:rPr>
            </w:pPr>
            <w:ins w:id="2106" w:author="Aditya Amah (Nokia)" w:date="2023-09-22T22:43:00Z">
              <w:r w:rsidRPr="003467CC">
                <w:rPr>
                  <w:rFonts w:ascii="Arial" w:eastAsia="宋体" w:hAnsi="Arial"/>
                  <w:kern w:val="2"/>
                  <w:sz w:val="18"/>
                  <w:szCs w:val="22"/>
                  <w:lang w:eastAsia="zh-CN"/>
                  <w14:ligatures w14:val="standardContextual"/>
                </w:rPr>
                <w:t>Type 1 QCL information</w:t>
              </w:r>
            </w:ins>
          </w:p>
        </w:tc>
        <w:tc>
          <w:tcPr>
            <w:tcW w:w="0" w:type="auto"/>
            <w:shd w:val="clear" w:color="auto" w:fill="auto"/>
            <w:vAlign w:val="center"/>
          </w:tcPr>
          <w:p w14:paraId="085CDFDA" w14:textId="77777777" w:rsidR="005B00AA" w:rsidRPr="003467CC" w:rsidRDefault="005B00AA" w:rsidP="00312C91">
            <w:pPr>
              <w:keepNext/>
              <w:keepLines/>
              <w:spacing w:after="0" w:line="259" w:lineRule="auto"/>
              <w:rPr>
                <w:ins w:id="2107" w:author="Aditya Amah (Nokia)" w:date="2023-09-22T22:43:00Z"/>
                <w:rFonts w:ascii="Arial" w:eastAsia="宋体" w:hAnsi="Arial"/>
                <w:kern w:val="2"/>
                <w:sz w:val="18"/>
                <w:szCs w:val="22"/>
                <w:lang w:eastAsia="zh-CN"/>
                <w14:ligatures w14:val="standardContextual"/>
              </w:rPr>
            </w:pPr>
            <w:ins w:id="2108"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6E0460B2" w14:textId="77777777" w:rsidR="005B00AA" w:rsidRPr="003467CC" w:rsidRDefault="005B00AA" w:rsidP="00312C91">
            <w:pPr>
              <w:keepNext/>
              <w:keepLines/>
              <w:spacing w:after="0" w:line="259" w:lineRule="auto"/>
              <w:jc w:val="center"/>
              <w:rPr>
                <w:ins w:id="2109"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38FE76D7" w14:textId="77777777" w:rsidR="005B00AA" w:rsidRPr="003467CC" w:rsidRDefault="005B00AA" w:rsidP="00312C91">
            <w:pPr>
              <w:keepNext/>
              <w:keepLines/>
              <w:spacing w:after="0" w:line="259" w:lineRule="auto"/>
              <w:jc w:val="center"/>
              <w:rPr>
                <w:ins w:id="2110" w:author="Aditya Amah (Nokia)" w:date="2023-09-22T22:43:00Z"/>
                <w:rFonts w:ascii="Arial" w:eastAsia="宋体" w:hAnsi="Arial" w:cs="Arial"/>
                <w:kern w:val="2"/>
                <w:sz w:val="18"/>
                <w:szCs w:val="18"/>
                <w:lang w:eastAsia="zh-CN"/>
                <w14:ligatures w14:val="standardContextual"/>
              </w:rPr>
            </w:pPr>
            <w:ins w:id="2111" w:author="Aditya Amah (Nokia)" w:date="2023-09-22T22:43:00Z">
              <w:r w:rsidRPr="003467CC">
                <w:rPr>
                  <w:rFonts w:ascii="Arial" w:eastAsia="宋体" w:hAnsi="Arial" w:cs="Arial"/>
                  <w:kern w:val="2"/>
                  <w:sz w:val="18"/>
                  <w:szCs w:val="18"/>
                  <w:lang w:eastAsia="zh-CN"/>
                  <w14:ligatures w14:val="standardContextual"/>
                </w:rPr>
                <w:t>SSB #7</w:t>
              </w:r>
            </w:ins>
          </w:p>
        </w:tc>
      </w:tr>
      <w:tr w:rsidR="005B00AA" w:rsidRPr="003467CC" w14:paraId="34EB3A29" w14:textId="77777777" w:rsidTr="00312C91">
        <w:trPr>
          <w:trHeight w:val="20"/>
          <w:ins w:id="2112" w:author="Aditya Amah (Nokia)" w:date="2023-09-22T22:43:00Z"/>
        </w:trPr>
        <w:tc>
          <w:tcPr>
            <w:tcW w:w="0" w:type="auto"/>
            <w:vMerge/>
            <w:vAlign w:val="center"/>
          </w:tcPr>
          <w:p w14:paraId="4E785132" w14:textId="77777777" w:rsidR="005B00AA" w:rsidRPr="003467CC" w:rsidRDefault="005B00AA" w:rsidP="00312C91">
            <w:pPr>
              <w:keepNext/>
              <w:keepLines/>
              <w:spacing w:after="0" w:line="259" w:lineRule="auto"/>
              <w:rPr>
                <w:ins w:id="2113" w:author="Aditya Amah (Nokia)" w:date="2023-09-22T22:43:00Z"/>
                <w:rFonts w:ascii="Arial" w:eastAsia="宋体" w:hAnsi="Arial"/>
                <w:kern w:val="2"/>
                <w:sz w:val="18"/>
                <w:szCs w:val="22"/>
                <w:lang w:eastAsia="zh-CN"/>
                <w14:ligatures w14:val="standardContextual"/>
              </w:rPr>
            </w:pPr>
          </w:p>
        </w:tc>
        <w:tc>
          <w:tcPr>
            <w:tcW w:w="0" w:type="auto"/>
            <w:vAlign w:val="center"/>
          </w:tcPr>
          <w:p w14:paraId="78CFBA36" w14:textId="77777777" w:rsidR="005B00AA" w:rsidRPr="003467CC" w:rsidRDefault="005B00AA" w:rsidP="00312C91">
            <w:pPr>
              <w:keepNext/>
              <w:keepLines/>
              <w:spacing w:after="0" w:line="259" w:lineRule="auto"/>
              <w:rPr>
                <w:ins w:id="211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54279BA8" w14:textId="77777777" w:rsidR="005B00AA" w:rsidRPr="003467CC" w:rsidRDefault="005B00AA" w:rsidP="00312C91">
            <w:pPr>
              <w:keepNext/>
              <w:keepLines/>
              <w:spacing w:after="0" w:line="259" w:lineRule="auto"/>
              <w:rPr>
                <w:ins w:id="2115" w:author="Aditya Amah (Nokia)" w:date="2023-09-22T22:43:00Z"/>
                <w:rFonts w:ascii="Arial" w:eastAsia="宋体" w:hAnsi="Arial"/>
                <w:kern w:val="2"/>
                <w:sz w:val="18"/>
                <w:szCs w:val="22"/>
                <w:lang w:eastAsia="zh-CN"/>
                <w14:ligatures w14:val="standardContextual"/>
              </w:rPr>
            </w:pPr>
            <w:ins w:id="2116"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0E8B678F" w14:textId="77777777" w:rsidR="005B00AA" w:rsidRPr="003467CC" w:rsidRDefault="005B00AA" w:rsidP="00312C91">
            <w:pPr>
              <w:keepNext/>
              <w:keepLines/>
              <w:spacing w:after="0" w:line="259" w:lineRule="auto"/>
              <w:jc w:val="center"/>
              <w:rPr>
                <w:ins w:id="2117"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15107F2A" w14:textId="77777777" w:rsidR="005B00AA" w:rsidRPr="003467CC" w:rsidRDefault="005B00AA" w:rsidP="00312C91">
            <w:pPr>
              <w:keepNext/>
              <w:keepLines/>
              <w:spacing w:after="0" w:line="259" w:lineRule="auto"/>
              <w:jc w:val="center"/>
              <w:rPr>
                <w:ins w:id="2118" w:author="Aditya Amah (Nokia)" w:date="2023-09-22T22:43:00Z"/>
                <w:rFonts w:ascii="Arial" w:eastAsia="宋体" w:hAnsi="Arial" w:cs="Arial"/>
                <w:kern w:val="2"/>
                <w:sz w:val="18"/>
                <w:szCs w:val="18"/>
                <w:lang w:eastAsia="zh-CN"/>
                <w14:ligatures w14:val="standardContextual"/>
              </w:rPr>
            </w:pPr>
            <w:ins w:id="2119" w:author="Aditya Amah (Nokia)" w:date="2023-09-22T22:43:00Z">
              <w:r w:rsidRPr="003467CC">
                <w:rPr>
                  <w:rFonts w:ascii="Arial" w:eastAsia="宋体" w:hAnsi="Arial" w:cs="Arial"/>
                  <w:kern w:val="2"/>
                  <w:sz w:val="18"/>
                  <w:szCs w:val="18"/>
                  <w:lang w:eastAsia="zh-CN"/>
                  <w14:ligatures w14:val="standardContextual"/>
                </w:rPr>
                <w:t>Type C</w:t>
              </w:r>
            </w:ins>
          </w:p>
        </w:tc>
      </w:tr>
      <w:tr w:rsidR="005B00AA" w:rsidRPr="003467CC" w14:paraId="754AC5F4" w14:textId="77777777" w:rsidTr="00312C91">
        <w:trPr>
          <w:trHeight w:val="20"/>
          <w:ins w:id="2120" w:author="Aditya Amah (Nokia)" w:date="2023-09-22T22:43:00Z"/>
        </w:trPr>
        <w:tc>
          <w:tcPr>
            <w:tcW w:w="0" w:type="auto"/>
            <w:vMerge/>
            <w:vAlign w:val="center"/>
          </w:tcPr>
          <w:p w14:paraId="3F2310CF" w14:textId="77777777" w:rsidR="005B00AA" w:rsidRPr="003467CC" w:rsidRDefault="005B00AA" w:rsidP="00312C91">
            <w:pPr>
              <w:keepNext/>
              <w:keepLines/>
              <w:spacing w:after="0" w:line="259" w:lineRule="auto"/>
              <w:rPr>
                <w:ins w:id="2121" w:author="Aditya Amah (Nokia)" w:date="2023-09-22T22:43:00Z"/>
                <w:rFonts w:ascii="Arial" w:eastAsia="宋体" w:hAnsi="Arial"/>
                <w:kern w:val="2"/>
                <w:sz w:val="18"/>
                <w:szCs w:val="22"/>
                <w:lang w:eastAsia="zh-CN"/>
                <w14:ligatures w14:val="standardContextual"/>
              </w:rPr>
            </w:pPr>
          </w:p>
        </w:tc>
        <w:tc>
          <w:tcPr>
            <w:tcW w:w="0" w:type="auto"/>
            <w:vAlign w:val="center"/>
          </w:tcPr>
          <w:p w14:paraId="3F48ADD7" w14:textId="77777777" w:rsidR="005B00AA" w:rsidRPr="003467CC" w:rsidRDefault="005B00AA" w:rsidP="00312C91">
            <w:pPr>
              <w:keepNext/>
              <w:keepLines/>
              <w:spacing w:after="0" w:line="259" w:lineRule="auto"/>
              <w:rPr>
                <w:ins w:id="2122" w:author="Aditya Amah (Nokia)" w:date="2023-09-22T22:43:00Z"/>
                <w:rFonts w:ascii="Arial" w:eastAsia="宋体" w:hAnsi="Arial"/>
                <w:kern w:val="2"/>
                <w:sz w:val="18"/>
                <w:szCs w:val="22"/>
                <w:lang w:eastAsia="zh-CN"/>
                <w14:ligatures w14:val="standardContextual"/>
              </w:rPr>
            </w:pPr>
            <w:ins w:id="2123" w:author="Aditya Amah (Nokia)" w:date="2023-09-22T22:43:00Z">
              <w:r w:rsidRPr="003467CC">
                <w:rPr>
                  <w:rFonts w:ascii="Arial" w:eastAsia="宋体" w:hAnsi="Arial"/>
                  <w:kern w:val="2"/>
                  <w:sz w:val="18"/>
                  <w:szCs w:val="22"/>
                  <w:lang w:eastAsia="zh-CN"/>
                  <w14:ligatures w14:val="standardContextual"/>
                </w:rPr>
                <w:t>Type 2 QCL information</w:t>
              </w:r>
            </w:ins>
          </w:p>
        </w:tc>
        <w:tc>
          <w:tcPr>
            <w:tcW w:w="0" w:type="auto"/>
            <w:shd w:val="clear" w:color="auto" w:fill="auto"/>
            <w:vAlign w:val="center"/>
          </w:tcPr>
          <w:p w14:paraId="6241E65F" w14:textId="77777777" w:rsidR="005B00AA" w:rsidRPr="003467CC" w:rsidRDefault="005B00AA" w:rsidP="00312C91">
            <w:pPr>
              <w:keepNext/>
              <w:keepLines/>
              <w:spacing w:after="0" w:line="259" w:lineRule="auto"/>
              <w:rPr>
                <w:ins w:id="2124" w:author="Aditya Amah (Nokia)" w:date="2023-09-22T22:43:00Z"/>
                <w:rFonts w:ascii="Arial" w:eastAsia="宋体" w:hAnsi="Arial"/>
                <w:kern w:val="2"/>
                <w:sz w:val="18"/>
                <w:szCs w:val="22"/>
                <w:lang w:eastAsia="zh-CN"/>
                <w14:ligatures w14:val="standardContextual"/>
              </w:rPr>
            </w:pPr>
            <w:ins w:id="2125" w:author="Aditya Amah (Nokia)" w:date="2023-09-22T22:43:00Z">
              <w:r w:rsidRPr="003467CC">
                <w:rPr>
                  <w:rFonts w:ascii="Arial" w:eastAsia="宋体" w:hAnsi="Arial"/>
                  <w:kern w:val="2"/>
                  <w:sz w:val="18"/>
                  <w:szCs w:val="22"/>
                  <w:lang w:eastAsia="zh-CN"/>
                  <w14:ligatures w14:val="standardContextual"/>
                </w:rPr>
                <w:t>SSB index</w:t>
              </w:r>
            </w:ins>
          </w:p>
        </w:tc>
        <w:tc>
          <w:tcPr>
            <w:tcW w:w="0" w:type="auto"/>
          </w:tcPr>
          <w:p w14:paraId="152FBF7A" w14:textId="77777777" w:rsidR="005B00AA" w:rsidRPr="003467CC" w:rsidRDefault="005B00AA" w:rsidP="00312C91">
            <w:pPr>
              <w:keepNext/>
              <w:keepLines/>
              <w:spacing w:after="0" w:line="259" w:lineRule="auto"/>
              <w:jc w:val="center"/>
              <w:rPr>
                <w:ins w:id="212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3D1738D" w14:textId="77777777" w:rsidR="005B00AA" w:rsidRPr="003467CC" w:rsidRDefault="005B00AA" w:rsidP="00312C91">
            <w:pPr>
              <w:keepNext/>
              <w:keepLines/>
              <w:spacing w:after="0" w:line="259" w:lineRule="auto"/>
              <w:jc w:val="center"/>
              <w:rPr>
                <w:ins w:id="2127" w:author="Aditya Amah (Nokia)" w:date="2023-09-22T22:43:00Z"/>
                <w:rFonts w:ascii="Arial" w:eastAsia="宋体" w:hAnsi="Arial" w:cs="Arial"/>
                <w:kern w:val="2"/>
                <w:sz w:val="18"/>
                <w:szCs w:val="18"/>
                <w:lang w:eastAsia="zh-CN"/>
                <w14:ligatures w14:val="standardContextual"/>
              </w:rPr>
            </w:pPr>
            <w:ins w:id="2128" w:author="Aditya Amah (Nokia)" w:date="2023-09-22T22:43:00Z">
              <w:r w:rsidRPr="003467CC">
                <w:rPr>
                  <w:rFonts w:ascii="Arial" w:eastAsia="宋体" w:hAnsi="Arial" w:cs="Arial"/>
                  <w:kern w:val="2"/>
                  <w:sz w:val="18"/>
                  <w:szCs w:val="18"/>
                  <w:lang w:eastAsia="zh-CN"/>
                  <w14:ligatures w14:val="standardContextual"/>
                </w:rPr>
                <w:t>SSB #7</w:t>
              </w:r>
            </w:ins>
          </w:p>
        </w:tc>
      </w:tr>
      <w:tr w:rsidR="005B00AA" w:rsidRPr="003467CC" w14:paraId="7D95B293" w14:textId="77777777" w:rsidTr="00312C91">
        <w:trPr>
          <w:trHeight w:val="20"/>
          <w:ins w:id="2129" w:author="Aditya Amah (Nokia)" w:date="2023-09-22T22:43:00Z"/>
        </w:trPr>
        <w:tc>
          <w:tcPr>
            <w:tcW w:w="0" w:type="auto"/>
            <w:vMerge/>
            <w:vAlign w:val="center"/>
          </w:tcPr>
          <w:p w14:paraId="50992AC2" w14:textId="77777777" w:rsidR="005B00AA" w:rsidRPr="003467CC" w:rsidRDefault="005B00AA" w:rsidP="00312C91">
            <w:pPr>
              <w:keepNext/>
              <w:keepLines/>
              <w:spacing w:after="0" w:line="259" w:lineRule="auto"/>
              <w:rPr>
                <w:ins w:id="2130" w:author="Aditya Amah (Nokia)" w:date="2023-09-22T22:43:00Z"/>
                <w:rFonts w:ascii="Arial" w:eastAsia="宋体" w:hAnsi="Arial"/>
                <w:kern w:val="2"/>
                <w:sz w:val="18"/>
                <w:szCs w:val="22"/>
                <w:lang w:eastAsia="zh-CN"/>
                <w14:ligatures w14:val="standardContextual"/>
              </w:rPr>
            </w:pPr>
          </w:p>
        </w:tc>
        <w:tc>
          <w:tcPr>
            <w:tcW w:w="0" w:type="auto"/>
            <w:vAlign w:val="center"/>
          </w:tcPr>
          <w:p w14:paraId="1F0A3DE7" w14:textId="77777777" w:rsidR="005B00AA" w:rsidRPr="003467CC" w:rsidRDefault="005B00AA" w:rsidP="00312C91">
            <w:pPr>
              <w:keepNext/>
              <w:keepLines/>
              <w:spacing w:after="0" w:line="259" w:lineRule="auto"/>
              <w:rPr>
                <w:ins w:id="2131"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66F59032" w14:textId="77777777" w:rsidR="005B00AA" w:rsidRPr="003467CC" w:rsidRDefault="005B00AA" w:rsidP="00312C91">
            <w:pPr>
              <w:keepNext/>
              <w:keepLines/>
              <w:spacing w:after="0" w:line="259" w:lineRule="auto"/>
              <w:rPr>
                <w:ins w:id="2132" w:author="Aditya Amah (Nokia)" w:date="2023-09-22T22:43:00Z"/>
                <w:rFonts w:ascii="Arial" w:eastAsia="宋体" w:hAnsi="Arial"/>
                <w:kern w:val="2"/>
                <w:sz w:val="18"/>
                <w:szCs w:val="22"/>
                <w:lang w:eastAsia="zh-CN"/>
                <w14:ligatures w14:val="standardContextual"/>
              </w:rPr>
            </w:pPr>
            <w:ins w:id="2133" w:author="Aditya Amah (Nokia)" w:date="2023-09-22T22:43:00Z">
              <w:r w:rsidRPr="003467CC">
                <w:rPr>
                  <w:rFonts w:ascii="Arial" w:eastAsia="宋体" w:hAnsi="Arial"/>
                  <w:kern w:val="2"/>
                  <w:sz w:val="18"/>
                  <w:szCs w:val="22"/>
                  <w:lang w:eastAsia="zh-CN"/>
                  <w14:ligatures w14:val="standardContextual"/>
                </w:rPr>
                <w:t>QCL Type</w:t>
              </w:r>
            </w:ins>
          </w:p>
        </w:tc>
        <w:tc>
          <w:tcPr>
            <w:tcW w:w="0" w:type="auto"/>
          </w:tcPr>
          <w:p w14:paraId="75A9C0BA" w14:textId="77777777" w:rsidR="005B00AA" w:rsidRPr="003467CC" w:rsidRDefault="005B00AA" w:rsidP="00312C91">
            <w:pPr>
              <w:keepNext/>
              <w:keepLines/>
              <w:spacing w:after="0" w:line="259" w:lineRule="auto"/>
              <w:jc w:val="center"/>
              <w:rPr>
                <w:ins w:id="2134"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tcPr>
          <w:p w14:paraId="0C53955C" w14:textId="77777777" w:rsidR="005B00AA" w:rsidRPr="003467CC" w:rsidRDefault="005B00AA" w:rsidP="00312C91">
            <w:pPr>
              <w:keepNext/>
              <w:keepLines/>
              <w:spacing w:after="0" w:line="259" w:lineRule="auto"/>
              <w:jc w:val="center"/>
              <w:rPr>
                <w:ins w:id="2135" w:author="Aditya Amah (Nokia)" w:date="2023-09-22T22:43:00Z"/>
                <w:rFonts w:ascii="Arial" w:eastAsia="宋体" w:hAnsi="Arial" w:cs="Arial"/>
                <w:kern w:val="2"/>
                <w:sz w:val="18"/>
                <w:szCs w:val="18"/>
                <w:lang w:eastAsia="zh-CN"/>
                <w14:ligatures w14:val="standardContextual"/>
              </w:rPr>
            </w:pPr>
            <w:ins w:id="2136" w:author="Aditya Amah (Nokia)" w:date="2023-09-22T22:43:00Z">
              <w:r w:rsidRPr="003467CC">
                <w:rPr>
                  <w:rFonts w:ascii="Arial" w:eastAsia="宋体" w:hAnsi="Arial" w:cs="Arial"/>
                  <w:kern w:val="2"/>
                  <w:sz w:val="18"/>
                  <w:szCs w:val="18"/>
                  <w:lang w:eastAsia="zh-CN"/>
                  <w14:ligatures w14:val="standardContextual"/>
                </w:rPr>
                <w:t>Type D</w:t>
              </w:r>
            </w:ins>
          </w:p>
        </w:tc>
      </w:tr>
      <w:tr w:rsidR="005B00AA" w:rsidRPr="003467CC" w14:paraId="1BB9A6F8" w14:textId="77777777" w:rsidTr="00312C91">
        <w:trPr>
          <w:trHeight w:val="20"/>
          <w:ins w:id="2137" w:author="Aditya Amah (Nokia)" w:date="2023-09-22T22:43:00Z"/>
        </w:trPr>
        <w:tc>
          <w:tcPr>
            <w:tcW w:w="0" w:type="auto"/>
            <w:gridSpan w:val="3"/>
            <w:shd w:val="clear" w:color="auto" w:fill="auto"/>
            <w:vAlign w:val="center"/>
            <w:hideMark/>
          </w:tcPr>
          <w:p w14:paraId="72F0AE88" w14:textId="77777777" w:rsidR="005B00AA" w:rsidRPr="003467CC" w:rsidRDefault="005B00AA" w:rsidP="00312C91">
            <w:pPr>
              <w:keepNext/>
              <w:keepLines/>
              <w:spacing w:after="0" w:line="259" w:lineRule="auto"/>
              <w:rPr>
                <w:ins w:id="2138" w:author="Aditya Amah (Nokia)" w:date="2023-09-22T22:43:00Z"/>
                <w:rFonts w:ascii="Arial" w:eastAsia="宋体" w:hAnsi="Arial"/>
                <w:kern w:val="2"/>
                <w:sz w:val="18"/>
                <w:szCs w:val="22"/>
                <w:lang w:eastAsia="zh-CN"/>
                <w14:ligatures w14:val="standardContextual"/>
              </w:rPr>
            </w:pPr>
            <w:ins w:id="2139" w:author="Aditya Amah (Nokia)" w:date="2023-09-22T22:43:00Z">
              <w:r w:rsidRPr="003467CC">
                <w:rPr>
                  <w:rFonts w:ascii="Arial" w:eastAsia="宋体" w:hAnsi="Arial"/>
                  <w:kern w:val="2"/>
                  <w:sz w:val="18"/>
                  <w:szCs w:val="22"/>
                  <w:lang w:eastAsia="zh-CN"/>
                  <w14:ligatures w14:val="standardContextual"/>
                </w:rPr>
                <w:t>Number of HARQ Processes</w:t>
              </w:r>
            </w:ins>
          </w:p>
        </w:tc>
        <w:tc>
          <w:tcPr>
            <w:tcW w:w="0" w:type="auto"/>
          </w:tcPr>
          <w:p w14:paraId="16647E6F" w14:textId="77777777" w:rsidR="005B00AA" w:rsidRPr="003467CC" w:rsidRDefault="005B00AA" w:rsidP="00312C91">
            <w:pPr>
              <w:keepNext/>
              <w:keepLines/>
              <w:spacing w:after="0" w:line="259" w:lineRule="auto"/>
              <w:jc w:val="center"/>
              <w:rPr>
                <w:ins w:id="2140"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285338E0" w14:textId="77777777" w:rsidR="005B00AA" w:rsidRPr="003467CC" w:rsidRDefault="005B00AA" w:rsidP="00312C91">
            <w:pPr>
              <w:keepNext/>
              <w:keepLines/>
              <w:spacing w:after="0" w:line="259" w:lineRule="auto"/>
              <w:jc w:val="center"/>
              <w:rPr>
                <w:ins w:id="2141" w:author="Aditya Amah (Nokia)" w:date="2023-09-22T22:43:00Z"/>
                <w:rFonts w:ascii="Arial" w:eastAsia="宋体" w:hAnsi="Arial" w:cs="Arial"/>
                <w:kern w:val="2"/>
                <w:sz w:val="18"/>
                <w:szCs w:val="18"/>
                <w:lang w:eastAsia="zh-CN"/>
                <w14:ligatures w14:val="standardContextual"/>
              </w:rPr>
            </w:pPr>
            <w:ins w:id="2142" w:author="Aditya Amah (Nokia)" w:date="2023-09-22T22:43:00Z">
              <w:r w:rsidRPr="003467CC">
                <w:rPr>
                  <w:rFonts w:ascii="Arial" w:eastAsia="宋体" w:hAnsi="Arial" w:cs="Arial"/>
                  <w:kern w:val="2"/>
                  <w:sz w:val="18"/>
                  <w:szCs w:val="18"/>
                  <w:lang w:eastAsia="zh-CN"/>
                  <w14:ligatures w14:val="standardContextual"/>
                </w:rPr>
                <w:t>8</w:t>
              </w:r>
            </w:ins>
          </w:p>
        </w:tc>
      </w:tr>
      <w:tr w:rsidR="005B00AA" w:rsidRPr="003467CC" w14:paraId="680AA57D" w14:textId="77777777" w:rsidTr="00312C91">
        <w:trPr>
          <w:trHeight w:val="20"/>
          <w:ins w:id="2143" w:author="Aditya Amah (Nokia)" w:date="2023-09-22T22:43:00Z"/>
        </w:trPr>
        <w:tc>
          <w:tcPr>
            <w:tcW w:w="0" w:type="auto"/>
            <w:gridSpan w:val="3"/>
            <w:shd w:val="clear" w:color="auto" w:fill="auto"/>
            <w:vAlign w:val="center"/>
            <w:hideMark/>
          </w:tcPr>
          <w:p w14:paraId="3C473769" w14:textId="77777777" w:rsidR="005B00AA" w:rsidRPr="003467CC" w:rsidRDefault="005B00AA" w:rsidP="00312C91">
            <w:pPr>
              <w:keepNext/>
              <w:keepLines/>
              <w:spacing w:after="0" w:line="259" w:lineRule="auto"/>
              <w:rPr>
                <w:ins w:id="2144" w:author="Aditya Amah (Nokia)" w:date="2023-09-22T22:43:00Z"/>
                <w:rFonts w:ascii="Arial" w:eastAsia="宋体" w:hAnsi="Arial"/>
                <w:kern w:val="2"/>
                <w:sz w:val="18"/>
                <w:szCs w:val="22"/>
                <w:lang w:eastAsia="zh-CN"/>
                <w14:ligatures w14:val="standardContextual"/>
              </w:rPr>
            </w:pPr>
            <w:ins w:id="2145" w:author="Aditya Amah (Nokia)" w:date="2023-09-22T22:43:00Z">
              <w:r w:rsidRPr="003467CC">
                <w:rPr>
                  <w:rFonts w:ascii="Arial" w:eastAsia="宋体" w:hAnsi="Arial"/>
                  <w:kern w:val="2"/>
                  <w:sz w:val="18"/>
                  <w:szCs w:val="22"/>
                  <w:lang w:eastAsia="zh-CN"/>
                  <w14:ligatures w14:val="standardContextual"/>
                </w:rPr>
                <w:t>The number of slots between PDSCH and corresponding HARQ-ACK information</w:t>
              </w:r>
            </w:ins>
          </w:p>
        </w:tc>
        <w:tc>
          <w:tcPr>
            <w:tcW w:w="0" w:type="auto"/>
          </w:tcPr>
          <w:p w14:paraId="13257D48" w14:textId="77777777" w:rsidR="005B00AA" w:rsidRPr="003467CC" w:rsidRDefault="005B00AA" w:rsidP="00312C91">
            <w:pPr>
              <w:keepNext/>
              <w:keepLines/>
              <w:spacing w:after="0" w:line="259" w:lineRule="auto"/>
              <w:jc w:val="center"/>
              <w:rPr>
                <w:ins w:id="2146" w:author="Aditya Amah (Nokia)" w:date="2023-09-22T22:43:00Z"/>
                <w:rFonts w:ascii="Arial" w:eastAsia="宋体" w:hAnsi="Arial"/>
                <w:kern w:val="2"/>
                <w:sz w:val="18"/>
                <w:szCs w:val="22"/>
                <w:lang w:eastAsia="zh-CN"/>
                <w14:ligatures w14:val="standardContextual"/>
              </w:rPr>
            </w:pPr>
          </w:p>
        </w:tc>
        <w:tc>
          <w:tcPr>
            <w:tcW w:w="0" w:type="auto"/>
            <w:shd w:val="clear" w:color="auto" w:fill="auto"/>
            <w:vAlign w:val="center"/>
            <w:hideMark/>
          </w:tcPr>
          <w:p w14:paraId="2043E73C" w14:textId="77777777" w:rsidR="005B00AA" w:rsidRPr="003467CC" w:rsidRDefault="005B00AA" w:rsidP="00312C91">
            <w:pPr>
              <w:keepNext/>
              <w:keepLines/>
              <w:spacing w:after="0" w:line="259" w:lineRule="auto"/>
              <w:jc w:val="center"/>
              <w:rPr>
                <w:ins w:id="2147" w:author="Aditya Amah (Nokia)" w:date="2023-09-22T22:43:00Z"/>
                <w:rFonts w:ascii="Arial" w:eastAsia="宋体" w:hAnsi="Arial" w:cs="Arial"/>
                <w:kern w:val="2"/>
                <w:sz w:val="18"/>
                <w:szCs w:val="18"/>
                <w:lang w:eastAsia="zh-CN"/>
                <w14:ligatures w14:val="standardContextual"/>
              </w:rPr>
            </w:pPr>
            <w:ins w:id="2148" w:author="Aditya Amah (Nokia)" w:date="2023-09-22T22:43:00Z">
              <w:r w:rsidRPr="003467CC">
                <w:rPr>
                  <w:rFonts w:ascii="Arial" w:eastAsia="宋体" w:hAnsi="Arial" w:cs="Arial"/>
                  <w:kern w:val="2"/>
                  <w:sz w:val="18"/>
                  <w:szCs w:val="18"/>
                  <w:lang w:eastAsia="zh-CN"/>
                  <w14:ligatures w14:val="standardContextual"/>
                </w:rPr>
                <w:t>Specific to each TDD UL-DL pattern and as defined in TS38.101-4 Annex A.1.3</w:t>
              </w:r>
            </w:ins>
          </w:p>
        </w:tc>
      </w:tr>
      <w:tr w:rsidR="005B00AA" w:rsidRPr="003467CC" w14:paraId="5FBB7F30" w14:textId="77777777" w:rsidTr="00312C91">
        <w:trPr>
          <w:trHeight w:val="20"/>
          <w:ins w:id="2149" w:author="Aditya Amah (Nokia)" w:date="2023-09-22T22:43:00Z"/>
        </w:trPr>
        <w:tc>
          <w:tcPr>
            <w:tcW w:w="0" w:type="auto"/>
            <w:gridSpan w:val="5"/>
            <w:shd w:val="clear" w:color="auto" w:fill="auto"/>
            <w:vAlign w:val="center"/>
          </w:tcPr>
          <w:p w14:paraId="7B7B8B31" w14:textId="77777777" w:rsidR="005B00AA" w:rsidRPr="003467CC" w:rsidRDefault="005B00AA" w:rsidP="00312C91">
            <w:pPr>
              <w:keepNext/>
              <w:keepLines/>
              <w:spacing w:after="0" w:line="259" w:lineRule="auto"/>
              <w:ind w:left="851" w:hanging="851"/>
              <w:rPr>
                <w:ins w:id="2150" w:author="Aditya Amah (Nokia)" w:date="2023-09-22T22:43:00Z"/>
                <w:rFonts w:ascii="Arial" w:eastAsia="宋体" w:hAnsi="Arial"/>
                <w:kern w:val="2"/>
                <w:sz w:val="18"/>
                <w:szCs w:val="22"/>
                <w:lang w:eastAsia="zh-CN"/>
                <w14:ligatures w14:val="standardContextual"/>
              </w:rPr>
            </w:pPr>
            <w:ins w:id="2151" w:author="Aditya Amah (Nokia)" w:date="2023-09-22T22:43:00Z">
              <w:r w:rsidRPr="003467CC">
                <w:rPr>
                  <w:rFonts w:ascii="Arial" w:eastAsia="宋体" w:hAnsi="Arial"/>
                  <w:kern w:val="2"/>
                  <w:sz w:val="18"/>
                  <w:szCs w:val="22"/>
                  <w:lang w:eastAsia="zh-CN"/>
                  <w14:ligatures w14:val="standardContextual"/>
                </w:rPr>
                <w:t>Note 1: For Test 1, SSB # (2k mod 8) ,</w:t>
              </w:r>
              <w:r w:rsidRPr="003467CC">
                <w:rPr>
                  <w:rFonts w:ascii="Arial" w:eastAsia="宋体" w:hAnsi="Arial"/>
                  <w:kern w:val="2"/>
                  <w:sz w:val="18"/>
                  <w:szCs w:val="22"/>
                  <w14:ligatures w14:val="standardContextual"/>
                </w:rPr>
                <w:t xml:space="preserve"> </w:t>
              </w:r>
              <w:r w:rsidRPr="003467CC">
                <w:rPr>
                  <w:rFonts w:ascii="Arial" w:eastAsia="宋体" w:hAnsi="Arial"/>
                  <w:kern w:val="2"/>
                  <w:sz w:val="18"/>
                  <w:szCs w:val="22"/>
                  <w:lang w:eastAsia="zh-CN"/>
                  <w14:ligatures w14:val="standardContextual"/>
                </w:rPr>
                <w:t>CSI-RS (for tracking) resource set # ((k mod 4)+1), CSI-RS (for CSI acquisition) resource set # ((k mod 4) + 5) and</w:t>
              </w:r>
              <w:r w:rsidRPr="003467CC">
                <w:rPr>
                  <w:rFonts w:ascii="Arial" w:eastAsia="Calibri" w:hAnsi="Arial"/>
                  <w:kern w:val="2"/>
                  <w:sz w:val="18"/>
                  <w:szCs w:val="22"/>
                  <w14:ligatures w14:val="standardContextual"/>
                </w:rPr>
                <w:t xml:space="preserve"> </w:t>
              </w:r>
              <w:r w:rsidRPr="003467CC">
                <w:rPr>
                  <w:rFonts w:ascii="Arial" w:eastAsia="宋体" w:hAnsi="Arial"/>
                  <w:kern w:val="2"/>
                  <w:sz w:val="18"/>
                  <w:szCs w:val="22"/>
                  <w:lang w:eastAsia="zh-CN"/>
                  <w14:ligatures w14:val="standardContextual"/>
                </w:rPr>
                <w:t>CSI-RS (for beam refinement) resource set # ((k mod 4) + 9) are transmitted by k</w:t>
              </w:r>
              <w:r w:rsidRPr="003467CC">
                <w:rPr>
                  <w:rFonts w:ascii="Arial" w:eastAsia="宋体" w:hAnsi="Arial"/>
                  <w:kern w:val="2"/>
                  <w:sz w:val="18"/>
                  <w:szCs w:val="22"/>
                  <w:vertAlign w:val="superscript"/>
                  <w:lang w:eastAsia="zh-CN"/>
                  <w14:ligatures w14:val="standardContextual"/>
                </w:rPr>
                <w:t>th</w:t>
              </w:r>
              <w:r w:rsidRPr="003467CC">
                <w:rPr>
                  <w:rFonts w:ascii="Arial" w:eastAsia="宋体" w:hAnsi="Arial"/>
                  <w:kern w:val="2"/>
                  <w:sz w:val="18"/>
                  <w:szCs w:val="22"/>
                  <w:lang w:eastAsia="zh-CN"/>
                  <w14:ligatures w14:val="standardContextual"/>
                </w:rPr>
                <w:t xml:space="preserve"> RRH; SSB # ((2k mod 8)+1) , CSI-RS (for tracking) resource set # ((k mod 4) + 13), CSI-RS (for CSI acquisition) resource set # ((k mod 4) + 17) and CSI-RS (for beam refinement) resource set # ((k mod 4) + 21) are transmitted by k</w:t>
              </w:r>
              <w:r w:rsidRPr="003467CC">
                <w:rPr>
                  <w:rFonts w:ascii="Arial" w:eastAsia="宋体" w:hAnsi="Arial"/>
                  <w:kern w:val="2"/>
                  <w:sz w:val="18"/>
                  <w:szCs w:val="22"/>
                  <w:vertAlign w:val="superscript"/>
                  <w:lang w:eastAsia="zh-CN"/>
                  <w14:ligatures w14:val="standardContextual"/>
                </w:rPr>
                <w:t>th</w:t>
              </w:r>
              <w:r w:rsidRPr="003467CC">
                <w:rPr>
                  <w:rFonts w:ascii="Arial" w:eastAsia="宋体" w:hAnsi="Arial"/>
                  <w:kern w:val="2"/>
                  <w:sz w:val="18"/>
                  <w:szCs w:val="22"/>
                  <w:lang w:eastAsia="zh-CN"/>
                  <w14:ligatures w14:val="standardContextual"/>
                </w:rPr>
                <w:t xml:space="preserve"> RRH. TCI state switching command scheduled by MAC CE with MCS 4 is transmitted in slot #i that satisfy</w:t>
              </w:r>
            </w:ins>
            <m:oMath>
              <m:r>
                <w:ins w:id="2152" w:author="Aditya Amah (Nokia)" w:date="2023-09-22T22:43:00Z">
                  <m:rPr>
                    <m:sty m:val="p"/>
                  </m:rPr>
                  <w:rPr>
                    <w:rFonts w:ascii="Cambria Math" w:eastAsia="宋体" w:hAnsi="Cambria Math"/>
                    <w:kern w:val="2"/>
                    <w:sz w:val="18"/>
                    <w:szCs w:val="22"/>
                    <w:lang w:eastAsia="zh-CN"/>
                    <w14:ligatures w14:val="standardContextual"/>
                  </w:rPr>
                  <m:t xml:space="preserve"> mod</m:t>
                </w:ins>
              </m:r>
              <m:d>
                <m:dPr>
                  <m:ctrlPr>
                    <w:ins w:id="2153" w:author="Aditya Amah (Nokia)" w:date="2023-09-22T22:43:00Z">
                      <w:rPr>
                        <w:rFonts w:ascii="Cambria Math" w:eastAsia="宋体" w:hAnsi="Cambria Math"/>
                        <w:kern w:val="2"/>
                        <w:sz w:val="18"/>
                        <w:szCs w:val="18"/>
                        <w14:ligatures w14:val="standardContextual"/>
                      </w:rPr>
                    </w:ins>
                  </m:ctrlPr>
                </m:dPr>
                <m:e>
                  <m:r>
                    <w:ins w:id="2154" w:author="Aditya Amah (Nokia)" w:date="2023-09-22T22:43:00Z">
                      <m:rPr>
                        <m:sty m:val="p"/>
                      </m:rPr>
                      <w:rPr>
                        <w:rFonts w:ascii="Cambria Math" w:eastAsia="宋体" w:hAnsi="Cambria Math"/>
                        <w:kern w:val="2"/>
                        <w:sz w:val="18"/>
                        <w:szCs w:val="22"/>
                        <w:lang w:eastAsia="zh-CN"/>
                        <w14:ligatures w14:val="standardContextual"/>
                      </w:rPr>
                      <m:t>i,n</m:t>
                    </w:ins>
                  </m:r>
                </m:e>
              </m:d>
              <m:r>
                <w:ins w:id="2155" w:author="Aditya Amah (Nokia)" w:date="2023-09-22T22:43:00Z">
                  <m:rPr>
                    <m:sty m:val="p"/>
                  </m:rPr>
                  <w:rPr>
                    <w:rFonts w:ascii="Cambria Math" w:eastAsia="宋体" w:hAnsi="Cambria Math"/>
                    <w:kern w:val="2"/>
                    <w:sz w:val="18"/>
                    <w:szCs w:val="22"/>
                    <w:lang w:eastAsia="zh-CN"/>
                    <w14:ligatures w14:val="standardContextual"/>
                  </w:rPr>
                  <m:t>=0</m:t>
                </w:ins>
              </m:r>
            </m:oMath>
            <w:ins w:id="2156" w:author="Aditya Amah (Nokia)" w:date="2023-09-22T22:43:00Z">
              <w:r w:rsidRPr="003467CC">
                <w:rPr>
                  <w:rFonts w:ascii="Arial" w:eastAsia="宋体" w:hAnsi="Arial" w:hint="eastAsia"/>
                  <w:kern w:val="2"/>
                  <w:sz w:val="18"/>
                  <w:szCs w:val="22"/>
                  <w:lang w:eastAsia="zh-CN"/>
                  <w14:ligatures w14:val="standardContextual"/>
                </w:rPr>
                <w:t xml:space="preserve"> </w:t>
              </w:r>
              <w:r w:rsidRPr="003467CC">
                <w:rPr>
                  <w:rFonts w:ascii="Arial" w:eastAsia="宋体" w:hAnsi="Arial"/>
                  <w:kern w:val="2"/>
                  <w:sz w:val="18"/>
                  <w:szCs w:val="22"/>
                  <w:lang w:eastAsia="zh-CN"/>
                  <w14:ligatures w14:val="standardContextual"/>
                </w:rPr>
                <w:t>(</w:t>
              </w:r>
              <w:r w:rsidRPr="003467CC">
                <w:rPr>
                  <w:rFonts w:ascii="Arial" w:eastAsia="宋体" w:hAnsi="Arial" w:cs="Arial"/>
                  <w:kern w:val="2"/>
                  <w:sz w:val="18"/>
                  <w:szCs w:val="22"/>
                  <w:lang w:eastAsia="zh-CN"/>
                  <w14:ligatures w14:val="standardContextual"/>
                </w:rPr>
                <w:t>i≠0</w:t>
              </w:r>
              <w:r w:rsidRPr="003467CC">
                <w:rPr>
                  <w:rFonts w:ascii="Arial" w:eastAsia="宋体" w:hAnsi="Arial"/>
                  <w:kern w:val="2"/>
                  <w:sz w:val="18"/>
                  <w:szCs w:val="22"/>
                  <w:lang w:eastAsia="zh-CN"/>
                  <w14:ligatures w14:val="standardContextual"/>
                </w:rPr>
                <w:t>). PDCCH and PDSCH associated with TCI # (k mod 4) is transmitted by k</w:t>
              </w:r>
              <w:r w:rsidRPr="003467CC">
                <w:rPr>
                  <w:rFonts w:ascii="Arial" w:eastAsia="宋体" w:hAnsi="Arial"/>
                  <w:kern w:val="2"/>
                  <w:sz w:val="18"/>
                  <w:szCs w:val="22"/>
                  <w:vertAlign w:val="superscript"/>
                  <w:lang w:eastAsia="zh-CN"/>
                  <w14:ligatures w14:val="standardContextual"/>
                </w:rPr>
                <w:t>th</w:t>
              </w:r>
              <w:r w:rsidRPr="003467CC">
                <w:rPr>
                  <w:rFonts w:ascii="Arial" w:eastAsia="宋体" w:hAnsi="Arial"/>
                  <w:kern w:val="2"/>
                  <w:sz w:val="18"/>
                  <w:szCs w:val="22"/>
                  <w:lang w:eastAsia="zh-CN"/>
                  <w14:ligatures w14:val="standardContextual"/>
                </w:rPr>
                <w:t xml:space="preserve"> RRH from slot#</w:t>
              </w:r>
            </w:ins>
          </w:p>
          <w:p w14:paraId="4D97CE63" w14:textId="77777777" w:rsidR="005B00AA" w:rsidRPr="003467CC" w:rsidRDefault="005B00AA" w:rsidP="00312C91">
            <w:pPr>
              <w:keepNext/>
              <w:keepLines/>
              <w:spacing w:after="0" w:line="259" w:lineRule="auto"/>
              <w:ind w:left="851" w:hanging="851"/>
              <w:rPr>
                <w:ins w:id="2157" w:author="Aditya Amah (Nokia)" w:date="2023-09-22T22:43:00Z"/>
                <w:rFonts w:ascii="Arial" w:eastAsia="宋体" w:hAnsi="Arial"/>
                <w:kern w:val="2"/>
                <w:sz w:val="18"/>
                <w:szCs w:val="22"/>
                <w:lang w:eastAsia="zh-CN"/>
                <w14:ligatures w14:val="standardContextual"/>
              </w:rPr>
            </w:pPr>
            <m:oMathPara>
              <m:oMath>
                <m:d>
                  <m:dPr>
                    <m:begChr m:val="{"/>
                    <m:endChr m:val=""/>
                    <m:ctrlPr>
                      <w:ins w:id="2158" w:author="Aditya Amah (Nokia)" w:date="2023-09-22T22:43:00Z">
                        <w:rPr>
                          <w:rFonts w:ascii="Cambria Math" w:eastAsia="宋体" w:hAnsi="Cambria Math"/>
                          <w:kern w:val="2"/>
                          <w:sz w:val="18"/>
                          <w:szCs w:val="22"/>
                          <w:lang w:eastAsia="zh-CN"/>
                          <w14:ligatures w14:val="standardContextual"/>
                        </w:rPr>
                      </w:ins>
                    </m:ctrlPr>
                  </m:dPr>
                  <m:e>
                    <m:m>
                      <m:mPr>
                        <m:mcs>
                          <m:mc>
                            <m:mcPr>
                              <m:count m:val="2"/>
                              <m:mcJc m:val="center"/>
                            </m:mcPr>
                          </m:mc>
                        </m:mcs>
                        <m:ctrlPr>
                          <w:ins w:id="2159" w:author="Aditya Amah (Nokia)" w:date="2023-09-22T22:43:00Z">
                            <w:rPr>
                              <w:rFonts w:ascii="Cambria Math" w:eastAsia="宋体" w:hAnsi="Cambria Math"/>
                              <w:i/>
                              <w:kern w:val="2"/>
                              <w:sz w:val="18"/>
                              <w:szCs w:val="22"/>
                              <w:lang w:eastAsia="zh-CN"/>
                              <w14:ligatures w14:val="standardContextual"/>
                            </w:rPr>
                          </w:ins>
                        </m:ctrlPr>
                      </m:mPr>
                      <m:mr>
                        <m:e>
                          <m:r>
                            <w:ins w:id="2160" w:author="Aditya Amah (Nokia)" w:date="2023-09-22T22:43:00Z">
                              <w:rPr>
                                <w:rFonts w:ascii="Cambria Math" w:eastAsia="宋体" w:hAnsi="Cambria Math"/>
                                <w:kern w:val="2"/>
                                <w:sz w:val="18"/>
                                <w:szCs w:val="22"/>
                                <w:lang w:eastAsia="zh-CN"/>
                                <w14:ligatures w14:val="standardContextual"/>
                              </w:rPr>
                              <m:t>0</m:t>
                            </w:ins>
                          </m:r>
                        </m:e>
                        <m:e>
                          <m:r>
                            <w:ins w:id="2161" w:author="Aditya Amah (Nokia)" w:date="2023-09-22T22:43:00Z">
                              <w:rPr>
                                <w:rFonts w:ascii="Cambria Math" w:eastAsia="宋体" w:hAnsi="Cambria Math"/>
                                <w:kern w:val="2"/>
                                <w:sz w:val="18"/>
                                <w:szCs w:val="22"/>
                                <w:lang w:eastAsia="zh-CN"/>
                                <w14:ligatures w14:val="standardContextual"/>
                              </w:rPr>
                              <m:t>,k=1</m:t>
                            </w:ins>
                          </m:r>
                        </m:e>
                      </m:mr>
                      <m:mr>
                        <m:e>
                          <m:d>
                            <m:dPr>
                              <m:ctrlPr>
                                <w:ins w:id="2162" w:author="Aditya Amah (Nokia)" w:date="2023-09-22T22:43:00Z">
                                  <w:rPr>
                                    <w:rFonts w:ascii="Cambria Math" w:eastAsia="宋体" w:hAnsi="Cambria Math"/>
                                    <w:kern w:val="2"/>
                                    <w:sz w:val="18"/>
                                    <w:szCs w:val="18"/>
                                    <w14:ligatures w14:val="standardContextual"/>
                                  </w:rPr>
                                </w:ins>
                              </m:ctrlPr>
                            </m:dPr>
                            <m:e>
                              <m:r>
                                <w:ins w:id="2163" w:author="Aditya Amah (Nokia)" w:date="2023-09-22T22:43:00Z">
                                  <m:rPr>
                                    <m:sty m:val="p"/>
                                  </m:rPr>
                                  <w:rPr>
                                    <w:rFonts w:ascii="Cambria Math" w:eastAsia="宋体" w:hAnsi="Cambria Math"/>
                                    <w:kern w:val="2"/>
                                    <w:sz w:val="18"/>
                                    <w:szCs w:val="22"/>
                                    <w:lang w:eastAsia="zh-CN"/>
                                    <w14:ligatures w14:val="standardContextual"/>
                                  </w:rPr>
                                  <m:t>2k-2</m:t>
                                </w:ins>
                              </m:r>
                            </m:e>
                          </m:d>
                          <m:r>
                            <w:ins w:id="2164" w:author="Aditya Amah (Nokia)" w:date="2023-09-22T22:43:00Z">
                              <m:rPr>
                                <m:sty m:val="p"/>
                              </m:rPr>
                              <w:rPr>
                                <w:rFonts w:ascii="Cambria Math" w:eastAsia="宋体" w:hAnsi="Cambria Math"/>
                                <w:kern w:val="2"/>
                                <w:sz w:val="18"/>
                                <w:szCs w:val="22"/>
                                <w:lang w:eastAsia="zh-CN"/>
                                <w14:ligatures w14:val="standardContextual"/>
                              </w:rPr>
                              <m:t>n+1+</m:t>
                            </w:ins>
                          </m:r>
                          <m:sSub>
                            <m:sSubPr>
                              <m:ctrlPr>
                                <w:ins w:id="2165" w:author="Aditya Amah (Nokia)" w:date="2023-09-22T22:43:00Z">
                                  <w:rPr>
                                    <w:rFonts w:ascii="Cambria Math" w:eastAsia="宋体" w:hAnsi="Cambria Math"/>
                                    <w:kern w:val="2"/>
                                    <w:sz w:val="18"/>
                                    <w:szCs w:val="18"/>
                                    <w14:ligatures w14:val="standardContextual"/>
                                  </w:rPr>
                                </w:ins>
                              </m:ctrlPr>
                            </m:sSubPr>
                            <m:e>
                              <m:r>
                                <w:ins w:id="2166" w:author="Aditya Amah (Nokia)" w:date="2023-09-22T22:43:00Z">
                                  <m:rPr>
                                    <m:sty m:val="p"/>
                                  </m:rPr>
                                  <w:rPr>
                                    <w:rFonts w:ascii="Cambria Math" w:eastAsia="宋体" w:hAnsi="Cambria Math"/>
                                    <w:kern w:val="2"/>
                                    <w:sz w:val="18"/>
                                    <w:szCs w:val="22"/>
                                    <w:lang w:eastAsia="zh-CN"/>
                                    <w14:ligatures w14:val="standardContextual"/>
                                  </w:rPr>
                                  <m:t>T</m:t>
                                </w:ins>
                              </m:r>
                            </m:e>
                            <m:sub>
                              <m:r>
                                <w:ins w:id="2167" w:author="Aditya Amah (Nokia)" w:date="2023-09-22T22:43:00Z">
                                  <m:rPr>
                                    <m:sty m:val="p"/>
                                  </m:rPr>
                                  <w:rPr>
                                    <w:rFonts w:ascii="Cambria Math" w:eastAsia="宋体" w:hAnsi="Cambria Math"/>
                                    <w:kern w:val="2"/>
                                    <w:sz w:val="18"/>
                                    <w:szCs w:val="22"/>
                                    <w:lang w:eastAsia="zh-CN"/>
                                    <w14:ligatures w14:val="standardContextual"/>
                                  </w:rPr>
                                  <m:t>HARQ</m:t>
                                </w:ins>
                              </m:r>
                            </m:sub>
                          </m:sSub>
                          <m:r>
                            <w:ins w:id="2168" w:author="Aditya Amah (Nokia)" w:date="2023-09-22T22:43:00Z">
                              <m:rPr>
                                <m:sty m:val="p"/>
                              </m:rPr>
                              <w:rPr>
                                <w:rFonts w:ascii="Cambria Math" w:eastAsia="宋体" w:hAnsi="Cambria Math"/>
                                <w:kern w:val="2"/>
                                <w:sz w:val="18"/>
                                <w:szCs w:val="22"/>
                                <w:lang w:eastAsia="zh-CN"/>
                                <w14:ligatures w14:val="standardContextual"/>
                              </w:rPr>
                              <m:t>+</m:t>
                            </w:ins>
                          </m:r>
                          <m:sSub>
                            <m:sSubPr>
                              <m:ctrlPr>
                                <w:ins w:id="2169" w:author="Aditya Amah (Nokia)" w:date="2023-09-22T22:43:00Z">
                                  <w:rPr>
                                    <w:rFonts w:ascii="Cambria Math" w:eastAsia="宋体" w:hAnsi="Cambria Math"/>
                                    <w:kern w:val="2"/>
                                    <w:sz w:val="18"/>
                                    <w:szCs w:val="18"/>
                                    <w14:ligatures w14:val="standardContextual"/>
                                  </w:rPr>
                                </w:ins>
                              </m:ctrlPr>
                            </m:sSubPr>
                            <m:e>
                              <m:r>
                                <w:ins w:id="2170" w:author="Aditya Amah (Nokia)" w:date="2023-09-22T22:43:00Z">
                                  <m:rPr>
                                    <m:sty m:val="p"/>
                                  </m:rPr>
                                  <w:rPr>
                                    <w:rFonts w:ascii="Cambria Math" w:eastAsia="宋体" w:hAnsi="Cambria Math"/>
                                    <w:kern w:val="2"/>
                                    <w:sz w:val="18"/>
                                    <w:szCs w:val="22"/>
                                    <w:lang w:eastAsia="zh-CN"/>
                                    <w14:ligatures w14:val="standardContextual"/>
                                  </w:rPr>
                                  <m:t>T</m:t>
                                </w:ins>
                              </m:r>
                            </m:e>
                            <m:sub>
                              <m:r>
                                <w:ins w:id="2171" w:author="Aditya Amah (Nokia)" w:date="2023-09-22T22:43:00Z">
                                  <m:rPr>
                                    <m:sty m:val="p"/>
                                  </m:rPr>
                                  <w:rPr>
                                    <w:rFonts w:ascii="Cambria Math" w:eastAsia="宋体" w:hAnsi="Cambria Math"/>
                                    <w:kern w:val="2"/>
                                    <w:sz w:val="18"/>
                                    <w:szCs w:val="22"/>
                                    <w:lang w:eastAsia="zh-CN"/>
                                    <w14:ligatures w14:val="standardContextual"/>
                                  </w:rPr>
                                  <m:t>MAC proc</m:t>
                                </w:ins>
                              </m:r>
                            </m:sub>
                          </m:sSub>
                          <m:r>
                            <w:ins w:id="2172" w:author="Aditya Amah (Nokia)" w:date="2023-09-22T22:43:00Z">
                              <m:rPr>
                                <m:sty m:val="p"/>
                              </m:rPr>
                              <w:rPr>
                                <w:rFonts w:ascii="Cambria Math" w:eastAsia="宋体" w:hAnsi="Cambria Math"/>
                                <w:kern w:val="2"/>
                                <w:sz w:val="18"/>
                                <w:szCs w:val="22"/>
                                <w:lang w:eastAsia="zh-CN"/>
                                <w14:ligatures w14:val="standardContextual"/>
                              </w:rPr>
                              <m:t>+</m:t>
                            </w:ins>
                          </m:r>
                          <m:sSub>
                            <m:sSubPr>
                              <m:ctrlPr>
                                <w:ins w:id="2173" w:author="Aditya Amah (Nokia)" w:date="2023-09-22T22:43:00Z">
                                  <w:rPr>
                                    <w:rFonts w:ascii="Cambria Math" w:eastAsia="宋体" w:hAnsi="Cambria Math"/>
                                    <w:kern w:val="2"/>
                                    <w:sz w:val="18"/>
                                    <w:szCs w:val="18"/>
                                    <w14:ligatures w14:val="standardContextual"/>
                                  </w:rPr>
                                </w:ins>
                              </m:ctrlPr>
                            </m:sSubPr>
                            <m:e>
                              <m:r>
                                <w:ins w:id="2174" w:author="Aditya Amah (Nokia)" w:date="2023-09-22T22:43:00Z">
                                  <m:rPr>
                                    <m:sty m:val="p"/>
                                  </m:rPr>
                                  <w:rPr>
                                    <w:rFonts w:ascii="Cambria Math" w:eastAsia="宋体" w:hAnsi="Cambria Math"/>
                                    <w:kern w:val="2"/>
                                    <w:sz w:val="18"/>
                                    <w:szCs w:val="22"/>
                                    <w:lang w:eastAsia="zh-CN"/>
                                    <w14:ligatures w14:val="standardContextual"/>
                                  </w:rPr>
                                  <m:t>T</m:t>
                                </w:ins>
                              </m:r>
                            </m:e>
                            <m:sub>
                              <m:r>
                                <w:ins w:id="2175" w:author="Aditya Amah (Nokia)" w:date="2023-09-22T22:43:00Z">
                                  <m:rPr>
                                    <m:sty m:val="p"/>
                                  </m:rPr>
                                  <w:rPr>
                                    <w:rFonts w:ascii="Cambria Math" w:eastAsia="宋体" w:hAnsi="Cambria Math"/>
                                    <w:kern w:val="2"/>
                                    <w:sz w:val="18"/>
                                    <w:szCs w:val="22"/>
                                    <w:lang w:eastAsia="zh-CN"/>
                                    <w14:ligatures w14:val="standardContextual"/>
                                  </w:rPr>
                                  <m:t>firstSSB</m:t>
                                </w:ins>
                              </m:r>
                            </m:sub>
                          </m:sSub>
                          <m:r>
                            <w:ins w:id="2176" w:author="Aditya Amah (Nokia)" w:date="2023-09-22T22:43:00Z">
                              <m:rPr>
                                <m:sty m:val="p"/>
                              </m:rPr>
                              <w:rPr>
                                <w:rFonts w:ascii="Cambria Math" w:eastAsia="宋体" w:hAnsi="Cambria Math"/>
                                <w:kern w:val="2"/>
                                <w:sz w:val="18"/>
                                <w:szCs w:val="22"/>
                                <w:lang w:eastAsia="zh-CN"/>
                                <w14:ligatures w14:val="standardContextual"/>
                              </w:rPr>
                              <m:t>+</m:t>
                            </w:ins>
                          </m:r>
                          <m:sSub>
                            <m:sSubPr>
                              <m:ctrlPr>
                                <w:ins w:id="2177" w:author="Aditya Amah (Nokia)" w:date="2023-09-22T22:43:00Z">
                                  <w:rPr>
                                    <w:rFonts w:ascii="Cambria Math" w:eastAsia="宋体" w:hAnsi="Cambria Math"/>
                                    <w:kern w:val="2"/>
                                    <w:sz w:val="18"/>
                                    <w:szCs w:val="18"/>
                                    <w14:ligatures w14:val="standardContextual"/>
                                  </w:rPr>
                                </w:ins>
                              </m:ctrlPr>
                            </m:sSubPr>
                            <m:e>
                              <m:r>
                                <w:ins w:id="2178" w:author="Aditya Amah (Nokia)" w:date="2023-09-22T22:43:00Z">
                                  <m:rPr>
                                    <m:sty m:val="p"/>
                                  </m:rPr>
                                  <w:rPr>
                                    <w:rFonts w:ascii="Cambria Math" w:eastAsia="宋体" w:hAnsi="Cambria Math"/>
                                    <w:kern w:val="2"/>
                                    <w:sz w:val="18"/>
                                    <w:szCs w:val="22"/>
                                    <w:lang w:eastAsia="zh-CN"/>
                                    <w14:ligatures w14:val="standardContextual"/>
                                  </w:rPr>
                                  <m:t>T</m:t>
                                </w:ins>
                              </m:r>
                            </m:e>
                            <m:sub>
                              <m:r>
                                <w:ins w:id="2179" w:author="Aditya Amah (Nokia)" w:date="2023-09-22T22:43:00Z">
                                  <m:rPr>
                                    <m:sty m:val="p"/>
                                  </m:rPr>
                                  <w:rPr>
                                    <w:rFonts w:ascii="Cambria Math" w:eastAsia="宋体" w:hAnsi="Cambria Math"/>
                                    <w:kern w:val="2"/>
                                    <w:sz w:val="18"/>
                                    <w:szCs w:val="22"/>
                                    <w:lang w:eastAsia="zh-CN"/>
                                    <w14:ligatures w14:val="standardContextual"/>
                                  </w:rPr>
                                  <m:t>SSB proc</m:t>
                                </w:ins>
                              </m:r>
                            </m:sub>
                          </m:sSub>
                          <m:r>
                            <w:ins w:id="2180" w:author="Aditya Amah (Nokia)" w:date="2023-09-22T22:43:00Z">
                              <w:rPr>
                                <w:rFonts w:ascii="Cambria Math" w:eastAsia="宋体" w:hAnsi="Cambria Math"/>
                                <w:kern w:val="2"/>
                                <w:sz w:val="18"/>
                                <w:szCs w:val="18"/>
                                <w14:ligatures w14:val="standardContextual"/>
                              </w:rPr>
                              <m:t>+</m:t>
                            </w:ins>
                          </m:r>
                          <m:sSub>
                            <m:sSubPr>
                              <m:ctrlPr>
                                <w:ins w:id="2181" w:author="Aditya Amah (Nokia)" w:date="2023-09-22T22:43:00Z">
                                  <w:rPr>
                                    <w:rFonts w:ascii="Cambria Math" w:eastAsia="宋体" w:hAnsi="Cambria Math"/>
                                    <w:kern w:val="2"/>
                                    <w:sz w:val="18"/>
                                    <w:szCs w:val="22"/>
                                    <w:lang w:eastAsia="zh-CN"/>
                                    <w14:ligatures w14:val="standardContextual"/>
                                  </w:rPr>
                                </w:ins>
                              </m:ctrlPr>
                            </m:sSubPr>
                            <m:e>
                              <m:r>
                                <w:ins w:id="2182" w:author="Aditya Amah (Nokia)" w:date="2023-09-22T22:43:00Z">
                                  <m:rPr>
                                    <m:sty m:val="p"/>
                                  </m:rPr>
                                  <w:rPr>
                                    <w:rFonts w:ascii="Cambria Math" w:eastAsia="宋体" w:hAnsi="Cambria Math"/>
                                    <w:kern w:val="2"/>
                                    <w:sz w:val="18"/>
                                    <w:szCs w:val="22"/>
                                    <w:lang w:eastAsia="zh-CN"/>
                                    <w14:ligatures w14:val="standardContextual"/>
                                  </w:rPr>
                                  <m:t>T</m:t>
                                </w:ins>
                              </m:r>
                            </m:e>
                            <m:sub>
                              <m:r>
                                <w:ins w:id="2183" w:author="Aditya Amah (Nokia)" w:date="2023-09-22T22:43:00Z">
                                  <m:rPr>
                                    <m:sty m:val="p"/>
                                  </m:rPr>
                                  <w:rPr>
                                    <w:rFonts w:ascii="Cambria Math" w:eastAsia="宋体" w:hAnsi="Cambria Math"/>
                                    <w:kern w:val="2"/>
                                    <w:sz w:val="18"/>
                                    <w:szCs w:val="22"/>
                                    <w:lang w:eastAsia="zh-CN"/>
                                    <w14:ligatures w14:val="standardContextual"/>
                                  </w:rPr>
                                  <m:t>firstTRSafterSSB</m:t>
                                </w:ins>
                              </m:r>
                            </m:sub>
                          </m:sSub>
                          <m:r>
                            <w:ins w:id="2184" w:author="Aditya Amah (Nokia)" w:date="2023-09-22T22:43:00Z">
                              <w:rPr>
                                <w:rFonts w:ascii="Cambria Math" w:eastAsia="宋体" w:hAnsi="Cambria Math"/>
                                <w:kern w:val="2"/>
                                <w:sz w:val="18"/>
                                <w:szCs w:val="22"/>
                                <w:lang w:eastAsia="zh-CN"/>
                                <w14:ligatures w14:val="standardContextual"/>
                              </w:rPr>
                              <m:t>+</m:t>
                            </w:ins>
                          </m:r>
                          <m:sSub>
                            <m:sSubPr>
                              <m:ctrlPr>
                                <w:ins w:id="2185" w:author="Aditya Amah (Nokia)" w:date="2023-09-22T22:43:00Z">
                                  <w:rPr>
                                    <w:rFonts w:ascii="Cambria Math" w:eastAsia="宋体" w:hAnsi="Cambria Math"/>
                                    <w:kern w:val="2"/>
                                    <w:sz w:val="18"/>
                                    <w:szCs w:val="22"/>
                                    <w:lang w:eastAsia="zh-CN"/>
                                    <w14:ligatures w14:val="standardContextual"/>
                                  </w:rPr>
                                </w:ins>
                              </m:ctrlPr>
                            </m:sSubPr>
                            <m:e>
                              <m:r>
                                <w:ins w:id="2186" w:author="Aditya Amah (Nokia)" w:date="2023-09-22T22:43:00Z">
                                  <m:rPr>
                                    <m:sty m:val="p"/>
                                  </m:rPr>
                                  <w:rPr>
                                    <w:rFonts w:ascii="Cambria Math" w:eastAsia="宋体" w:hAnsi="Cambria Math"/>
                                    <w:kern w:val="2"/>
                                    <w:sz w:val="18"/>
                                    <w:szCs w:val="22"/>
                                    <w:lang w:eastAsia="zh-CN"/>
                                    <w14:ligatures w14:val="standardContextual"/>
                                  </w:rPr>
                                  <m:t>T</m:t>
                                </w:ins>
                              </m:r>
                            </m:e>
                            <m:sub>
                              <m:r>
                                <w:ins w:id="2187" w:author="Aditya Amah (Nokia)" w:date="2023-09-22T22:43:00Z">
                                  <m:rPr>
                                    <m:sty m:val="p"/>
                                  </m:rPr>
                                  <w:rPr>
                                    <w:rFonts w:ascii="Cambria Math" w:eastAsia="宋体" w:hAnsi="Cambria Math"/>
                                    <w:kern w:val="2"/>
                                    <w:sz w:val="18"/>
                                    <w:szCs w:val="22"/>
                                    <w:lang w:eastAsia="zh-CN"/>
                                    <w14:ligatures w14:val="standardContextual"/>
                                  </w:rPr>
                                  <m:t>TRS proc</m:t>
                                </w:ins>
                              </m:r>
                            </m:sub>
                          </m:sSub>
                        </m:e>
                        <m:e>
                          <m:r>
                            <w:ins w:id="2188" w:author="Aditya Amah (Nokia)" w:date="2023-09-22T22:43:00Z">
                              <w:rPr>
                                <w:rFonts w:ascii="Cambria Math" w:eastAsia="宋体" w:hAnsi="Cambria Math"/>
                                <w:kern w:val="2"/>
                                <w:sz w:val="18"/>
                                <w:szCs w:val="22"/>
                                <w:lang w:eastAsia="zh-CN"/>
                                <w14:ligatures w14:val="standardContextual"/>
                              </w:rPr>
                              <m:t>,k=2,3,4</m:t>
                            </w:ins>
                          </m:r>
                          <m:r>
                            <w:ins w:id="2189" w:author="Aditya Amah (Nokia)" w:date="2023-09-22T22:43:00Z">
                              <m:rPr>
                                <m:sty m:val="p"/>
                              </m:rPr>
                              <w:rPr>
                                <w:rFonts w:ascii="Cambria Math" w:eastAsia="宋体" w:hAnsi="Cambria Math" w:hint="eastAsia"/>
                                <w:kern w:val="2"/>
                                <w:sz w:val="18"/>
                                <w:szCs w:val="22"/>
                                <w:lang w:eastAsia="zh-CN"/>
                                <w14:ligatures w14:val="standardContextual"/>
                              </w:rPr>
                              <m:t>…</m:t>
                            </w:ins>
                          </m:r>
                        </m:e>
                      </m:mr>
                    </m:m>
                  </m:e>
                </m:d>
              </m:oMath>
            </m:oMathPara>
          </w:p>
          <w:p w14:paraId="53D581E8" w14:textId="77777777" w:rsidR="005B00AA" w:rsidRPr="003467CC" w:rsidRDefault="005B00AA" w:rsidP="00312C91">
            <w:pPr>
              <w:keepNext/>
              <w:keepLines/>
              <w:spacing w:after="0" w:line="259" w:lineRule="auto"/>
              <w:ind w:left="851" w:hanging="851"/>
              <w:rPr>
                <w:ins w:id="2190" w:author="Aditya Amah (Nokia)" w:date="2023-09-22T22:43:00Z"/>
                <w:rFonts w:ascii="Arial" w:eastAsia="宋体" w:hAnsi="Arial"/>
                <w:kern w:val="2"/>
                <w:sz w:val="18"/>
                <w:szCs w:val="22"/>
                <w:lang w:eastAsia="zh-CN"/>
                <w14:ligatures w14:val="standardContextual"/>
              </w:rPr>
            </w:pPr>
            <w:ins w:id="2191" w:author="Aditya Amah (Nokia)" w:date="2023-09-22T22:43:00Z">
              <w:r w:rsidRPr="003467CC">
                <w:rPr>
                  <w:rFonts w:ascii="Arial" w:eastAsia="宋体" w:hAnsi="Arial"/>
                  <w:kern w:val="2"/>
                  <w:sz w:val="18"/>
                  <w:szCs w:val="22"/>
                  <w:lang w:eastAsia="zh-CN"/>
                  <w14:ligatures w14:val="standardContextual"/>
                </w:rPr>
                <w:t>to slot#</w:t>
              </w:r>
            </w:ins>
          </w:p>
          <w:p w14:paraId="40E5883C" w14:textId="77777777" w:rsidR="005B00AA" w:rsidRPr="003467CC" w:rsidRDefault="005B00AA" w:rsidP="00312C91">
            <w:pPr>
              <w:keepNext/>
              <w:keepLines/>
              <w:spacing w:after="0" w:line="259" w:lineRule="auto"/>
              <w:ind w:left="851" w:hanging="851"/>
              <w:rPr>
                <w:ins w:id="2192" w:author="Aditya Amah (Nokia)" w:date="2023-09-22T22:43:00Z"/>
                <w:rFonts w:ascii="Arial" w:eastAsia="宋体" w:hAnsi="Arial"/>
                <w:kern w:val="2"/>
                <w:sz w:val="18"/>
                <w:szCs w:val="18"/>
                <w:lang w:eastAsia="zh-CN"/>
                <w14:ligatures w14:val="standardContextual"/>
              </w:rPr>
            </w:pPr>
            <m:oMath>
              <m:d>
                <m:dPr>
                  <m:begChr m:val="["/>
                  <m:endChr m:val="]"/>
                  <m:ctrlPr>
                    <w:ins w:id="2193" w:author="Aditya Amah (Nokia)" w:date="2023-09-22T22:43:00Z">
                      <w:rPr>
                        <w:rFonts w:ascii="Cambria Math" w:eastAsia="宋体" w:hAnsi="Cambria Math"/>
                        <w:i/>
                        <w:kern w:val="2"/>
                        <w:sz w:val="18"/>
                        <w:szCs w:val="18"/>
                        <w14:ligatures w14:val="standardContextual"/>
                      </w:rPr>
                    </w:ins>
                  </m:ctrlPr>
                </m:dPr>
                <m:e>
                  <m:d>
                    <m:dPr>
                      <m:ctrlPr>
                        <w:ins w:id="2194" w:author="Aditya Amah (Nokia)" w:date="2023-09-22T22:43:00Z">
                          <w:rPr>
                            <w:rFonts w:ascii="Cambria Math" w:eastAsia="宋体" w:hAnsi="Cambria Math"/>
                            <w:kern w:val="2"/>
                            <w:sz w:val="18"/>
                            <w:szCs w:val="18"/>
                            <w14:ligatures w14:val="standardContextual"/>
                          </w:rPr>
                        </w:ins>
                      </m:ctrlPr>
                    </m:dPr>
                    <m:e>
                      <m:r>
                        <w:ins w:id="2195" w:author="Aditya Amah (Nokia)" w:date="2023-09-22T22:43:00Z">
                          <m:rPr>
                            <m:sty m:val="p"/>
                          </m:rPr>
                          <w:rPr>
                            <w:rFonts w:ascii="Cambria Math" w:eastAsia="宋体" w:hAnsi="Cambria Math"/>
                            <w:kern w:val="2"/>
                            <w:sz w:val="18"/>
                            <w:szCs w:val="22"/>
                            <w:lang w:eastAsia="zh-CN"/>
                            <w14:ligatures w14:val="standardContextual"/>
                          </w:rPr>
                          <m:t>2k-1</m:t>
                        </w:ins>
                      </m:r>
                    </m:e>
                  </m:d>
                  <m:r>
                    <w:ins w:id="2196" w:author="Aditya Amah (Nokia)" w:date="2023-09-22T22:43:00Z">
                      <m:rPr>
                        <m:sty m:val="p"/>
                      </m:rPr>
                      <w:rPr>
                        <w:rFonts w:ascii="Cambria Math" w:eastAsia="宋体" w:hAnsi="Cambria Math"/>
                        <w:kern w:val="2"/>
                        <w:sz w:val="18"/>
                        <w:szCs w:val="22"/>
                        <w:lang w:eastAsia="zh-CN"/>
                        <w14:ligatures w14:val="standardContextual"/>
                      </w:rPr>
                      <m:t>n+</m:t>
                    </w:ins>
                  </m:r>
                  <m:sSub>
                    <m:sSubPr>
                      <m:ctrlPr>
                        <w:ins w:id="2197" w:author="Aditya Amah (Nokia)" w:date="2023-09-22T22:43:00Z">
                          <w:rPr>
                            <w:rFonts w:ascii="Cambria Math" w:eastAsia="宋体" w:hAnsi="Cambria Math"/>
                            <w:kern w:val="2"/>
                            <w:sz w:val="18"/>
                            <w:szCs w:val="18"/>
                            <w14:ligatures w14:val="standardContextual"/>
                          </w:rPr>
                        </w:ins>
                      </m:ctrlPr>
                    </m:sSubPr>
                    <m:e>
                      <m:r>
                        <w:ins w:id="2198" w:author="Aditya Amah (Nokia)" w:date="2023-09-22T22:43:00Z">
                          <m:rPr>
                            <m:sty m:val="p"/>
                          </m:rPr>
                          <w:rPr>
                            <w:rFonts w:ascii="Cambria Math" w:eastAsia="宋体" w:hAnsi="Cambria Math"/>
                            <w:kern w:val="2"/>
                            <w:sz w:val="18"/>
                            <w:szCs w:val="22"/>
                            <w:lang w:eastAsia="zh-CN"/>
                            <w14:ligatures w14:val="standardContextual"/>
                          </w:rPr>
                          <m:t>T</m:t>
                        </w:ins>
                      </m:r>
                    </m:e>
                    <m:sub>
                      <m:r>
                        <w:ins w:id="2199" w:author="Aditya Amah (Nokia)" w:date="2023-09-22T22:43:00Z">
                          <m:rPr>
                            <m:sty m:val="p"/>
                          </m:rPr>
                          <w:rPr>
                            <w:rFonts w:ascii="Cambria Math" w:eastAsia="宋体" w:hAnsi="Cambria Math"/>
                            <w:kern w:val="2"/>
                            <w:sz w:val="18"/>
                            <w:szCs w:val="22"/>
                            <w:lang w:eastAsia="zh-CN"/>
                            <w14:ligatures w14:val="standardContextual"/>
                          </w:rPr>
                          <m:t>HARQ</m:t>
                        </w:ins>
                      </m:r>
                    </m:sub>
                  </m:sSub>
                  <m:r>
                    <w:ins w:id="2200" w:author="Aditya Amah (Nokia)" w:date="2023-09-22T22:43:00Z">
                      <m:rPr>
                        <m:sty m:val="p"/>
                      </m:rPr>
                      <w:rPr>
                        <w:rFonts w:ascii="Cambria Math" w:eastAsia="宋体" w:hAnsi="Cambria Math"/>
                        <w:kern w:val="2"/>
                        <w:sz w:val="18"/>
                        <w:szCs w:val="22"/>
                        <w:lang w:eastAsia="zh-CN"/>
                        <w14:ligatures w14:val="standardContextual"/>
                      </w:rPr>
                      <m:t>+</m:t>
                    </w:ins>
                  </m:r>
                  <m:sSub>
                    <m:sSubPr>
                      <m:ctrlPr>
                        <w:ins w:id="2201" w:author="Aditya Amah (Nokia)" w:date="2023-09-22T22:43:00Z">
                          <w:rPr>
                            <w:rFonts w:ascii="Cambria Math" w:eastAsia="宋体" w:hAnsi="Cambria Math"/>
                            <w:kern w:val="2"/>
                            <w:sz w:val="18"/>
                            <w:szCs w:val="18"/>
                            <w14:ligatures w14:val="standardContextual"/>
                          </w:rPr>
                        </w:ins>
                      </m:ctrlPr>
                    </m:sSubPr>
                    <m:e>
                      <m:r>
                        <w:ins w:id="2202" w:author="Aditya Amah (Nokia)" w:date="2023-09-22T22:43:00Z">
                          <m:rPr>
                            <m:sty m:val="p"/>
                          </m:rPr>
                          <w:rPr>
                            <w:rFonts w:ascii="Cambria Math" w:eastAsia="宋体" w:hAnsi="Cambria Math"/>
                            <w:kern w:val="2"/>
                            <w:sz w:val="18"/>
                            <w:szCs w:val="22"/>
                            <w:lang w:eastAsia="zh-CN"/>
                            <w14:ligatures w14:val="standardContextual"/>
                          </w:rPr>
                          <m:t>T</m:t>
                        </w:ins>
                      </m:r>
                    </m:e>
                    <m:sub>
                      <m:r>
                        <w:ins w:id="2203" w:author="Aditya Amah (Nokia)" w:date="2023-09-22T22:43:00Z">
                          <m:rPr>
                            <m:sty m:val="p"/>
                          </m:rPr>
                          <w:rPr>
                            <w:rFonts w:ascii="Cambria Math" w:eastAsia="宋体" w:hAnsi="Cambria Math"/>
                            <w:kern w:val="2"/>
                            <w:sz w:val="18"/>
                            <w:szCs w:val="22"/>
                            <w:lang w:eastAsia="zh-CN"/>
                            <w14:ligatures w14:val="standardContextual"/>
                          </w:rPr>
                          <m:t>MAC proc</m:t>
                        </w:ins>
                      </m:r>
                    </m:sub>
                  </m:sSub>
                </m:e>
              </m:d>
              <m:r>
                <w:ins w:id="2204" w:author="Aditya Amah (Nokia)" w:date="2023-09-22T22:43:00Z">
                  <m:rPr>
                    <m:sty m:val="p"/>
                  </m:rPr>
                  <w:rPr>
                    <w:rFonts w:ascii="Cambria Math" w:eastAsia="宋体" w:hAnsi="Cambria Math"/>
                    <w:kern w:val="2"/>
                    <w:sz w:val="18"/>
                    <w:szCs w:val="18"/>
                    <w14:ligatures w14:val="standardContextual"/>
                  </w:rPr>
                  <m:t>,</m:t>
                </w:ins>
              </m:r>
              <m:r>
                <w:ins w:id="2205" w:author="Aditya Amah (Nokia)" w:date="2023-09-22T22:43:00Z">
                  <w:rPr>
                    <w:rFonts w:ascii="Cambria Math" w:eastAsia="宋体" w:hAnsi="Cambria Math"/>
                    <w:kern w:val="2"/>
                    <w:sz w:val="18"/>
                    <w:szCs w:val="22"/>
                    <w:lang w:eastAsia="zh-CN"/>
                    <w14:ligatures w14:val="standardContextual"/>
                  </w:rPr>
                  <m:t>k=1,2,3</m:t>
                </w:ins>
              </m:r>
              <m:r>
                <w:ins w:id="2206" w:author="Aditya Amah (Nokia)" w:date="2023-09-22T22:43:00Z">
                  <m:rPr>
                    <m:sty m:val="p"/>
                  </m:rPr>
                  <w:rPr>
                    <w:rFonts w:ascii="Cambria Math" w:eastAsia="宋体" w:hAnsi="Cambria Math" w:hint="eastAsia"/>
                    <w:kern w:val="2"/>
                    <w:sz w:val="18"/>
                    <w:szCs w:val="22"/>
                    <w:lang w:eastAsia="zh-CN"/>
                    <w14:ligatures w14:val="standardContextual"/>
                  </w:rPr>
                  <m:t>…</m:t>
                </w:ins>
              </m:r>
            </m:oMath>
            <w:ins w:id="2207" w:author="Aditya Amah (Nokia)" w:date="2023-09-22T22:43:00Z">
              <w:r w:rsidRPr="003467CC">
                <w:rPr>
                  <w:rFonts w:ascii="Arial" w:eastAsia="宋体" w:hAnsi="Arial" w:hint="eastAsia"/>
                  <w:kern w:val="2"/>
                  <w:sz w:val="18"/>
                  <w:szCs w:val="18"/>
                  <w:lang w:eastAsia="zh-CN"/>
                  <w14:ligatures w14:val="standardContextual"/>
                </w:rPr>
                <w:t>,</w:t>
              </w:r>
            </w:ins>
          </w:p>
          <w:p w14:paraId="40A82F4D" w14:textId="77777777" w:rsidR="005B00AA" w:rsidRPr="003467CC" w:rsidRDefault="005B00AA" w:rsidP="00312C91">
            <w:pPr>
              <w:keepNext/>
              <w:keepLines/>
              <w:spacing w:after="0" w:line="259" w:lineRule="auto"/>
              <w:ind w:left="851" w:hanging="851"/>
              <w:rPr>
                <w:ins w:id="2208" w:author="Aditya Amah (Nokia)" w:date="2023-09-22T22:43:00Z"/>
                <w:rFonts w:ascii="Arial" w:eastAsia="宋体" w:hAnsi="Arial"/>
                <w:kern w:val="2"/>
                <w:sz w:val="18"/>
                <w:szCs w:val="22"/>
                <w:lang w:eastAsia="zh-CN"/>
                <w14:ligatures w14:val="standardContextual"/>
              </w:rPr>
            </w:pPr>
            <w:ins w:id="2209" w:author="Aditya Amah (Nokia)" w:date="2023-09-22T22:43:00Z">
              <w:r w:rsidRPr="003467CC">
                <w:rPr>
                  <w:rFonts w:ascii="Arial" w:eastAsia="宋体" w:hAnsi="Arial"/>
                  <w:kern w:val="2"/>
                  <w:sz w:val="18"/>
                  <w:szCs w:val="22"/>
                  <w:lang w:eastAsia="zh-CN"/>
                  <w14:ligatures w14:val="standardContextual"/>
                </w:rPr>
                <w:t xml:space="preserve">PDCCH and PDSCH associated with TCI # ((k mod </w:t>
              </w:r>
              <w:proofErr w:type="gramStart"/>
              <w:r w:rsidRPr="003467CC">
                <w:rPr>
                  <w:rFonts w:ascii="Arial" w:eastAsia="宋体" w:hAnsi="Arial"/>
                  <w:kern w:val="2"/>
                  <w:sz w:val="18"/>
                  <w:szCs w:val="22"/>
                  <w:lang w:eastAsia="zh-CN"/>
                  <w14:ligatures w14:val="standardContextual"/>
                </w:rPr>
                <w:t>4)+</w:t>
              </w:r>
              <w:proofErr w:type="gramEnd"/>
              <w:r w:rsidRPr="003467CC">
                <w:rPr>
                  <w:rFonts w:ascii="Arial" w:eastAsia="宋体" w:hAnsi="Arial"/>
                  <w:kern w:val="2"/>
                  <w:sz w:val="18"/>
                  <w:szCs w:val="22"/>
                  <w:lang w:eastAsia="zh-CN"/>
                  <w14:ligatures w14:val="standardContextual"/>
                </w:rPr>
                <w:t>8) is transmitted by k</w:t>
              </w:r>
              <w:r w:rsidRPr="003467CC">
                <w:rPr>
                  <w:rFonts w:ascii="Arial" w:eastAsia="宋体" w:hAnsi="Arial"/>
                  <w:kern w:val="2"/>
                  <w:sz w:val="18"/>
                  <w:szCs w:val="22"/>
                  <w:vertAlign w:val="superscript"/>
                  <w:lang w:eastAsia="zh-CN"/>
                  <w14:ligatures w14:val="standardContextual"/>
                </w:rPr>
                <w:t>th</w:t>
              </w:r>
              <w:r w:rsidRPr="003467CC">
                <w:rPr>
                  <w:rFonts w:ascii="Arial" w:eastAsia="宋体" w:hAnsi="Arial"/>
                  <w:kern w:val="2"/>
                  <w:sz w:val="18"/>
                  <w:szCs w:val="22"/>
                  <w:lang w:eastAsia="zh-CN"/>
                  <w14:ligatures w14:val="standardContextual"/>
                </w:rPr>
                <w:t xml:space="preserve"> RRH from slot#</w:t>
              </w:r>
            </w:ins>
          </w:p>
          <w:p w14:paraId="0F2B7E15" w14:textId="77777777" w:rsidR="005B00AA" w:rsidRPr="003467CC" w:rsidRDefault="005B00AA" w:rsidP="00312C91">
            <w:pPr>
              <w:keepNext/>
              <w:keepLines/>
              <w:spacing w:after="0" w:line="259" w:lineRule="auto"/>
              <w:ind w:left="851" w:hanging="851"/>
              <w:rPr>
                <w:ins w:id="2210" w:author="Aditya Amah (Nokia)" w:date="2023-09-22T22:43:00Z"/>
                <w:rFonts w:ascii="Arial" w:eastAsia="宋体" w:hAnsi="Arial"/>
                <w:kern w:val="2"/>
                <w:sz w:val="18"/>
                <w:szCs w:val="22"/>
                <w:lang w:eastAsia="zh-CN"/>
                <w14:ligatures w14:val="standardContextual"/>
              </w:rPr>
            </w:pPr>
            <m:oMathPara>
              <m:oMath>
                <m:d>
                  <m:dPr>
                    <m:begChr m:val="["/>
                    <m:endChr m:val="]"/>
                    <m:ctrlPr>
                      <w:ins w:id="2211" w:author="Aditya Amah (Nokia)" w:date="2023-09-22T22:43:00Z">
                        <w:rPr>
                          <w:rFonts w:ascii="Cambria Math" w:eastAsia="宋体" w:hAnsi="Cambria Math"/>
                          <w:i/>
                          <w:kern w:val="2"/>
                          <w:sz w:val="18"/>
                          <w:szCs w:val="18"/>
                          <w14:ligatures w14:val="standardContextual"/>
                        </w:rPr>
                      </w:ins>
                    </m:ctrlPr>
                  </m:dPr>
                  <m:e>
                    <m:d>
                      <m:dPr>
                        <m:ctrlPr>
                          <w:ins w:id="2212" w:author="Aditya Amah (Nokia)" w:date="2023-09-22T22:43:00Z">
                            <w:rPr>
                              <w:rFonts w:ascii="Cambria Math" w:eastAsia="宋体" w:hAnsi="Cambria Math"/>
                              <w:kern w:val="2"/>
                              <w:sz w:val="18"/>
                              <w:szCs w:val="18"/>
                              <w14:ligatures w14:val="standardContextual"/>
                            </w:rPr>
                          </w:ins>
                        </m:ctrlPr>
                      </m:dPr>
                      <m:e>
                        <m:r>
                          <w:ins w:id="2213" w:author="Aditya Amah (Nokia)" w:date="2023-09-22T22:43:00Z">
                            <m:rPr>
                              <m:sty m:val="p"/>
                            </m:rPr>
                            <w:rPr>
                              <w:rFonts w:ascii="Cambria Math" w:eastAsia="宋体" w:hAnsi="Cambria Math"/>
                              <w:kern w:val="2"/>
                              <w:sz w:val="18"/>
                              <w:szCs w:val="22"/>
                              <w:lang w:eastAsia="zh-CN"/>
                              <w14:ligatures w14:val="standardContextual"/>
                            </w:rPr>
                            <m:t>2k+1</m:t>
                          </w:ins>
                        </m:r>
                      </m:e>
                    </m:d>
                    <m:r>
                      <w:ins w:id="2214" w:author="Aditya Amah (Nokia)" w:date="2023-09-22T22:43:00Z">
                        <m:rPr>
                          <m:sty m:val="p"/>
                        </m:rPr>
                        <w:rPr>
                          <w:rFonts w:ascii="Cambria Math" w:eastAsia="宋体" w:hAnsi="Cambria Math"/>
                          <w:kern w:val="2"/>
                          <w:sz w:val="18"/>
                          <w:szCs w:val="22"/>
                          <w:lang w:eastAsia="zh-CN"/>
                          <w14:ligatures w14:val="standardContextual"/>
                        </w:rPr>
                        <m:t>n+1+</m:t>
                      </w:ins>
                    </m:r>
                    <m:sSub>
                      <m:sSubPr>
                        <m:ctrlPr>
                          <w:ins w:id="2215" w:author="Aditya Amah (Nokia)" w:date="2023-09-22T22:43:00Z">
                            <w:rPr>
                              <w:rFonts w:ascii="Cambria Math" w:eastAsia="宋体" w:hAnsi="Cambria Math"/>
                              <w:kern w:val="2"/>
                              <w:sz w:val="18"/>
                              <w:szCs w:val="18"/>
                              <w14:ligatures w14:val="standardContextual"/>
                            </w:rPr>
                          </w:ins>
                        </m:ctrlPr>
                      </m:sSubPr>
                      <m:e>
                        <m:r>
                          <w:ins w:id="2216" w:author="Aditya Amah (Nokia)" w:date="2023-09-22T22:43:00Z">
                            <m:rPr>
                              <m:sty m:val="p"/>
                            </m:rPr>
                            <w:rPr>
                              <w:rFonts w:ascii="Cambria Math" w:eastAsia="宋体" w:hAnsi="Cambria Math"/>
                              <w:kern w:val="2"/>
                              <w:sz w:val="18"/>
                              <w:szCs w:val="22"/>
                              <w:lang w:eastAsia="zh-CN"/>
                              <w14:ligatures w14:val="standardContextual"/>
                            </w:rPr>
                            <m:t>T</m:t>
                          </w:ins>
                        </m:r>
                      </m:e>
                      <m:sub>
                        <m:r>
                          <w:ins w:id="2217" w:author="Aditya Amah (Nokia)" w:date="2023-09-22T22:43:00Z">
                            <m:rPr>
                              <m:sty m:val="p"/>
                            </m:rPr>
                            <w:rPr>
                              <w:rFonts w:ascii="Cambria Math" w:eastAsia="宋体" w:hAnsi="Cambria Math"/>
                              <w:kern w:val="2"/>
                              <w:sz w:val="18"/>
                              <w:szCs w:val="22"/>
                              <w:lang w:eastAsia="zh-CN"/>
                              <w14:ligatures w14:val="standardContextual"/>
                            </w:rPr>
                            <m:t>HARQ</m:t>
                          </w:ins>
                        </m:r>
                      </m:sub>
                    </m:sSub>
                    <m:r>
                      <w:ins w:id="2218" w:author="Aditya Amah (Nokia)" w:date="2023-09-22T22:43:00Z">
                        <m:rPr>
                          <m:sty m:val="p"/>
                        </m:rPr>
                        <w:rPr>
                          <w:rFonts w:ascii="Cambria Math" w:eastAsia="宋体" w:hAnsi="Cambria Math"/>
                          <w:kern w:val="2"/>
                          <w:sz w:val="18"/>
                          <w:szCs w:val="22"/>
                          <w:lang w:eastAsia="zh-CN"/>
                          <w14:ligatures w14:val="standardContextual"/>
                        </w:rPr>
                        <m:t>+</m:t>
                      </w:ins>
                    </m:r>
                    <m:sSub>
                      <m:sSubPr>
                        <m:ctrlPr>
                          <w:ins w:id="2219" w:author="Aditya Amah (Nokia)" w:date="2023-09-22T22:43:00Z">
                            <w:rPr>
                              <w:rFonts w:ascii="Cambria Math" w:eastAsia="宋体" w:hAnsi="Cambria Math"/>
                              <w:kern w:val="2"/>
                              <w:sz w:val="18"/>
                              <w:szCs w:val="18"/>
                              <w14:ligatures w14:val="standardContextual"/>
                            </w:rPr>
                          </w:ins>
                        </m:ctrlPr>
                      </m:sSubPr>
                      <m:e>
                        <m:r>
                          <w:ins w:id="2220" w:author="Aditya Amah (Nokia)" w:date="2023-09-22T22:43:00Z">
                            <m:rPr>
                              <m:sty m:val="p"/>
                            </m:rPr>
                            <w:rPr>
                              <w:rFonts w:ascii="Cambria Math" w:eastAsia="宋体" w:hAnsi="Cambria Math"/>
                              <w:kern w:val="2"/>
                              <w:sz w:val="18"/>
                              <w:szCs w:val="22"/>
                              <w:lang w:eastAsia="zh-CN"/>
                              <w14:ligatures w14:val="standardContextual"/>
                            </w:rPr>
                            <m:t>T</m:t>
                          </w:ins>
                        </m:r>
                      </m:e>
                      <m:sub>
                        <m:r>
                          <w:ins w:id="2221" w:author="Aditya Amah (Nokia)" w:date="2023-09-22T22:43:00Z">
                            <m:rPr>
                              <m:sty m:val="p"/>
                            </m:rPr>
                            <w:rPr>
                              <w:rFonts w:ascii="Cambria Math" w:eastAsia="宋体" w:hAnsi="Cambria Math"/>
                              <w:kern w:val="2"/>
                              <w:sz w:val="18"/>
                              <w:szCs w:val="22"/>
                              <w:lang w:eastAsia="zh-CN"/>
                              <w14:ligatures w14:val="standardContextual"/>
                            </w:rPr>
                            <m:t>MAC proc</m:t>
                          </w:ins>
                        </m:r>
                      </m:sub>
                    </m:sSub>
                    <m:r>
                      <w:ins w:id="2222" w:author="Aditya Amah (Nokia)" w:date="2023-09-22T22:43:00Z">
                        <m:rPr>
                          <m:sty m:val="p"/>
                        </m:rPr>
                        <w:rPr>
                          <w:rFonts w:ascii="Cambria Math" w:eastAsia="宋体" w:hAnsi="Cambria Math"/>
                          <w:kern w:val="2"/>
                          <w:sz w:val="18"/>
                          <w:szCs w:val="22"/>
                          <w:lang w:eastAsia="zh-CN"/>
                          <w14:ligatures w14:val="standardContextual"/>
                        </w:rPr>
                        <m:t>+</m:t>
                      </w:ins>
                    </m:r>
                    <m:sSub>
                      <m:sSubPr>
                        <m:ctrlPr>
                          <w:ins w:id="2223" w:author="Aditya Amah (Nokia)" w:date="2023-09-22T22:43:00Z">
                            <w:rPr>
                              <w:rFonts w:ascii="Cambria Math" w:eastAsia="宋体" w:hAnsi="Cambria Math"/>
                              <w:kern w:val="2"/>
                              <w:sz w:val="18"/>
                              <w:szCs w:val="18"/>
                              <w14:ligatures w14:val="standardContextual"/>
                            </w:rPr>
                          </w:ins>
                        </m:ctrlPr>
                      </m:sSubPr>
                      <m:e>
                        <m:r>
                          <w:ins w:id="2224" w:author="Aditya Amah (Nokia)" w:date="2023-09-22T22:43:00Z">
                            <m:rPr>
                              <m:sty m:val="p"/>
                            </m:rPr>
                            <w:rPr>
                              <w:rFonts w:ascii="Cambria Math" w:eastAsia="宋体" w:hAnsi="Cambria Math"/>
                              <w:kern w:val="2"/>
                              <w:sz w:val="18"/>
                              <w:szCs w:val="22"/>
                              <w:lang w:eastAsia="zh-CN"/>
                              <w14:ligatures w14:val="standardContextual"/>
                            </w:rPr>
                            <m:t>T</m:t>
                          </w:ins>
                        </m:r>
                      </m:e>
                      <m:sub>
                        <m:r>
                          <w:ins w:id="2225" w:author="Aditya Amah (Nokia)" w:date="2023-09-22T22:43:00Z">
                            <m:rPr>
                              <m:sty m:val="p"/>
                            </m:rPr>
                            <w:rPr>
                              <w:rFonts w:ascii="Cambria Math" w:eastAsia="宋体" w:hAnsi="Cambria Math"/>
                              <w:kern w:val="2"/>
                              <w:sz w:val="18"/>
                              <w:szCs w:val="22"/>
                              <w:lang w:eastAsia="zh-CN"/>
                              <w14:ligatures w14:val="standardContextual"/>
                            </w:rPr>
                            <m:t>firstSSB</m:t>
                          </w:ins>
                        </m:r>
                      </m:sub>
                    </m:sSub>
                    <m:r>
                      <w:ins w:id="2226" w:author="Aditya Amah (Nokia)" w:date="2023-09-22T22:43:00Z">
                        <m:rPr>
                          <m:sty m:val="p"/>
                        </m:rPr>
                        <w:rPr>
                          <w:rFonts w:ascii="Cambria Math" w:eastAsia="宋体" w:hAnsi="Cambria Math"/>
                          <w:kern w:val="2"/>
                          <w:sz w:val="18"/>
                          <w:szCs w:val="22"/>
                          <w:lang w:eastAsia="zh-CN"/>
                          <w14:ligatures w14:val="standardContextual"/>
                        </w:rPr>
                        <m:t>+</m:t>
                      </w:ins>
                    </m:r>
                    <m:sSub>
                      <m:sSubPr>
                        <m:ctrlPr>
                          <w:ins w:id="2227" w:author="Aditya Amah (Nokia)" w:date="2023-09-22T22:43:00Z">
                            <w:rPr>
                              <w:rFonts w:ascii="Cambria Math" w:eastAsia="宋体" w:hAnsi="Cambria Math"/>
                              <w:kern w:val="2"/>
                              <w:sz w:val="18"/>
                              <w:szCs w:val="18"/>
                              <w14:ligatures w14:val="standardContextual"/>
                            </w:rPr>
                          </w:ins>
                        </m:ctrlPr>
                      </m:sSubPr>
                      <m:e>
                        <m:r>
                          <w:ins w:id="2228" w:author="Aditya Amah (Nokia)" w:date="2023-09-22T22:43:00Z">
                            <m:rPr>
                              <m:sty m:val="p"/>
                            </m:rPr>
                            <w:rPr>
                              <w:rFonts w:ascii="Cambria Math" w:eastAsia="宋体" w:hAnsi="Cambria Math"/>
                              <w:kern w:val="2"/>
                              <w:sz w:val="18"/>
                              <w:szCs w:val="22"/>
                              <w:lang w:eastAsia="zh-CN"/>
                              <w14:ligatures w14:val="standardContextual"/>
                            </w:rPr>
                            <m:t>T</m:t>
                          </w:ins>
                        </m:r>
                      </m:e>
                      <m:sub>
                        <m:r>
                          <w:ins w:id="2229" w:author="Aditya Amah (Nokia)" w:date="2023-09-22T22:43:00Z">
                            <m:rPr>
                              <m:sty m:val="p"/>
                            </m:rPr>
                            <w:rPr>
                              <w:rFonts w:ascii="Cambria Math" w:eastAsia="宋体" w:hAnsi="Cambria Math"/>
                              <w:kern w:val="2"/>
                              <w:sz w:val="18"/>
                              <w:szCs w:val="22"/>
                              <w:lang w:eastAsia="zh-CN"/>
                              <w14:ligatures w14:val="standardContextual"/>
                            </w:rPr>
                            <m:t>SSB proc</m:t>
                          </w:ins>
                        </m:r>
                      </m:sub>
                    </m:sSub>
                    <m:r>
                      <w:ins w:id="2230" w:author="Aditya Amah (Nokia)" w:date="2023-09-22T22:43:00Z">
                        <w:rPr>
                          <w:rFonts w:ascii="Cambria Math" w:eastAsia="宋体" w:hAnsi="Cambria Math"/>
                          <w:kern w:val="2"/>
                          <w:sz w:val="18"/>
                          <w:szCs w:val="18"/>
                          <w14:ligatures w14:val="standardContextual"/>
                        </w:rPr>
                        <m:t>+</m:t>
                      </w:ins>
                    </m:r>
                    <m:sSub>
                      <m:sSubPr>
                        <m:ctrlPr>
                          <w:ins w:id="2231" w:author="Aditya Amah (Nokia)" w:date="2023-09-22T22:43:00Z">
                            <w:rPr>
                              <w:rFonts w:ascii="Cambria Math" w:eastAsia="宋体" w:hAnsi="Cambria Math"/>
                              <w:kern w:val="2"/>
                              <w:sz w:val="18"/>
                              <w:szCs w:val="22"/>
                              <w:lang w:eastAsia="zh-CN"/>
                              <w14:ligatures w14:val="standardContextual"/>
                            </w:rPr>
                          </w:ins>
                        </m:ctrlPr>
                      </m:sSubPr>
                      <m:e>
                        <m:r>
                          <w:ins w:id="2232" w:author="Aditya Amah (Nokia)" w:date="2023-09-22T22:43:00Z">
                            <m:rPr>
                              <m:sty m:val="p"/>
                            </m:rPr>
                            <w:rPr>
                              <w:rFonts w:ascii="Cambria Math" w:eastAsia="宋体" w:hAnsi="Cambria Math"/>
                              <w:kern w:val="2"/>
                              <w:sz w:val="18"/>
                              <w:szCs w:val="22"/>
                              <w:lang w:eastAsia="zh-CN"/>
                              <w14:ligatures w14:val="standardContextual"/>
                            </w:rPr>
                            <m:t>T</m:t>
                          </w:ins>
                        </m:r>
                      </m:e>
                      <m:sub>
                        <m:r>
                          <w:ins w:id="2233" w:author="Aditya Amah (Nokia)" w:date="2023-09-22T22:43:00Z">
                            <m:rPr>
                              <m:sty m:val="p"/>
                            </m:rPr>
                            <w:rPr>
                              <w:rFonts w:ascii="Cambria Math" w:eastAsia="宋体" w:hAnsi="Cambria Math"/>
                              <w:kern w:val="2"/>
                              <w:sz w:val="18"/>
                              <w:szCs w:val="22"/>
                              <w:lang w:eastAsia="zh-CN"/>
                              <w14:ligatures w14:val="standardContextual"/>
                            </w:rPr>
                            <m:t>firstTRSafterSSB</m:t>
                          </w:ins>
                        </m:r>
                      </m:sub>
                    </m:sSub>
                    <m:r>
                      <w:ins w:id="2234" w:author="Aditya Amah (Nokia)" w:date="2023-09-22T22:43:00Z">
                        <w:rPr>
                          <w:rFonts w:ascii="Cambria Math" w:eastAsia="宋体" w:hAnsi="Cambria Math"/>
                          <w:kern w:val="2"/>
                          <w:sz w:val="18"/>
                          <w:szCs w:val="22"/>
                          <w:lang w:eastAsia="zh-CN"/>
                          <w14:ligatures w14:val="standardContextual"/>
                        </w:rPr>
                        <m:t>+</m:t>
                      </w:ins>
                    </m:r>
                    <m:sSub>
                      <m:sSubPr>
                        <m:ctrlPr>
                          <w:ins w:id="2235" w:author="Aditya Amah (Nokia)" w:date="2023-09-22T22:43:00Z">
                            <w:rPr>
                              <w:rFonts w:ascii="Cambria Math" w:eastAsia="宋体" w:hAnsi="Cambria Math"/>
                              <w:kern w:val="2"/>
                              <w:sz w:val="18"/>
                              <w:szCs w:val="22"/>
                              <w:lang w:eastAsia="zh-CN"/>
                              <w14:ligatures w14:val="standardContextual"/>
                            </w:rPr>
                          </w:ins>
                        </m:ctrlPr>
                      </m:sSubPr>
                      <m:e>
                        <m:r>
                          <w:ins w:id="2236" w:author="Aditya Amah (Nokia)" w:date="2023-09-22T22:43:00Z">
                            <m:rPr>
                              <m:sty m:val="p"/>
                            </m:rPr>
                            <w:rPr>
                              <w:rFonts w:ascii="Cambria Math" w:eastAsia="宋体" w:hAnsi="Cambria Math"/>
                              <w:kern w:val="2"/>
                              <w:sz w:val="18"/>
                              <w:szCs w:val="22"/>
                              <w:lang w:eastAsia="zh-CN"/>
                              <w14:ligatures w14:val="standardContextual"/>
                            </w:rPr>
                            <m:t>T</m:t>
                          </w:ins>
                        </m:r>
                      </m:e>
                      <m:sub>
                        <m:r>
                          <w:ins w:id="2237" w:author="Aditya Amah (Nokia)" w:date="2023-09-22T22:43:00Z">
                            <m:rPr>
                              <m:sty m:val="p"/>
                            </m:rPr>
                            <w:rPr>
                              <w:rFonts w:ascii="Cambria Math" w:eastAsia="宋体" w:hAnsi="Cambria Math"/>
                              <w:kern w:val="2"/>
                              <w:sz w:val="18"/>
                              <w:szCs w:val="22"/>
                              <w:lang w:eastAsia="zh-CN"/>
                              <w14:ligatures w14:val="standardContextual"/>
                            </w:rPr>
                            <m:t>TRS proc</m:t>
                          </w:ins>
                        </m:r>
                      </m:sub>
                    </m:sSub>
                    <m:ctrlPr>
                      <w:ins w:id="2238" w:author="Aditya Amah (Nokia)" w:date="2023-09-22T22:43:00Z">
                        <w:rPr>
                          <w:rFonts w:ascii="Cambria Math" w:eastAsia="宋体" w:hAnsi="Cambria Math"/>
                          <w:i/>
                          <w:kern w:val="2"/>
                          <w:sz w:val="18"/>
                          <w:szCs w:val="22"/>
                          <w:lang w:eastAsia="zh-CN"/>
                          <w14:ligatures w14:val="standardContextual"/>
                        </w:rPr>
                      </w:ins>
                    </m:ctrlPr>
                  </m:e>
                </m:d>
                <m:r>
                  <w:ins w:id="2239" w:author="Aditya Amah (Nokia)" w:date="2023-09-22T22:43:00Z">
                    <m:rPr>
                      <m:sty m:val="p"/>
                    </m:rPr>
                    <w:rPr>
                      <w:rFonts w:ascii="Cambria Math" w:eastAsia="宋体" w:hAnsi="Cambria Math"/>
                      <w:kern w:val="2"/>
                      <w:sz w:val="18"/>
                      <w:szCs w:val="22"/>
                      <w:lang w:eastAsia="zh-CN"/>
                      <w14:ligatures w14:val="standardContextual"/>
                    </w:rPr>
                    <m:t>,</m:t>
                  </w:ins>
                </m:r>
                <m:r>
                  <w:ins w:id="2240" w:author="Aditya Amah (Nokia)" w:date="2023-09-22T22:43:00Z">
                    <w:rPr>
                      <w:rFonts w:ascii="Cambria Math" w:eastAsia="宋体" w:hAnsi="Cambria Math"/>
                      <w:kern w:val="2"/>
                      <w:sz w:val="18"/>
                      <w:szCs w:val="22"/>
                      <w:lang w:eastAsia="zh-CN"/>
                      <w14:ligatures w14:val="standardContextual"/>
                    </w:rPr>
                    <m:t>k=0,1,2</m:t>
                  </w:ins>
                </m:r>
                <m:r>
                  <w:ins w:id="2241" w:author="Aditya Amah (Nokia)" w:date="2023-09-22T22:43:00Z">
                    <m:rPr>
                      <m:sty m:val="p"/>
                    </m:rPr>
                    <w:rPr>
                      <w:rFonts w:ascii="Cambria Math" w:eastAsia="宋体" w:hAnsi="Cambria Math" w:hint="eastAsia"/>
                      <w:kern w:val="2"/>
                      <w:sz w:val="18"/>
                      <w:szCs w:val="22"/>
                      <w:lang w:eastAsia="zh-CN"/>
                      <w14:ligatures w14:val="standardContextual"/>
                    </w:rPr>
                    <m:t>…</m:t>
                  </w:ins>
                </m:r>
              </m:oMath>
            </m:oMathPara>
          </w:p>
          <w:p w14:paraId="1290AEB1" w14:textId="77777777" w:rsidR="005B00AA" w:rsidRPr="003467CC" w:rsidRDefault="005B00AA" w:rsidP="00312C91">
            <w:pPr>
              <w:keepNext/>
              <w:keepLines/>
              <w:spacing w:after="0" w:line="259" w:lineRule="auto"/>
              <w:ind w:left="851" w:hanging="851"/>
              <w:rPr>
                <w:ins w:id="2242" w:author="Aditya Amah (Nokia)" w:date="2023-09-22T22:43:00Z"/>
                <w:rFonts w:ascii="Arial" w:eastAsia="宋体" w:hAnsi="Arial"/>
                <w:kern w:val="2"/>
                <w:sz w:val="18"/>
                <w:szCs w:val="22"/>
                <w:lang w:eastAsia="zh-CN"/>
                <w14:ligatures w14:val="standardContextual"/>
              </w:rPr>
            </w:pPr>
            <w:ins w:id="2243" w:author="Aditya Amah (Nokia)" w:date="2023-09-22T22:43:00Z">
              <w:r w:rsidRPr="003467CC">
                <w:rPr>
                  <w:rFonts w:ascii="Arial" w:eastAsia="宋体" w:hAnsi="Arial"/>
                  <w:kern w:val="2"/>
                  <w:sz w:val="18"/>
                  <w:szCs w:val="22"/>
                  <w:lang w:eastAsia="zh-CN"/>
                  <w14:ligatures w14:val="standardContextual"/>
                </w:rPr>
                <w:t>to slot#</w:t>
              </w:r>
            </w:ins>
          </w:p>
          <w:p w14:paraId="538A8594" w14:textId="77777777" w:rsidR="005B00AA" w:rsidRPr="003467CC" w:rsidRDefault="005B00AA" w:rsidP="00312C91">
            <w:pPr>
              <w:keepNext/>
              <w:keepLines/>
              <w:spacing w:after="0" w:line="259" w:lineRule="auto"/>
              <w:ind w:left="851" w:hanging="851"/>
              <w:rPr>
                <w:ins w:id="2244" w:author="Aditya Amah (Nokia)" w:date="2023-09-22T22:43:00Z"/>
                <w:rFonts w:ascii="Arial" w:eastAsia="宋体" w:hAnsi="Arial"/>
                <w:kern w:val="2"/>
                <w:sz w:val="18"/>
                <w:szCs w:val="18"/>
                <w:lang w:eastAsia="zh-CN"/>
                <w14:ligatures w14:val="standardContextual"/>
              </w:rPr>
            </w:pPr>
            <m:oMath>
              <m:r>
                <w:ins w:id="2245" w:author="Aditya Amah (Nokia)" w:date="2023-09-22T22:43:00Z">
                  <w:rPr>
                    <w:rFonts w:ascii="Cambria Math" w:eastAsia="宋体" w:hAnsi="Cambria Math"/>
                    <w:kern w:val="2"/>
                    <w:sz w:val="18"/>
                    <w:szCs w:val="18"/>
                    <w14:ligatures w14:val="standardContextual"/>
                  </w:rPr>
                  <m:t>[2</m:t>
                </w:ins>
              </m:r>
              <m:d>
                <m:dPr>
                  <m:ctrlPr>
                    <w:ins w:id="2246" w:author="Aditya Amah (Nokia)" w:date="2023-09-22T22:43:00Z">
                      <w:rPr>
                        <w:rFonts w:ascii="Cambria Math" w:eastAsia="宋体" w:hAnsi="Cambria Math"/>
                        <w:kern w:val="2"/>
                        <w:sz w:val="18"/>
                        <w:szCs w:val="18"/>
                        <w14:ligatures w14:val="standardContextual"/>
                      </w:rPr>
                    </w:ins>
                  </m:ctrlPr>
                </m:dPr>
                <m:e>
                  <m:r>
                    <w:ins w:id="2247" w:author="Aditya Amah (Nokia)" w:date="2023-09-22T22:43:00Z">
                      <m:rPr>
                        <m:sty m:val="p"/>
                      </m:rPr>
                      <w:rPr>
                        <w:rFonts w:ascii="Cambria Math" w:eastAsia="宋体" w:hAnsi="Cambria Math"/>
                        <w:kern w:val="2"/>
                        <w:sz w:val="18"/>
                        <w:szCs w:val="22"/>
                        <w:lang w:eastAsia="zh-CN"/>
                        <w14:ligatures w14:val="standardContextual"/>
                      </w:rPr>
                      <m:t>k+1</m:t>
                    </w:ins>
                  </m:r>
                </m:e>
              </m:d>
              <m:r>
                <w:ins w:id="2248" w:author="Aditya Amah (Nokia)" w:date="2023-09-22T22:43:00Z">
                  <m:rPr>
                    <m:sty m:val="p"/>
                  </m:rPr>
                  <w:rPr>
                    <w:rFonts w:ascii="Cambria Math" w:eastAsia="宋体" w:hAnsi="Cambria Math"/>
                    <w:kern w:val="2"/>
                    <w:sz w:val="18"/>
                    <w:szCs w:val="22"/>
                    <w:lang w:eastAsia="zh-CN"/>
                    <w14:ligatures w14:val="standardContextual"/>
                  </w:rPr>
                  <m:t>n+</m:t>
                </w:ins>
              </m:r>
              <m:sSub>
                <m:sSubPr>
                  <m:ctrlPr>
                    <w:ins w:id="2249" w:author="Aditya Amah (Nokia)" w:date="2023-09-22T22:43:00Z">
                      <w:rPr>
                        <w:rFonts w:ascii="Cambria Math" w:eastAsia="宋体" w:hAnsi="Cambria Math"/>
                        <w:kern w:val="2"/>
                        <w:sz w:val="18"/>
                        <w:szCs w:val="18"/>
                        <w14:ligatures w14:val="standardContextual"/>
                      </w:rPr>
                    </w:ins>
                  </m:ctrlPr>
                </m:sSubPr>
                <m:e>
                  <m:r>
                    <w:ins w:id="2250" w:author="Aditya Amah (Nokia)" w:date="2023-09-22T22:43:00Z">
                      <m:rPr>
                        <m:sty m:val="p"/>
                      </m:rPr>
                      <w:rPr>
                        <w:rFonts w:ascii="Cambria Math" w:eastAsia="宋体" w:hAnsi="Cambria Math"/>
                        <w:kern w:val="2"/>
                        <w:sz w:val="18"/>
                        <w:szCs w:val="22"/>
                        <w:lang w:eastAsia="zh-CN"/>
                        <w14:ligatures w14:val="standardContextual"/>
                      </w:rPr>
                      <m:t>T</m:t>
                    </w:ins>
                  </m:r>
                </m:e>
                <m:sub>
                  <m:r>
                    <w:ins w:id="2251" w:author="Aditya Amah (Nokia)" w:date="2023-09-22T22:43:00Z">
                      <m:rPr>
                        <m:sty m:val="p"/>
                      </m:rPr>
                      <w:rPr>
                        <w:rFonts w:ascii="Cambria Math" w:eastAsia="宋体" w:hAnsi="Cambria Math"/>
                        <w:kern w:val="2"/>
                        <w:sz w:val="18"/>
                        <w:szCs w:val="22"/>
                        <w:lang w:eastAsia="zh-CN"/>
                        <w14:ligatures w14:val="standardContextual"/>
                      </w:rPr>
                      <m:t>HARQ</m:t>
                    </w:ins>
                  </m:r>
                </m:sub>
              </m:sSub>
              <m:r>
                <w:ins w:id="2252" w:author="Aditya Amah (Nokia)" w:date="2023-09-22T22:43:00Z">
                  <m:rPr>
                    <m:sty m:val="p"/>
                  </m:rPr>
                  <w:rPr>
                    <w:rFonts w:ascii="Cambria Math" w:eastAsia="宋体" w:hAnsi="Cambria Math"/>
                    <w:kern w:val="2"/>
                    <w:sz w:val="18"/>
                    <w:szCs w:val="22"/>
                    <w:lang w:eastAsia="zh-CN"/>
                    <w14:ligatures w14:val="standardContextual"/>
                  </w:rPr>
                  <m:t>+</m:t>
                </w:ins>
              </m:r>
              <m:sSub>
                <m:sSubPr>
                  <m:ctrlPr>
                    <w:ins w:id="2253" w:author="Aditya Amah (Nokia)" w:date="2023-09-22T22:43:00Z">
                      <w:rPr>
                        <w:rFonts w:ascii="Cambria Math" w:eastAsia="宋体" w:hAnsi="Cambria Math"/>
                        <w:kern w:val="2"/>
                        <w:sz w:val="18"/>
                        <w:szCs w:val="18"/>
                        <w14:ligatures w14:val="standardContextual"/>
                      </w:rPr>
                    </w:ins>
                  </m:ctrlPr>
                </m:sSubPr>
                <m:e>
                  <m:r>
                    <w:ins w:id="2254" w:author="Aditya Amah (Nokia)" w:date="2023-09-22T22:43:00Z">
                      <m:rPr>
                        <m:sty m:val="p"/>
                      </m:rPr>
                      <w:rPr>
                        <w:rFonts w:ascii="Cambria Math" w:eastAsia="宋体" w:hAnsi="Cambria Math"/>
                        <w:kern w:val="2"/>
                        <w:sz w:val="18"/>
                        <w:szCs w:val="22"/>
                        <w:lang w:eastAsia="zh-CN"/>
                        <w14:ligatures w14:val="standardContextual"/>
                      </w:rPr>
                      <m:t>T</m:t>
                    </w:ins>
                  </m:r>
                </m:e>
                <m:sub>
                  <m:r>
                    <w:ins w:id="2255" w:author="Aditya Amah (Nokia)" w:date="2023-09-22T22:43:00Z">
                      <m:rPr>
                        <m:sty m:val="p"/>
                      </m:rPr>
                      <w:rPr>
                        <w:rFonts w:ascii="Cambria Math" w:eastAsia="宋体" w:hAnsi="Cambria Math"/>
                        <w:kern w:val="2"/>
                        <w:sz w:val="18"/>
                        <w:szCs w:val="22"/>
                        <w:lang w:eastAsia="zh-CN"/>
                        <w14:ligatures w14:val="standardContextual"/>
                      </w:rPr>
                      <m:t>MAC proc</m:t>
                    </w:ins>
                  </m:r>
                </m:sub>
              </m:sSub>
              <m:r>
                <w:ins w:id="2256" w:author="Aditya Amah (Nokia)" w:date="2023-09-22T22:43:00Z">
                  <m:rPr>
                    <m:sty m:val="p"/>
                  </m:rPr>
                  <w:rPr>
                    <w:rFonts w:ascii="Cambria Math" w:eastAsia="宋体" w:hAnsi="Cambria Math"/>
                    <w:kern w:val="2"/>
                    <w:sz w:val="18"/>
                    <w:szCs w:val="18"/>
                    <w14:ligatures w14:val="standardContextual"/>
                  </w:rPr>
                  <m:t>],</m:t>
                </w:ins>
              </m:r>
              <m:r>
                <w:ins w:id="2257" w:author="Aditya Amah (Nokia)" w:date="2023-09-22T22:43:00Z">
                  <w:rPr>
                    <w:rFonts w:ascii="Cambria Math" w:eastAsia="宋体" w:hAnsi="Cambria Math"/>
                    <w:kern w:val="2"/>
                    <w:sz w:val="18"/>
                    <w:szCs w:val="22"/>
                    <w:lang w:eastAsia="zh-CN"/>
                    <w14:ligatures w14:val="standardContextual"/>
                  </w:rPr>
                  <m:t>k=0,1,2</m:t>
                </w:ins>
              </m:r>
              <m:r>
                <w:ins w:id="2258" w:author="Aditya Amah (Nokia)" w:date="2023-09-22T22:43:00Z">
                  <m:rPr>
                    <m:sty m:val="p"/>
                  </m:rPr>
                  <w:rPr>
                    <w:rFonts w:ascii="Cambria Math" w:eastAsia="宋体" w:hAnsi="Cambria Math" w:hint="eastAsia"/>
                    <w:kern w:val="2"/>
                    <w:sz w:val="18"/>
                    <w:szCs w:val="22"/>
                    <w:lang w:eastAsia="zh-CN"/>
                    <w14:ligatures w14:val="standardContextual"/>
                  </w:rPr>
                  <m:t>…</m:t>
                </w:ins>
              </m:r>
            </m:oMath>
            <w:ins w:id="2259" w:author="Aditya Amah (Nokia)" w:date="2023-09-22T22:43:00Z">
              <w:r w:rsidRPr="003467CC">
                <w:rPr>
                  <w:rFonts w:ascii="Arial" w:eastAsia="宋体" w:hAnsi="Arial" w:hint="eastAsia"/>
                  <w:kern w:val="2"/>
                  <w:sz w:val="18"/>
                  <w:szCs w:val="18"/>
                  <w:lang w:eastAsia="zh-CN"/>
                  <w14:ligatures w14:val="standardContextual"/>
                </w:rPr>
                <w:t>,</w:t>
              </w:r>
            </w:ins>
          </w:p>
          <w:p w14:paraId="04337156" w14:textId="77777777" w:rsidR="005B00AA" w:rsidRPr="003467CC" w:rsidRDefault="005B00AA" w:rsidP="00312C91">
            <w:pPr>
              <w:keepNext/>
              <w:keepLines/>
              <w:spacing w:after="0" w:line="259" w:lineRule="auto"/>
              <w:ind w:left="851" w:hanging="851"/>
              <w:rPr>
                <w:ins w:id="2260" w:author="Aditya Amah (Nokia)" w:date="2023-09-22T22:43:00Z"/>
                <w:rFonts w:ascii="Arial" w:eastAsia="宋体" w:hAnsi="Arial"/>
                <w:kern w:val="2"/>
                <w:sz w:val="18"/>
                <w:szCs w:val="18"/>
                <w:lang w:eastAsia="zh-CN"/>
                <w14:ligatures w14:val="standardContextual"/>
              </w:rPr>
            </w:pPr>
            <w:ins w:id="2261" w:author="Aditya Amah (Nokia)" w:date="2023-09-22T22:43:00Z">
              <w:r w:rsidRPr="003467CC">
                <w:rPr>
                  <w:rFonts w:ascii="Arial" w:eastAsia="宋体" w:hAnsi="Arial"/>
                  <w:kern w:val="2"/>
                  <w:sz w:val="18"/>
                  <w:szCs w:val="22"/>
                  <w:lang w:eastAsia="zh-CN"/>
                  <w14:ligatures w14:val="standardContextual"/>
                </w:rPr>
                <w:t xml:space="preserve">where k is the RRH number, n = 28800 is half of the number of slots between two RRH, </w:t>
              </w:r>
            </w:ins>
            <m:oMath>
              <m:sSub>
                <m:sSubPr>
                  <m:ctrlPr>
                    <w:ins w:id="2262" w:author="Aditya Amah (Nokia)" w:date="2023-09-22T22:43:00Z">
                      <w:rPr>
                        <w:rFonts w:ascii="Cambria Math" w:eastAsia="宋体" w:hAnsi="Cambria Math" w:cs="宋体"/>
                        <w:kern w:val="2"/>
                        <w:sz w:val="18"/>
                        <w:szCs w:val="18"/>
                        <w14:ligatures w14:val="standardContextual"/>
                      </w:rPr>
                    </w:ins>
                  </m:ctrlPr>
                </m:sSubPr>
                <m:e>
                  <m:r>
                    <w:ins w:id="2263" w:author="Aditya Amah (Nokia)" w:date="2023-09-22T22:43:00Z">
                      <m:rPr>
                        <m:sty m:val="p"/>
                      </m:rPr>
                      <w:rPr>
                        <w:rFonts w:ascii="Cambria Math" w:eastAsia="宋体" w:hAnsi="Cambria Math"/>
                        <w:kern w:val="2"/>
                        <w:sz w:val="18"/>
                        <w:szCs w:val="22"/>
                        <w:lang w:eastAsia="zh-CN"/>
                        <w14:ligatures w14:val="standardContextual"/>
                      </w:rPr>
                      <m:t>T</m:t>
                    </w:ins>
                  </m:r>
                </m:e>
                <m:sub>
                  <m:r>
                    <w:ins w:id="2264" w:author="Aditya Amah (Nokia)" w:date="2023-09-22T22:43:00Z">
                      <m:rPr>
                        <m:sty m:val="p"/>
                      </m:rPr>
                      <w:rPr>
                        <w:rFonts w:ascii="Cambria Math" w:eastAsia="宋体" w:hAnsi="Cambria Math"/>
                        <w:kern w:val="2"/>
                        <w:sz w:val="18"/>
                        <w:szCs w:val="22"/>
                        <w:lang w:eastAsia="zh-CN"/>
                        <w14:ligatures w14:val="standardContextual"/>
                      </w:rPr>
                      <m:t>HARQ</m:t>
                    </w:ins>
                  </m:r>
                </m:sub>
              </m:sSub>
            </m:oMath>
            <w:ins w:id="2265" w:author="Aditya Amah (Nokia)" w:date="2023-09-22T22:43:00Z">
              <w:r w:rsidRPr="003467CC">
                <w:rPr>
                  <w:rFonts w:ascii="Arial" w:eastAsia="宋体" w:hAnsi="Arial" w:hint="eastAsia"/>
                  <w:kern w:val="2"/>
                  <w:sz w:val="18"/>
                  <w:szCs w:val="18"/>
                  <w:lang w:eastAsia="zh-CN"/>
                  <w14:ligatures w14:val="standardContextual"/>
                </w:rPr>
                <w:t xml:space="preserve"> </w:t>
              </w:r>
              <w:r w:rsidRPr="003467CC">
                <w:rPr>
                  <w:rFonts w:ascii="Arial" w:eastAsia="宋体" w:hAnsi="Arial"/>
                  <w:kern w:val="2"/>
                  <w:sz w:val="18"/>
                  <w:szCs w:val="18"/>
                  <w:lang w:eastAsia="zh-CN"/>
                  <w14:ligatures w14:val="standardContextual"/>
                </w:rPr>
                <w:t>= 4</w:t>
              </w:r>
              <w:r w:rsidRPr="003467CC">
                <w:rPr>
                  <w:rFonts w:ascii="Arial" w:eastAsia="宋体" w:hAnsi="Arial" w:hint="eastAsia"/>
                  <w:kern w:val="2"/>
                  <w:sz w:val="18"/>
                  <w:szCs w:val="18"/>
                  <w:lang w:eastAsia="zh-CN"/>
                  <w14:ligatures w14:val="standardContextual"/>
                </w:rPr>
                <w:t xml:space="preserve"> </w:t>
              </w:r>
              <w:r w:rsidRPr="003467CC">
                <w:rPr>
                  <w:rFonts w:ascii="Arial" w:eastAsia="宋体" w:hAnsi="Arial"/>
                  <w:kern w:val="2"/>
                  <w:sz w:val="18"/>
                  <w:szCs w:val="22"/>
                  <w:lang w:eastAsia="zh-CN"/>
                  <w14:ligatures w14:val="standardContextual"/>
                </w:rPr>
                <w:t xml:space="preserve">is the number of slots between PDSCH and corresponding HARQ-ACK information, </w:t>
              </w:r>
            </w:ins>
            <m:oMath>
              <m:sSub>
                <m:sSubPr>
                  <m:ctrlPr>
                    <w:ins w:id="2266" w:author="Aditya Amah (Nokia)" w:date="2023-09-22T22:43:00Z">
                      <w:rPr>
                        <w:rFonts w:ascii="Cambria Math" w:eastAsia="宋体" w:hAnsi="Cambria Math" w:cs="宋体"/>
                        <w:kern w:val="2"/>
                        <w:sz w:val="18"/>
                        <w:szCs w:val="18"/>
                        <w14:ligatures w14:val="standardContextual"/>
                      </w:rPr>
                    </w:ins>
                  </m:ctrlPr>
                </m:sSubPr>
                <m:e>
                  <m:r>
                    <w:ins w:id="2267" w:author="Aditya Amah (Nokia)" w:date="2023-09-22T22:43:00Z">
                      <m:rPr>
                        <m:sty m:val="p"/>
                      </m:rPr>
                      <w:rPr>
                        <w:rFonts w:ascii="Cambria Math" w:eastAsia="宋体" w:hAnsi="Cambria Math"/>
                        <w:kern w:val="2"/>
                        <w:sz w:val="18"/>
                        <w:szCs w:val="22"/>
                        <w:lang w:eastAsia="zh-CN"/>
                        <w14:ligatures w14:val="standardContextual"/>
                      </w:rPr>
                      <m:t>T</m:t>
                    </w:ins>
                  </m:r>
                </m:e>
                <m:sub>
                  <m:r>
                    <w:ins w:id="2268" w:author="Aditya Amah (Nokia)" w:date="2023-09-22T22:43:00Z">
                      <m:rPr>
                        <m:sty m:val="p"/>
                      </m:rPr>
                      <w:rPr>
                        <w:rFonts w:ascii="Cambria Math" w:eastAsia="宋体" w:hAnsi="Cambria Math"/>
                        <w:kern w:val="2"/>
                        <w:sz w:val="18"/>
                        <w:szCs w:val="22"/>
                        <w:lang w:eastAsia="zh-CN"/>
                        <w14:ligatures w14:val="standardContextual"/>
                      </w:rPr>
                      <m:t>MAC proc</m:t>
                    </w:ins>
                  </m:r>
                </m:sub>
              </m:sSub>
            </m:oMath>
            <w:ins w:id="2269" w:author="Aditya Amah (Nokia)" w:date="2023-09-22T22:43:00Z">
              <w:r w:rsidRPr="003467CC">
                <w:rPr>
                  <w:rFonts w:ascii="Arial" w:eastAsia="宋体" w:hAnsi="Arial"/>
                  <w:kern w:val="2"/>
                  <w:sz w:val="18"/>
                  <w:szCs w:val="22"/>
                  <w:lang w:eastAsia="zh-CN"/>
                  <w14:ligatures w14:val="standardContextual"/>
                </w:rPr>
                <w:t xml:space="preserve">  = 24 is the number of slots for MAC CE processing, </w:t>
              </w:r>
            </w:ins>
            <m:oMath>
              <m:sSub>
                <m:sSubPr>
                  <m:ctrlPr>
                    <w:ins w:id="2270" w:author="Aditya Amah (Nokia)" w:date="2023-09-22T22:43:00Z">
                      <w:rPr>
                        <w:rFonts w:ascii="Cambria Math" w:eastAsia="宋体" w:hAnsi="Cambria Math"/>
                        <w:kern w:val="2"/>
                        <w:sz w:val="18"/>
                        <w:szCs w:val="22"/>
                        <w:lang w:eastAsia="zh-CN"/>
                        <w14:ligatures w14:val="standardContextual"/>
                      </w:rPr>
                    </w:ins>
                  </m:ctrlPr>
                </m:sSubPr>
                <m:e>
                  <m:r>
                    <w:ins w:id="2271" w:author="Aditya Amah (Nokia)" w:date="2023-09-22T22:43:00Z">
                      <m:rPr>
                        <m:sty m:val="p"/>
                      </m:rPr>
                      <w:rPr>
                        <w:rFonts w:ascii="Cambria Math" w:eastAsia="宋体" w:hAnsi="Cambria Math"/>
                        <w:kern w:val="2"/>
                        <w:sz w:val="18"/>
                        <w:szCs w:val="22"/>
                        <w:lang w:eastAsia="zh-CN"/>
                        <w14:ligatures w14:val="standardContextual"/>
                      </w:rPr>
                      <m:t>T</m:t>
                    </w:ins>
                  </m:r>
                </m:e>
                <m:sub>
                  <m:r>
                    <w:ins w:id="2272" w:author="Aditya Amah (Nokia)" w:date="2023-09-22T22:43:00Z">
                      <m:rPr>
                        <m:sty m:val="p"/>
                      </m:rPr>
                      <w:rPr>
                        <w:rFonts w:ascii="Cambria Math" w:eastAsia="宋体" w:hAnsi="Cambria Math"/>
                        <w:kern w:val="2"/>
                        <w:sz w:val="18"/>
                        <w:szCs w:val="22"/>
                        <w:lang w:eastAsia="zh-CN"/>
                        <w14:ligatures w14:val="standardContextual"/>
                      </w:rPr>
                      <m:t>firstSSB</m:t>
                    </w:ins>
                  </m:r>
                </m:sub>
              </m:sSub>
            </m:oMath>
            <w:ins w:id="2273" w:author="Aditya Amah (Nokia)" w:date="2023-09-22T22:43:00Z">
              <w:r w:rsidRPr="003467CC">
                <w:rPr>
                  <w:rFonts w:ascii="Arial" w:eastAsia="宋体" w:hAnsi="Arial" w:hint="eastAsia"/>
                  <w:kern w:val="2"/>
                  <w:sz w:val="18"/>
                  <w:szCs w:val="22"/>
                  <w:lang w:eastAsia="zh-CN"/>
                  <w14:ligatures w14:val="standardContextual"/>
                </w:rPr>
                <w:t xml:space="preserve"> </w:t>
              </w:r>
              <w:r w:rsidRPr="003467CC">
                <w:rPr>
                  <w:rFonts w:ascii="Arial" w:eastAsia="宋体" w:hAnsi="Arial"/>
                  <w:kern w:val="2"/>
                  <w:sz w:val="18"/>
                  <w:szCs w:val="22"/>
                  <w:lang w:eastAsia="zh-CN"/>
                  <w14:ligatures w14:val="standardContextual"/>
                </w:rPr>
                <w:t xml:space="preserve">= 132 is the number of slots to first SSB transmission occasion after MAC CE command is decoded by the UE, </w:t>
              </w:r>
            </w:ins>
            <m:oMath>
              <m:sSub>
                <m:sSubPr>
                  <m:ctrlPr>
                    <w:ins w:id="2274" w:author="Aditya Amah (Nokia)" w:date="2023-09-22T22:43:00Z">
                      <w:rPr>
                        <w:rFonts w:ascii="Cambria Math" w:eastAsia="宋体" w:hAnsi="Cambria Math"/>
                        <w:kern w:val="2"/>
                        <w:sz w:val="18"/>
                        <w:szCs w:val="22"/>
                        <w:lang w:eastAsia="zh-CN"/>
                        <w14:ligatures w14:val="standardContextual"/>
                      </w:rPr>
                    </w:ins>
                  </m:ctrlPr>
                </m:sSubPr>
                <m:e>
                  <m:r>
                    <w:ins w:id="2275" w:author="Aditya Amah (Nokia)" w:date="2023-09-22T22:43:00Z">
                      <m:rPr>
                        <m:sty m:val="p"/>
                      </m:rPr>
                      <w:rPr>
                        <w:rFonts w:ascii="Cambria Math" w:eastAsia="宋体" w:hAnsi="Cambria Math"/>
                        <w:kern w:val="2"/>
                        <w:sz w:val="18"/>
                        <w:szCs w:val="22"/>
                        <w:lang w:eastAsia="zh-CN"/>
                        <w14:ligatures w14:val="standardContextual"/>
                      </w:rPr>
                      <m:t>T</m:t>
                    </w:ins>
                  </m:r>
                </m:e>
                <m:sub>
                  <m:r>
                    <w:ins w:id="2276" w:author="Aditya Amah (Nokia)" w:date="2023-09-22T22:43:00Z">
                      <m:rPr>
                        <m:sty m:val="p"/>
                      </m:rPr>
                      <w:rPr>
                        <w:rFonts w:ascii="Cambria Math" w:eastAsia="宋体" w:hAnsi="Cambria Math"/>
                        <w:kern w:val="2"/>
                        <w:sz w:val="18"/>
                        <w:szCs w:val="22"/>
                        <w:lang w:eastAsia="zh-CN"/>
                        <w14:ligatures w14:val="standardContextual"/>
                      </w:rPr>
                      <m:t>SSB proc</m:t>
                    </w:ins>
                  </m:r>
                </m:sub>
              </m:sSub>
            </m:oMath>
            <w:ins w:id="2277" w:author="Aditya Amah (Nokia)" w:date="2023-09-22T22:43:00Z">
              <w:r w:rsidRPr="003467CC">
                <w:rPr>
                  <w:rFonts w:ascii="Arial" w:eastAsia="宋体" w:hAnsi="Arial"/>
                  <w:kern w:val="2"/>
                  <w:sz w:val="18"/>
                  <w:szCs w:val="22"/>
                  <w:lang w:eastAsia="zh-CN"/>
                  <w14:ligatures w14:val="standardContextual"/>
                </w:rPr>
                <w:t xml:space="preserve">= 16 is the number of slots for SSB processing, </w:t>
              </w:r>
            </w:ins>
            <m:oMath>
              <m:sSub>
                <m:sSubPr>
                  <m:ctrlPr>
                    <w:ins w:id="2278" w:author="Aditya Amah (Nokia)" w:date="2023-09-22T22:43:00Z">
                      <w:rPr>
                        <w:rFonts w:ascii="Cambria Math" w:eastAsia="宋体" w:hAnsi="Cambria Math"/>
                        <w:kern w:val="2"/>
                        <w:sz w:val="18"/>
                        <w:szCs w:val="22"/>
                        <w:lang w:eastAsia="zh-CN"/>
                        <w14:ligatures w14:val="standardContextual"/>
                      </w:rPr>
                    </w:ins>
                  </m:ctrlPr>
                </m:sSubPr>
                <m:e>
                  <m:r>
                    <w:ins w:id="2279" w:author="Aditya Amah (Nokia)" w:date="2023-09-22T22:43:00Z">
                      <m:rPr>
                        <m:sty m:val="p"/>
                      </m:rPr>
                      <w:rPr>
                        <w:rFonts w:ascii="Cambria Math" w:eastAsia="宋体" w:hAnsi="Cambria Math"/>
                        <w:kern w:val="2"/>
                        <w:sz w:val="18"/>
                        <w:szCs w:val="22"/>
                        <w:lang w:eastAsia="zh-CN"/>
                        <w14:ligatures w14:val="standardContextual"/>
                      </w:rPr>
                      <m:t>T</m:t>
                    </w:ins>
                  </m:r>
                </m:e>
                <m:sub>
                  <m:r>
                    <w:ins w:id="2280" w:author="Aditya Amah (Nokia)" w:date="2023-09-22T22:43:00Z">
                      <m:rPr>
                        <m:sty m:val="p"/>
                      </m:rPr>
                      <w:rPr>
                        <w:rFonts w:ascii="Cambria Math" w:eastAsia="宋体" w:hAnsi="Cambria Math"/>
                        <w:kern w:val="2"/>
                        <w:sz w:val="18"/>
                        <w:szCs w:val="22"/>
                        <w:lang w:eastAsia="zh-CN"/>
                        <w14:ligatures w14:val="standardContextual"/>
                      </w:rPr>
                      <m:t>firstTRSafterSSB</m:t>
                    </w:ins>
                  </m:r>
                </m:sub>
              </m:sSub>
            </m:oMath>
            <w:ins w:id="2281" w:author="Aditya Amah (Nokia)" w:date="2023-09-22T22:43:00Z">
              <w:r w:rsidRPr="003467CC">
                <w:rPr>
                  <w:rFonts w:ascii="Arial" w:eastAsia="宋体" w:hAnsi="Arial" w:hint="eastAsia"/>
                  <w:kern w:val="2"/>
                  <w:sz w:val="18"/>
                  <w:szCs w:val="22"/>
                  <w:lang w:eastAsia="zh-CN"/>
                  <w14:ligatures w14:val="standardContextual"/>
                </w:rPr>
                <w:t xml:space="preserve"> </w:t>
              </w:r>
              <w:r w:rsidRPr="003467CC">
                <w:rPr>
                  <w:rFonts w:ascii="Arial" w:eastAsia="宋体" w:hAnsi="Arial"/>
                  <w:kern w:val="2"/>
                  <w:sz w:val="18"/>
                  <w:szCs w:val="22"/>
                  <w:lang w:eastAsia="zh-CN"/>
                  <w14:ligatures w14:val="standardContextual"/>
                </w:rPr>
                <w:t xml:space="preserve">= 66 is the number of slots to first TRS transmission occasion after first SSB is processed by the UE, </w:t>
              </w:r>
            </w:ins>
            <m:oMath>
              <m:sSub>
                <m:sSubPr>
                  <m:ctrlPr>
                    <w:ins w:id="2282" w:author="Aditya Amah (Nokia)" w:date="2023-09-22T22:43:00Z">
                      <w:rPr>
                        <w:rFonts w:ascii="Cambria Math" w:eastAsia="宋体" w:hAnsi="Cambria Math"/>
                        <w:kern w:val="2"/>
                        <w:sz w:val="18"/>
                        <w:szCs w:val="22"/>
                        <w:lang w:eastAsia="zh-CN"/>
                        <w14:ligatures w14:val="standardContextual"/>
                      </w:rPr>
                    </w:ins>
                  </m:ctrlPr>
                </m:sSubPr>
                <m:e>
                  <m:r>
                    <w:ins w:id="2283" w:author="Aditya Amah (Nokia)" w:date="2023-09-22T22:43:00Z">
                      <m:rPr>
                        <m:sty m:val="p"/>
                      </m:rPr>
                      <w:rPr>
                        <w:rFonts w:ascii="Cambria Math" w:eastAsia="宋体" w:hAnsi="Cambria Math"/>
                        <w:kern w:val="2"/>
                        <w:sz w:val="18"/>
                        <w:szCs w:val="22"/>
                        <w:lang w:eastAsia="zh-CN"/>
                        <w14:ligatures w14:val="standardContextual"/>
                      </w:rPr>
                      <m:t>T</m:t>
                    </w:ins>
                  </m:r>
                </m:e>
                <m:sub>
                  <m:r>
                    <w:ins w:id="2284" w:author="Aditya Amah (Nokia)" w:date="2023-09-22T22:43:00Z">
                      <m:rPr>
                        <m:sty m:val="p"/>
                      </m:rPr>
                      <w:rPr>
                        <w:rFonts w:ascii="Cambria Math" w:eastAsia="宋体" w:hAnsi="Cambria Math"/>
                        <w:kern w:val="2"/>
                        <w:sz w:val="18"/>
                        <w:szCs w:val="22"/>
                        <w:lang w:eastAsia="zh-CN"/>
                        <w14:ligatures w14:val="standardContextual"/>
                      </w:rPr>
                      <m:t>TRSproc</m:t>
                    </w:ins>
                  </m:r>
                </m:sub>
              </m:sSub>
            </m:oMath>
            <w:ins w:id="2285" w:author="Aditya Amah (Nokia)" w:date="2023-09-22T22:43:00Z">
              <w:r w:rsidRPr="003467CC">
                <w:rPr>
                  <w:rFonts w:ascii="Arial" w:eastAsia="宋体" w:hAnsi="Arial"/>
                  <w:kern w:val="2"/>
                  <w:sz w:val="18"/>
                  <w:szCs w:val="22"/>
                  <w:lang w:eastAsia="zh-CN"/>
                  <w14:ligatures w14:val="standardContextual"/>
                </w:rPr>
                <w:t xml:space="preserve">= 16 is the number of slots for TRS processing. </w:t>
              </w:r>
              <w:r w:rsidRPr="003467CC">
                <w:rPr>
                  <w:rFonts w:ascii="Arial" w:eastAsia="宋体" w:hAnsi="Arial"/>
                  <w:kern w:val="2"/>
                  <w:sz w:val="18"/>
                  <w:szCs w:val="18"/>
                  <w:lang w:eastAsia="zh-CN"/>
                  <w14:ligatures w14:val="standardContextual"/>
                </w:rPr>
                <w:t xml:space="preserve">PDCCH and PDSCH are </w:t>
              </w:r>
              <w:proofErr w:type="spellStart"/>
              <w:r w:rsidRPr="003467CC">
                <w:rPr>
                  <w:rFonts w:ascii="Arial" w:eastAsia="宋体" w:hAnsi="Arial"/>
                  <w:kern w:val="2"/>
                  <w:sz w:val="18"/>
                  <w:szCs w:val="18"/>
                  <w:lang w:eastAsia="zh-CN"/>
                  <w14:ligatures w14:val="standardContextual"/>
                </w:rPr>
                <w:t>DTXed</w:t>
              </w:r>
              <w:proofErr w:type="spellEnd"/>
              <w:r w:rsidRPr="003467CC">
                <w:rPr>
                  <w:rFonts w:ascii="Arial" w:eastAsia="宋体" w:hAnsi="Arial"/>
                  <w:kern w:val="2"/>
                  <w:sz w:val="18"/>
                  <w:szCs w:val="18"/>
                  <w:lang w:eastAsia="zh-CN"/>
                  <w14:ligatures w14:val="standardContextual"/>
                </w:rPr>
                <w:t xml:space="preserve"> in other slots in which throughput statistics are not considered.</w:t>
              </w:r>
            </w:ins>
          </w:p>
          <w:p w14:paraId="448F994E" w14:textId="77777777" w:rsidR="005B00AA" w:rsidRPr="003467CC" w:rsidRDefault="005B00AA" w:rsidP="00312C91">
            <w:pPr>
              <w:keepNext/>
              <w:keepLines/>
              <w:spacing w:after="0" w:line="259" w:lineRule="auto"/>
              <w:ind w:left="851" w:hanging="851"/>
              <w:rPr>
                <w:ins w:id="2286" w:author="Aditya Amah (Nokia)" w:date="2023-09-22T22:43:00Z"/>
                <w:rFonts w:ascii="Arial" w:eastAsia="宋体" w:hAnsi="Arial"/>
                <w:kern w:val="2"/>
                <w:sz w:val="18"/>
                <w:szCs w:val="22"/>
                <w:lang w:eastAsia="zh-CN"/>
                <w14:ligatures w14:val="standardContextual"/>
              </w:rPr>
            </w:pPr>
          </w:p>
          <w:p w14:paraId="53F90D7E" w14:textId="77777777" w:rsidR="005B00AA" w:rsidRPr="003467CC" w:rsidRDefault="005B00AA" w:rsidP="00312C91">
            <w:pPr>
              <w:keepNext/>
              <w:keepLines/>
              <w:spacing w:after="0" w:line="259" w:lineRule="auto"/>
              <w:ind w:left="851" w:hanging="851"/>
              <w:rPr>
                <w:ins w:id="2287" w:author="Aditya Amah (Nokia)" w:date="2023-09-22T22:43:00Z"/>
                <w:rFonts w:ascii="Arial" w:eastAsia="宋体" w:hAnsi="Arial"/>
                <w:kern w:val="2"/>
                <w:sz w:val="18"/>
                <w:szCs w:val="22"/>
                <w:lang w:eastAsia="zh-CN"/>
                <w14:ligatures w14:val="standardContextual"/>
              </w:rPr>
            </w:pPr>
            <w:ins w:id="2288" w:author="Aditya Amah (Nokia)" w:date="2023-09-22T22:43:00Z">
              <w:r w:rsidRPr="003467CC">
                <w:rPr>
                  <w:rFonts w:ascii="Arial" w:eastAsia="宋体" w:hAnsi="Arial"/>
                  <w:kern w:val="2"/>
                  <w:sz w:val="18"/>
                  <w:szCs w:val="22"/>
                  <w:lang w:eastAsia="zh-CN"/>
                  <w14:ligatures w14:val="standardContextual"/>
                </w:rPr>
                <w:t>For Test 2, SSB # (k mod 4</w:t>
              </w:r>
              <w:proofErr w:type="gramStart"/>
              <w:r w:rsidRPr="003467CC">
                <w:rPr>
                  <w:rFonts w:ascii="Arial" w:eastAsia="宋体" w:hAnsi="Arial"/>
                  <w:kern w:val="2"/>
                  <w:sz w:val="18"/>
                  <w:szCs w:val="22"/>
                  <w:lang w:eastAsia="zh-CN"/>
                  <w14:ligatures w14:val="standardContextual"/>
                </w:rPr>
                <w:t>) ,</w:t>
              </w:r>
              <w:proofErr w:type="gramEnd"/>
              <w:r w:rsidRPr="003467CC">
                <w:rPr>
                  <w:rFonts w:ascii="Arial" w:eastAsia="宋体" w:hAnsi="Arial"/>
                  <w:kern w:val="2"/>
                  <w:sz w:val="18"/>
                  <w:szCs w:val="22"/>
                  <w14:ligatures w14:val="standardContextual"/>
                </w:rPr>
                <w:t xml:space="preserve"> </w:t>
              </w:r>
              <w:r w:rsidRPr="003467CC">
                <w:rPr>
                  <w:rFonts w:ascii="Arial" w:eastAsia="宋体" w:hAnsi="Arial"/>
                  <w:kern w:val="2"/>
                  <w:sz w:val="18"/>
                  <w:szCs w:val="22"/>
                  <w:lang w:eastAsia="zh-CN"/>
                  <w14:ligatures w14:val="standardContextual"/>
                </w:rPr>
                <w:t>CSI-RS (for tracking) resource set # ((k mod 4)+1), CSI-RS (for CSI acquisition) resource set # ((k mod 4) + 5) and</w:t>
              </w:r>
              <w:r w:rsidRPr="003467CC">
                <w:rPr>
                  <w:rFonts w:ascii="Arial" w:eastAsia="Calibri" w:hAnsi="Arial"/>
                  <w:kern w:val="2"/>
                  <w:sz w:val="18"/>
                  <w:szCs w:val="22"/>
                  <w14:ligatures w14:val="standardContextual"/>
                </w:rPr>
                <w:t xml:space="preserve"> </w:t>
              </w:r>
              <w:r w:rsidRPr="003467CC">
                <w:rPr>
                  <w:rFonts w:ascii="Arial" w:eastAsia="宋体" w:hAnsi="Arial"/>
                  <w:kern w:val="2"/>
                  <w:sz w:val="18"/>
                  <w:szCs w:val="22"/>
                  <w:lang w:eastAsia="zh-CN"/>
                  <w14:ligatures w14:val="standardContextual"/>
                </w:rPr>
                <w:t>CSI-RS (for beam refinement) resource set # ((k mod 4) + 9) are transmitted by k</w:t>
              </w:r>
              <w:r w:rsidRPr="003467CC">
                <w:rPr>
                  <w:rFonts w:ascii="Arial" w:eastAsia="宋体" w:hAnsi="Arial"/>
                  <w:kern w:val="2"/>
                  <w:sz w:val="18"/>
                  <w:szCs w:val="22"/>
                  <w:vertAlign w:val="superscript"/>
                  <w:lang w:eastAsia="zh-CN"/>
                  <w14:ligatures w14:val="standardContextual"/>
                </w:rPr>
                <w:t>th</w:t>
              </w:r>
              <w:r w:rsidRPr="003467CC">
                <w:rPr>
                  <w:rFonts w:ascii="Arial" w:eastAsia="宋体" w:hAnsi="Arial"/>
                  <w:kern w:val="2"/>
                  <w:sz w:val="18"/>
                  <w:szCs w:val="22"/>
                  <w:lang w:eastAsia="zh-CN"/>
                  <w14:ligatures w14:val="standardContextual"/>
                </w:rPr>
                <w:t xml:space="preserve"> RRH. TCI state switching command scheduled by MAC CE with MCS 4 is transmitted in slot #i that satisfy</w:t>
              </w:r>
            </w:ins>
            <m:oMath>
              <m:r>
                <w:ins w:id="2289" w:author="Aditya Amah (Nokia)" w:date="2023-09-22T22:43:00Z">
                  <m:rPr>
                    <m:sty m:val="p"/>
                  </m:rPr>
                  <w:rPr>
                    <w:rFonts w:ascii="Cambria Math" w:eastAsia="宋体" w:hAnsi="Cambria Math"/>
                    <w:kern w:val="2"/>
                    <w:sz w:val="18"/>
                    <w:szCs w:val="22"/>
                    <w:lang w:eastAsia="zh-CN"/>
                    <w14:ligatures w14:val="standardContextual"/>
                  </w:rPr>
                  <m:t xml:space="preserve"> mod</m:t>
                </w:ins>
              </m:r>
              <m:d>
                <m:dPr>
                  <m:ctrlPr>
                    <w:ins w:id="2290" w:author="Aditya Amah (Nokia)" w:date="2023-09-22T22:43:00Z">
                      <w:rPr>
                        <w:rFonts w:ascii="Cambria Math" w:eastAsia="宋体" w:hAnsi="Cambria Math"/>
                        <w:kern w:val="2"/>
                        <w:sz w:val="18"/>
                        <w:szCs w:val="18"/>
                        <w14:ligatures w14:val="standardContextual"/>
                      </w:rPr>
                    </w:ins>
                  </m:ctrlPr>
                </m:dPr>
                <m:e>
                  <m:r>
                    <w:ins w:id="2291" w:author="Aditya Amah (Nokia)" w:date="2023-09-22T22:43:00Z">
                      <m:rPr>
                        <m:sty m:val="p"/>
                      </m:rPr>
                      <w:rPr>
                        <w:rFonts w:ascii="Cambria Math" w:eastAsia="宋体" w:hAnsi="Cambria Math"/>
                        <w:kern w:val="2"/>
                        <w:sz w:val="18"/>
                        <w:szCs w:val="22"/>
                        <w:lang w:eastAsia="zh-CN"/>
                        <w14:ligatures w14:val="standardContextual"/>
                      </w:rPr>
                      <m:t>i,n</m:t>
                    </w:ins>
                  </m:r>
                </m:e>
              </m:d>
              <m:r>
                <w:ins w:id="2292" w:author="Aditya Amah (Nokia)" w:date="2023-09-22T22:43:00Z">
                  <m:rPr>
                    <m:sty m:val="p"/>
                  </m:rPr>
                  <w:rPr>
                    <w:rFonts w:ascii="Cambria Math" w:eastAsia="宋体" w:hAnsi="Cambria Math"/>
                    <w:kern w:val="2"/>
                    <w:sz w:val="18"/>
                    <w:szCs w:val="22"/>
                    <w:lang w:eastAsia="zh-CN"/>
                    <w14:ligatures w14:val="standardContextual"/>
                  </w:rPr>
                  <m:t>=0</m:t>
                </w:ins>
              </m:r>
            </m:oMath>
            <w:ins w:id="2293" w:author="Aditya Amah (Nokia)" w:date="2023-09-22T22:43:00Z">
              <w:r w:rsidRPr="003467CC">
                <w:rPr>
                  <w:rFonts w:ascii="Arial" w:eastAsia="宋体" w:hAnsi="Arial"/>
                  <w:kern w:val="2"/>
                  <w:sz w:val="18"/>
                  <w:szCs w:val="22"/>
                  <w:lang w:eastAsia="zh-CN"/>
                  <w14:ligatures w14:val="standardContextual"/>
                </w:rPr>
                <w:t>. PDCCH and PDSCH associated with TCI # (k mod 4) is transmitted by k</w:t>
              </w:r>
              <w:proofErr w:type="spellStart"/>
              <w:r w:rsidRPr="003467CC">
                <w:rPr>
                  <w:rFonts w:ascii="Arial" w:eastAsia="宋体" w:hAnsi="Arial"/>
                  <w:kern w:val="2"/>
                  <w:sz w:val="18"/>
                  <w:szCs w:val="22"/>
                  <w:vertAlign w:val="superscript"/>
                  <w:lang w:eastAsia="zh-CN"/>
                  <w14:ligatures w14:val="standardContextual"/>
                </w:rPr>
                <w:t>th</w:t>
              </w:r>
              <w:proofErr w:type="spellEnd"/>
              <w:r w:rsidRPr="003467CC">
                <w:rPr>
                  <w:rFonts w:ascii="Arial" w:eastAsia="宋体" w:hAnsi="Arial"/>
                  <w:kern w:val="2"/>
                  <w:sz w:val="18"/>
                  <w:szCs w:val="22"/>
                  <w:lang w:eastAsia="zh-CN"/>
                  <w14:ligatures w14:val="standardContextual"/>
                </w:rPr>
                <w:t xml:space="preserve"> RRH from slot#</w:t>
              </w:r>
            </w:ins>
          </w:p>
          <w:p w14:paraId="1487718B" w14:textId="77777777" w:rsidR="005B00AA" w:rsidRPr="003467CC" w:rsidRDefault="005B00AA" w:rsidP="00312C91">
            <w:pPr>
              <w:keepNext/>
              <w:keepLines/>
              <w:spacing w:after="0" w:line="259" w:lineRule="auto"/>
              <w:ind w:left="851" w:hanging="851"/>
              <w:rPr>
                <w:ins w:id="2294" w:author="Aditya Amah (Nokia)" w:date="2023-09-22T22:43:00Z"/>
                <w:rFonts w:ascii="Arial" w:eastAsia="宋体" w:hAnsi="Arial"/>
                <w:kern w:val="2"/>
                <w:sz w:val="18"/>
                <w:szCs w:val="22"/>
                <w:lang w:eastAsia="zh-CN"/>
                <w14:ligatures w14:val="standardContextual"/>
              </w:rPr>
            </w:pPr>
            <m:oMathPara>
              <m:oMath>
                <m:d>
                  <m:dPr>
                    <m:begChr m:val="{"/>
                    <m:endChr m:val=""/>
                    <m:ctrlPr>
                      <w:ins w:id="2295" w:author="Aditya Amah (Nokia)" w:date="2023-09-22T22:43:00Z">
                        <w:rPr>
                          <w:rFonts w:ascii="Cambria Math" w:eastAsia="宋体" w:hAnsi="Cambria Math"/>
                          <w:kern w:val="2"/>
                          <w:sz w:val="18"/>
                          <w:szCs w:val="22"/>
                          <w:lang w:eastAsia="zh-CN"/>
                          <w14:ligatures w14:val="standardContextual"/>
                        </w:rPr>
                      </w:ins>
                    </m:ctrlPr>
                  </m:dPr>
                  <m:e>
                    <m:m>
                      <m:mPr>
                        <m:mcs>
                          <m:mc>
                            <m:mcPr>
                              <m:count m:val="2"/>
                              <m:mcJc m:val="center"/>
                            </m:mcPr>
                          </m:mc>
                        </m:mcs>
                        <m:ctrlPr>
                          <w:ins w:id="2296" w:author="Aditya Amah (Nokia)" w:date="2023-09-22T22:43:00Z">
                            <w:rPr>
                              <w:rFonts w:ascii="Cambria Math" w:eastAsia="宋体" w:hAnsi="Cambria Math"/>
                              <w:i/>
                              <w:kern w:val="2"/>
                              <w:sz w:val="18"/>
                              <w:szCs w:val="22"/>
                              <w:lang w:eastAsia="zh-CN"/>
                              <w14:ligatures w14:val="standardContextual"/>
                            </w:rPr>
                          </w:ins>
                        </m:ctrlPr>
                      </m:mPr>
                      <m:mr>
                        <m:e>
                          <m:r>
                            <w:ins w:id="2297" w:author="Aditya Amah (Nokia)" w:date="2023-09-22T22:43:00Z">
                              <w:rPr>
                                <w:rFonts w:ascii="Cambria Math" w:eastAsia="宋体" w:hAnsi="Cambria Math"/>
                                <w:kern w:val="2"/>
                                <w:sz w:val="18"/>
                                <w:szCs w:val="22"/>
                                <w:lang w:eastAsia="zh-CN"/>
                                <w14:ligatures w14:val="standardContextual"/>
                              </w:rPr>
                              <m:t>0</m:t>
                            </w:ins>
                          </m:r>
                        </m:e>
                        <m:e>
                          <m:r>
                            <w:ins w:id="2298" w:author="Aditya Amah (Nokia)" w:date="2023-09-22T22:43:00Z">
                              <w:rPr>
                                <w:rFonts w:ascii="Cambria Math" w:eastAsia="宋体" w:hAnsi="Cambria Math"/>
                                <w:kern w:val="2"/>
                                <w:sz w:val="18"/>
                                <w:szCs w:val="22"/>
                                <w:lang w:eastAsia="zh-CN"/>
                                <w14:ligatures w14:val="standardContextual"/>
                              </w:rPr>
                              <m:t>,k=1</m:t>
                            </w:ins>
                          </m:r>
                        </m:e>
                      </m:mr>
                      <m:mr>
                        <m:e>
                          <m:d>
                            <m:dPr>
                              <m:ctrlPr>
                                <w:ins w:id="2299" w:author="Aditya Amah (Nokia)" w:date="2023-09-22T22:43:00Z">
                                  <w:rPr>
                                    <w:rFonts w:ascii="Cambria Math" w:eastAsia="宋体" w:hAnsi="Cambria Math"/>
                                    <w:kern w:val="2"/>
                                    <w:sz w:val="18"/>
                                    <w:szCs w:val="18"/>
                                    <w14:ligatures w14:val="standardContextual"/>
                                  </w:rPr>
                                </w:ins>
                              </m:ctrlPr>
                            </m:dPr>
                            <m:e>
                              <m:r>
                                <w:ins w:id="2300" w:author="Aditya Amah (Nokia)" w:date="2023-09-22T22:43:00Z">
                                  <m:rPr>
                                    <m:sty m:val="p"/>
                                  </m:rPr>
                                  <w:rPr>
                                    <w:rFonts w:ascii="Cambria Math" w:eastAsia="宋体" w:hAnsi="Cambria Math"/>
                                    <w:kern w:val="2"/>
                                    <w:sz w:val="18"/>
                                    <w:szCs w:val="22"/>
                                    <w:lang w:eastAsia="zh-CN"/>
                                    <w14:ligatures w14:val="standardContextual"/>
                                  </w:rPr>
                                  <m:t>k-1</m:t>
                                </w:ins>
                              </m:r>
                            </m:e>
                          </m:d>
                          <m:r>
                            <w:ins w:id="2301" w:author="Aditya Amah (Nokia)" w:date="2023-09-22T22:43:00Z">
                              <m:rPr>
                                <m:sty m:val="p"/>
                              </m:rPr>
                              <w:rPr>
                                <w:rFonts w:ascii="Cambria Math" w:eastAsia="宋体" w:hAnsi="Cambria Math"/>
                                <w:kern w:val="2"/>
                                <w:sz w:val="18"/>
                                <w:szCs w:val="22"/>
                                <w:lang w:eastAsia="zh-CN"/>
                                <w14:ligatures w14:val="standardContextual"/>
                              </w:rPr>
                              <m:t>n+2+</m:t>
                            </w:ins>
                          </m:r>
                          <m:sSub>
                            <m:sSubPr>
                              <m:ctrlPr>
                                <w:ins w:id="2302" w:author="Aditya Amah (Nokia)" w:date="2023-09-22T22:43:00Z">
                                  <w:rPr>
                                    <w:rFonts w:ascii="Cambria Math" w:eastAsia="宋体" w:hAnsi="Cambria Math"/>
                                    <w:kern w:val="2"/>
                                    <w:sz w:val="18"/>
                                    <w:szCs w:val="18"/>
                                    <w14:ligatures w14:val="standardContextual"/>
                                  </w:rPr>
                                </w:ins>
                              </m:ctrlPr>
                            </m:sSubPr>
                            <m:e>
                              <m:r>
                                <w:ins w:id="2303" w:author="Aditya Amah (Nokia)" w:date="2023-09-22T22:43:00Z">
                                  <m:rPr>
                                    <m:sty m:val="p"/>
                                  </m:rPr>
                                  <w:rPr>
                                    <w:rFonts w:ascii="Cambria Math" w:eastAsia="宋体" w:hAnsi="Cambria Math"/>
                                    <w:kern w:val="2"/>
                                    <w:sz w:val="18"/>
                                    <w:szCs w:val="22"/>
                                    <w:lang w:eastAsia="zh-CN"/>
                                    <w14:ligatures w14:val="standardContextual"/>
                                  </w:rPr>
                                  <m:t>T</m:t>
                                </w:ins>
                              </m:r>
                            </m:e>
                            <m:sub>
                              <m:r>
                                <w:ins w:id="2304" w:author="Aditya Amah (Nokia)" w:date="2023-09-22T22:43:00Z">
                                  <m:rPr>
                                    <m:sty m:val="p"/>
                                  </m:rPr>
                                  <w:rPr>
                                    <w:rFonts w:ascii="Cambria Math" w:eastAsia="宋体" w:hAnsi="Cambria Math"/>
                                    <w:kern w:val="2"/>
                                    <w:sz w:val="18"/>
                                    <w:szCs w:val="22"/>
                                    <w:lang w:eastAsia="zh-CN"/>
                                    <w14:ligatures w14:val="standardContextual"/>
                                  </w:rPr>
                                  <m:t>HARQ</m:t>
                                </w:ins>
                              </m:r>
                            </m:sub>
                          </m:sSub>
                          <m:r>
                            <w:ins w:id="2305" w:author="Aditya Amah (Nokia)" w:date="2023-09-22T22:43:00Z">
                              <m:rPr>
                                <m:sty m:val="p"/>
                              </m:rPr>
                              <w:rPr>
                                <w:rFonts w:ascii="Cambria Math" w:eastAsia="宋体" w:hAnsi="Cambria Math"/>
                                <w:kern w:val="2"/>
                                <w:sz w:val="18"/>
                                <w:szCs w:val="22"/>
                                <w:lang w:eastAsia="zh-CN"/>
                                <w14:ligatures w14:val="standardContextual"/>
                              </w:rPr>
                              <m:t>+</m:t>
                            </w:ins>
                          </m:r>
                          <m:sSub>
                            <m:sSubPr>
                              <m:ctrlPr>
                                <w:ins w:id="2306" w:author="Aditya Amah (Nokia)" w:date="2023-09-22T22:43:00Z">
                                  <w:rPr>
                                    <w:rFonts w:ascii="Cambria Math" w:eastAsia="宋体" w:hAnsi="Cambria Math"/>
                                    <w:kern w:val="2"/>
                                    <w:sz w:val="18"/>
                                    <w:szCs w:val="18"/>
                                    <w14:ligatures w14:val="standardContextual"/>
                                  </w:rPr>
                                </w:ins>
                              </m:ctrlPr>
                            </m:sSubPr>
                            <m:e>
                              <m:r>
                                <w:ins w:id="2307" w:author="Aditya Amah (Nokia)" w:date="2023-09-22T22:43:00Z">
                                  <m:rPr>
                                    <m:sty m:val="p"/>
                                  </m:rPr>
                                  <w:rPr>
                                    <w:rFonts w:ascii="Cambria Math" w:eastAsia="宋体" w:hAnsi="Cambria Math"/>
                                    <w:kern w:val="2"/>
                                    <w:sz w:val="18"/>
                                    <w:szCs w:val="22"/>
                                    <w:lang w:eastAsia="zh-CN"/>
                                    <w14:ligatures w14:val="standardContextual"/>
                                  </w:rPr>
                                  <m:t>T</m:t>
                                </w:ins>
                              </m:r>
                            </m:e>
                            <m:sub>
                              <m:r>
                                <w:ins w:id="2308" w:author="Aditya Amah (Nokia)" w:date="2023-09-22T22:43:00Z">
                                  <m:rPr>
                                    <m:sty m:val="p"/>
                                  </m:rPr>
                                  <w:rPr>
                                    <w:rFonts w:ascii="Cambria Math" w:eastAsia="宋体" w:hAnsi="Cambria Math"/>
                                    <w:kern w:val="2"/>
                                    <w:sz w:val="18"/>
                                    <w:szCs w:val="22"/>
                                    <w:lang w:eastAsia="zh-CN"/>
                                    <w14:ligatures w14:val="standardContextual"/>
                                  </w:rPr>
                                  <m:t>MAC proc</m:t>
                                </w:ins>
                              </m:r>
                            </m:sub>
                          </m:sSub>
                        </m:e>
                        <m:e>
                          <m:r>
                            <w:ins w:id="2309" w:author="Aditya Amah (Nokia)" w:date="2023-09-22T22:43:00Z">
                              <w:rPr>
                                <w:rFonts w:ascii="Cambria Math" w:eastAsia="宋体" w:hAnsi="Cambria Math"/>
                                <w:kern w:val="2"/>
                                <w:sz w:val="18"/>
                                <w:szCs w:val="22"/>
                                <w:lang w:eastAsia="zh-CN"/>
                                <w14:ligatures w14:val="standardContextual"/>
                              </w:rPr>
                              <m:t>,k=2,3,4</m:t>
                            </w:ins>
                          </m:r>
                          <m:r>
                            <w:ins w:id="2310" w:author="Aditya Amah (Nokia)" w:date="2023-09-22T22:43:00Z">
                              <m:rPr>
                                <m:sty m:val="p"/>
                              </m:rPr>
                              <w:rPr>
                                <w:rFonts w:ascii="Cambria Math" w:eastAsia="宋体" w:hAnsi="Cambria Math" w:hint="eastAsia"/>
                                <w:kern w:val="2"/>
                                <w:sz w:val="18"/>
                                <w:szCs w:val="22"/>
                                <w:lang w:eastAsia="zh-CN"/>
                                <w14:ligatures w14:val="standardContextual"/>
                              </w:rPr>
                              <m:t>…</m:t>
                            </w:ins>
                          </m:r>
                        </m:e>
                      </m:mr>
                    </m:m>
                  </m:e>
                </m:d>
              </m:oMath>
            </m:oMathPara>
          </w:p>
          <w:p w14:paraId="2B1BA203" w14:textId="77777777" w:rsidR="005B00AA" w:rsidRPr="003467CC" w:rsidRDefault="005B00AA" w:rsidP="00312C91">
            <w:pPr>
              <w:keepNext/>
              <w:keepLines/>
              <w:spacing w:after="0" w:line="259" w:lineRule="auto"/>
              <w:ind w:left="851" w:hanging="851"/>
              <w:rPr>
                <w:ins w:id="2311" w:author="Aditya Amah (Nokia)" w:date="2023-09-22T22:43:00Z"/>
                <w:rFonts w:ascii="Arial" w:eastAsia="宋体" w:hAnsi="Arial"/>
                <w:kern w:val="2"/>
                <w:sz w:val="18"/>
                <w:szCs w:val="22"/>
                <w:lang w:eastAsia="zh-CN"/>
                <w14:ligatures w14:val="standardContextual"/>
              </w:rPr>
            </w:pPr>
            <w:ins w:id="2312" w:author="Aditya Amah (Nokia)" w:date="2023-09-22T22:43:00Z">
              <w:r w:rsidRPr="003467CC">
                <w:rPr>
                  <w:rFonts w:ascii="Arial" w:eastAsia="宋体" w:hAnsi="Arial"/>
                  <w:kern w:val="2"/>
                  <w:sz w:val="18"/>
                  <w:szCs w:val="22"/>
                  <w:lang w:eastAsia="zh-CN"/>
                  <w14:ligatures w14:val="standardContextual"/>
                </w:rPr>
                <w:t>to slot#</w:t>
              </w:r>
            </w:ins>
          </w:p>
          <w:p w14:paraId="5E230FA0" w14:textId="77777777" w:rsidR="005B00AA" w:rsidRPr="003467CC" w:rsidRDefault="005B00AA" w:rsidP="00312C91">
            <w:pPr>
              <w:keepNext/>
              <w:keepLines/>
              <w:spacing w:after="0" w:line="259" w:lineRule="auto"/>
              <w:ind w:left="851" w:hanging="851"/>
              <w:rPr>
                <w:ins w:id="2313" w:author="Aditya Amah (Nokia)" w:date="2023-09-22T22:43:00Z"/>
                <w:rFonts w:ascii="Arial" w:eastAsia="宋体" w:hAnsi="Arial"/>
                <w:kern w:val="2"/>
                <w:sz w:val="18"/>
                <w:szCs w:val="22"/>
                <w:lang w:eastAsia="zh-CN"/>
                <w14:ligatures w14:val="standardContextual"/>
              </w:rPr>
            </w:pPr>
            <m:oMathPara>
              <m:oMath>
                <m:r>
                  <w:ins w:id="2314" w:author="Aditya Amah (Nokia)" w:date="2023-09-22T22:43:00Z">
                    <m:rPr>
                      <m:sty m:val="p"/>
                    </m:rPr>
                    <w:rPr>
                      <w:rFonts w:ascii="Cambria Math" w:eastAsia="宋体" w:hAnsi="Cambria Math"/>
                      <w:kern w:val="2"/>
                      <w:sz w:val="18"/>
                      <w:szCs w:val="22"/>
                      <w:lang w:eastAsia="zh-CN"/>
                      <w14:ligatures w14:val="standardContextual"/>
                    </w:rPr>
                    <m:t>[k * n+</m:t>
                  </w:ins>
                </m:r>
                <m:sSub>
                  <m:sSubPr>
                    <m:ctrlPr>
                      <w:ins w:id="2315" w:author="Aditya Amah (Nokia)" w:date="2023-09-22T22:43:00Z">
                        <w:rPr>
                          <w:rFonts w:ascii="Cambria Math" w:eastAsia="宋体" w:hAnsi="Cambria Math"/>
                          <w:kern w:val="2"/>
                          <w:sz w:val="18"/>
                          <w:szCs w:val="18"/>
                          <w14:ligatures w14:val="standardContextual"/>
                        </w:rPr>
                      </w:ins>
                    </m:ctrlPr>
                  </m:sSubPr>
                  <m:e>
                    <m:r>
                      <w:ins w:id="2316" w:author="Aditya Amah (Nokia)" w:date="2023-09-22T22:43:00Z">
                        <m:rPr>
                          <m:sty m:val="p"/>
                        </m:rPr>
                        <w:rPr>
                          <w:rFonts w:ascii="Cambria Math" w:eastAsia="宋体" w:hAnsi="Cambria Math"/>
                          <w:kern w:val="2"/>
                          <w:sz w:val="18"/>
                          <w:szCs w:val="22"/>
                          <w:lang w:eastAsia="zh-CN"/>
                          <w14:ligatures w14:val="standardContextual"/>
                        </w:rPr>
                        <m:t>T</m:t>
                      </w:ins>
                    </m:r>
                  </m:e>
                  <m:sub>
                    <m:r>
                      <w:ins w:id="2317" w:author="Aditya Amah (Nokia)" w:date="2023-09-22T22:43:00Z">
                        <m:rPr>
                          <m:sty m:val="p"/>
                        </m:rPr>
                        <w:rPr>
                          <w:rFonts w:ascii="Cambria Math" w:eastAsia="宋体" w:hAnsi="Cambria Math"/>
                          <w:kern w:val="2"/>
                          <w:sz w:val="18"/>
                          <w:szCs w:val="22"/>
                          <w:lang w:eastAsia="zh-CN"/>
                          <w14:ligatures w14:val="standardContextual"/>
                        </w:rPr>
                        <m:t>HARQ</m:t>
                      </w:ins>
                    </m:r>
                  </m:sub>
                </m:sSub>
                <m:r>
                  <w:ins w:id="2318" w:author="Aditya Amah (Nokia)" w:date="2023-09-22T22:43:00Z">
                    <m:rPr>
                      <m:sty m:val="p"/>
                    </m:rPr>
                    <w:rPr>
                      <w:rFonts w:ascii="Cambria Math" w:eastAsia="宋体" w:hAnsi="Cambria Math"/>
                      <w:kern w:val="2"/>
                      <w:sz w:val="18"/>
                      <w:szCs w:val="22"/>
                      <w:lang w:eastAsia="zh-CN"/>
                      <w14:ligatures w14:val="standardContextual"/>
                    </w:rPr>
                    <m:t>+</m:t>
                  </w:ins>
                </m:r>
                <m:sSub>
                  <m:sSubPr>
                    <m:ctrlPr>
                      <w:ins w:id="2319" w:author="Aditya Amah (Nokia)" w:date="2023-09-22T22:43:00Z">
                        <w:rPr>
                          <w:rFonts w:ascii="Cambria Math" w:eastAsia="宋体" w:hAnsi="Cambria Math"/>
                          <w:kern w:val="2"/>
                          <w:sz w:val="18"/>
                          <w:szCs w:val="18"/>
                          <w14:ligatures w14:val="standardContextual"/>
                        </w:rPr>
                      </w:ins>
                    </m:ctrlPr>
                  </m:sSubPr>
                  <m:e>
                    <m:r>
                      <w:ins w:id="2320" w:author="Aditya Amah (Nokia)" w:date="2023-09-22T22:43:00Z">
                        <m:rPr>
                          <m:sty m:val="p"/>
                        </m:rPr>
                        <w:rPr>
                          <w:rFonts w:ascii="Cambria Math" w:eastAsia="宋体" w:hAnsi="Cambria Math"/>
                          <w:kern w:val="2"/>
                          <w:sz w:val="18"/>
                          <w:szCs w:val="22"/>
                          <w:lang w:eastAsia="zh-CN"/>
                          <w14:ligatures w14:val="standardContextual"/>
                        </w:rPr>
                        <m:t>T</m:t>
                      </w:ins>
                    </m:r>
                  </m:e>
                  <m:sub>
                    <m:r>
                      <w:ins w:id="2321" w:author="Aditya Amah (Nokia)" w:date="2023-09-22T22:43:00Z">
                        <m:rPr>
                          <m:sty m:val="p"/>
                        </m:rPr>
                        <w:rPr>
                          <w:rFonts w:ascii="Cambria Math" w:eastAsia="宋体" w:hAnsi="Cambria Math"/>
                          <w:kern w:val="2"/>
                          <w:sz w:val="18"/>
                          <w:szCs w:val="22"/>
                          <w:lang w:eastAsia="zh-CN"/>
                          <w14:ligatures w14:val="standardContextual"/>
                        </w:rPr>
                        <m:t>MAC proc</m:t>
                      </w:ins>
                    </m:r>
                  </m:sub>
                </m:sSub>
                <m:r>
                  <w:ins w:id="2322" w:author="Aditya Amah (Nokia)" w:date="2023-09-22T22:43:00Z">
                    <m:rPr>
                      <m:sty m:val="p"/>
                    </m:rPr>
                    <w:rPr>
                      <w:rFonts w:ascii="Cambria Math" w:eastAsia="宋体" w:hAnsi="Cambria Math"/>
                      <w:kern w:val="2"/>
                      <w:sz w:val="18"/>
                      <w:szCs w:val="18"/>
                      <w14:ligatures w14:val="standardContextual"/>
                    </w:rPr>
                    <m:t xml:space="preserve">], </m:t>
                  </w:ins>
                </m:r>
                <m:r>
                  <w:ins w:id="2323" w:author="Aditya Amah (Nokia)" w:date="2023-09-22T22:43:00Z">
                    <w:rPr>
                      <w:rFonts w:ascii="Cambria Math" w:eastAsia="宋体" w:hAnsi="Cambria Math"/>
                      <w:kern w:val="2"/>
                      <w:sz w:val="18"/>
                      <w:szCs w:val="22"/>
                      <w:lang w:eastAsia="zh-CN"/>
                      <w14:ligatures w14:val="standardContextual"/>
                    </w:rPr>
                    <m:t>k=1,2,3</m:t>
                  </w:ins>
                </m:r>
                <m:r>
                  <w:ins w:id="2324" w:author="Aditya Amah (Nokia)" w:date="2023-09-22T22:43:00Z">
                    <m:rPr>
                      <m:sty m:val="p"/>
                    </m:rPr>
                    <w:rPr>
                      <w:rFonts w:ascii="Cambria Math" w:eastAsia="宋体" w:hAnsi="Cambria Math" w:hint="eastAsia"/>
                      <w:kern w:val="2"/>
                      <w:sz w:val="18"/>
                      <w:szCs w:val="22"/>
                      <w:lang w:eastAsia="zh-CN"/>
                      <w14:ligatures w14:val="standardContextual"/>
                    </w:rPr>
                    <m:t>…</m:t>
                  </w:ins>
                </m:r>
                <m:r>
                  <w:ins w:id="2325" w:author="Aditya Amah (Nokia)" w:date="2023-09-22T22:43:00Z">
                    <m:rPr>
                      <m:sty m:val="p"/>
                    </m:rPr>
                    <w:rPr>
                      <w:rFonts w:ascii="Cambria Math" w:eastAsia="宋体" w:hAnsi="Cambria Math"/>
                      <w:kern w:val="2"/>
                      <w:sz w:val="18"/>
                      <w:szCs w:val="22"/>
                      <w:lang w:eastAsia="zh-CN"/>
                      <w14:ligatures w14:val="standardContextual"/>
                    </w:rPr>
                    <m:t>,</m:t>
                  </w:ins>
                </m:r>
              </m:oMath>
            </m:oMathPara>
          </w:p>
          <w:p w14:paraId="021B525B" w14:textId="77777777" w:rsidR="005B00AA" w:rsidRPr="003467CC" w:rsidRDefault="005B00AA" w:rsidP="00312C91">
            <w:pPr>
              <w:keepNext/>
              <w:keepLines/>
              <w:spacing w:after="0" w:line="259" w:lineRule="auto"/>
              <w:ind w:left="851" w:hanging="851"/>
              <w:rPr>
                <w:ins w:id="2326" w:author="Aditya Amah (Nokia)" w:date="2023-09-22T22:43:00Z"/>
                <w:rFonts w:ascii="Arial" w:eastAsia="宋体" w:hAnsi="Arial"/>
                <w:kern w:val="2"/>
                <w:sz w:val="18"/>
                <w:szCs w:val="22"/>
                <w:lang w:eastAsia="zh-CN"/>
                <w14:ligatures w14:val="standardContextual"/>
              </w:rPr>
            </w:pPr>
            <w:ins w:id="2327" w:author="Aditya Amah (Nokia)" w:date="2023-09-22T22:43:00Z">
              <w:r w:rsidRPr="003467CC">
                <w:rPr>
                  <w:rFonts w:ascii="Arial" w:eastAsia="宋体" w:hAnsi="Arial"/>
                  <w:kern w:val="2"/>
                  <w:sz w:val="18"/>
                  <w:szCs w:val="22"/>
                  <w:lang w:eastAsia="zh-CN"/>
                  <w14:ligatures w14:val="standardContextual"/>
                </w:rPr>
                <w:t xml:space="preserve">where k is the RRH number, n = 57600 is half of the number of slots between two RRH, </w:t>
              </w:r>
            </w:ins>
            <m:oMath>
              <m:sSub>
                <m:sSubPr>
                  <m:ctrlPr>
                    <w:ins w:id="2328" w:author="Aditya Amah (Nokia)" w:date="2023-09-22T22:43:00Z">
                      <w:rPr>
                        <w:rFonts w:ascii="Cambria Math" w:eastAsia="宋体" w:hAnsi="Cambria Math" w:cs="宋体"/>
                        <w:kern w:val="2"/>
                        <w:sz w:val="18"/>
                        <w:szCs w:val="18"/>
                        <w14:ligatures w14:val="standardContextual"/>
                      </w:rPr>
                    </w:ins>
                  </m:ctrlPr>
                </m:sSubPr>
                <m:e>
                  <m:r>
                    <w:ins w:id="2329" w:author="Aditya Amah (Nokia)" w:date="2023-09-22T22:43:00Z">
                      <m:rPr>
                        <m:sty m:val="p"/>
                      </m:rPr>
                      <w:rPr>
                        <w:rFonts w:ascii="Cambria Math" w:eastAsia="宋体" w:hAnsi="Cambria Math"/>
                        <w:kern w:val="2"/>
                        <w:sz w:val="18"/>
                        <w:szCs w:val="22"/>
                        <w:lang w:eastAsia="zh-CN"/>
                        <w14:ligatures w14:val="standardContextual"/>
                      </w:rPr>
                      <m:t>T</m:t>
                    </w:ins>
                  </m:r>
                </m:e>
                <m:sub>
                  <m:r>
                    <w:ins w:id="2330" w:author="Aditya Amah (Nokia)" w:date="2023-09-22T22:43:00Z">
                      <m:rPr>
                        <m:sty m:val="p"/>
                      </m:rPr>
                      <w:rPr>
                        <w:rFonts w:ascii="Cambria Math" w:eastAsia="宋体" w:hAnsi="Cambria Math"/>
                        <w:kern w:val="2"/>
                        <w:sz w:val="18"/>
                        <w:szCs w:val="22"/>
                        <w:lang w:eastAsia="zh-CN"/>
                        <w14:ligatures w14:val="standardContextual"/>
                      </w:rPr>
                      <m:t>HARQ</m:t>
                    </w:ins>
                  </m:r>
                </m:sub>
              </m:sSub>
            </m:oMath>
            <w:ins w:id="2331" w:author="Aditya Amah (Nokia)" w:date="2023-09-22T22:43:00Z">
              <w:r w:rsidRPr="003467CC">
                <w:rPr>
                  <w:rFonts w:ascii="Arial" w:eastAsia="宋体" w:hAnsi="Arial" w:hint="eastAsia"/>
                  <w:kern w:val="2"/>
                  <w:sz w:val="18"/>
                  <w:szCs w:val="18"/>
                  <w:lang w:eastAsia="zh-CN"/>
                  <w14:ligatures w14:val="standardContextual"/>
                </w:rPr>
                <w:t xml:space="preserve"> </w:t>
              </w:r>
              <w:r w:rsidRPr="003467CC">
                <w:rPr>
                  <w:rFonts w:ascii="Arial" w:eastAsia="宋体" w:hAnsi="Arial"/>
                  <w:kern w:val="2"/>
                  <w:sz w:val="18"/>
                  <w:szCs w:val="18"/>
                  <w:lang w:eastAsia="zh-CN"/>
                  <w14:ligatures w14:val="standardContextual"/>
                </w:rPr>
                <w:t>= 4</w:t>
              </w:r>
              <w:r w:rsidRPr="003467CC">
                <w:rPr>
                  <w:rFonts w:ascii="Arial" w:eastAsia="宋体" w:hAnsi="Arial" w:hint="eastAsia"/>
                  <w:kern w:val="2"/>
                  <w:sz w:val="18"/>
                  <w:szCs w:val="18"/>
                  <w:lang w:eastAsia="zh-CN"/>
                  <w14:ligatures w14:val="standardContextual"/>
                </w:rPr>
                <w:t xml:space="preserve"> </w:t>
              </w:r>
              <w:r w:rsidRPr="003467CC">
                <w:rPr>
                  <w:rFonts w:ascii="Arial" w:eastAsia="宋体" w:hAnsi="Arial"/>
                  <w:kern w:val="2"/>
                  <w:sz w:val="18"/>
                  <w:szCs w:val="22"/>
                  <w:lang w:eastAsia="zh-CN"/>
                  <w14:ligatures w14:val="standardContextual"/>
                </w:rPr>
                <w:t xml:space="preserve">is the number of slots between PDSCH and corresponding HARQ-ACK information, </w:t>
              </w:r>
            </w:ins>
            <m:oMath>
              <m:sSub>
                <m:sSubPr>
                  <m:ctrlPr>
                    <w:ins w:id="2332" w:author="Aditya Amah (Nokia)" w:date="2023-09-22T22:43:00Z">
                      <w:rPr>
                        <w:rFonts w:ascii="Cambria Math" w:eastAsia="宋体" w:hAnsi="Cambria Math" w:cs="宋体"/>
                        <w:kern w:val="2"/>
                        <w:sz w:val="18"/>
                        <w:szCs w:val="18"/>
                        <w14:ligatures w14:val="standardContextual"/>
                      </w:rPr>
                    </w:ins>
                  </m:ctrlPr>
                </m:sSubPr>
                <m:e>
                  <m:r>
                    <w:ins w:id="2333" w:author="Aditya Amah (Nokia)" w:date="2023-09-22T22:43:00Z">
                      <m:rPr>
                        <m:sty m:val="p"/>
                      </m:rPr>
                      <w:rPr>
                        <w:rFonts w:ascii="Cambria Math" w:eastAsia="宋体" w:hAnsi="Cambria Math"/>
                        <w:kern w:val="2"/>
                        <w:sz w:val="18"/>
                        <w:szCs w:val="22"/>
                        <w:lang w:eastAsia="zh-CN"/>
                        <w14:ligatures w14:val="standardContextual"/>
                      </w:rPr>
                      <m:t>T</m:t>
                    </w:ins>
                  </m:r>
                </m:e>
                <m:sub>
                  <m:r>
                    <w:ins w:id="2334" w:author="Aditya Amah (Nokia)" w:date="2023-09-22T22:43:00Z">
                      <m:rPr>
                        <m:sty m:val="p"/>
                      </m:rPr>
                      <w:rPr>
                        <w:rFonts w:ascii="Cambria Math" w:eastAsia="宋体" w:hAnsi="Cambria Math"/>
                        <w:kern w:val="2"/>
                        <w:sz w:val="18"/>
                        <w:szCs w:val="22"/>
                        <w:lang w:eastAsia="zh-CN"/>
                        <w14:ligatures w14:val="standardContextual"/>
                      </w:rPr>
                      <m:t>MAC proc</m:t>
                    </w:ins>
                  </m:r>
                </m:sub>
              </m:sSub>
            </m:oMath>
            <w:ins w:id="2335" w:author="Aditya Amah (Nokia)" w:date="2023-09-22T22:43:00Z">
              <w:r w:rsidRPr="003467CC">
                <w:rPr>
                  <w:rFonts w:ascii="Arial" w:eastAsia="宋体" w:hAnsi="Arial"/>
                  <w:kern w:val="2"/>
                  <w:sz w:val="18"/>
                  <w:szCs w:val="22"/>
                  <w:lang w:eastAsia="zh-CN"/>
                  <w14:ligatures w14:val="standardContextual"/>
                </w:rPr>
                <w:t xml:space="preserve">  = 24 is the number of slots for MAC CE processing.</w:t>
              </w:r>
              <w:r w:rsidRPr="003467CC">
                <w:rPr>
                  <w:rFonts w:ascii="Arial" w:eastAsia="Calibri" w:hAnsi="Arial"/>
                  <w:kern w:val="2"/>
                  <w:sz w:val="18"/>
                  <w:szCs w:val="22"/>
                  <w14:ligatures w14:val="standardContextual"/>
                </w:rPr>
                <w:t xml:space="preserve"> </w:t>
              </w:r>
              <w:r w:rsidRPr="003467CC">
                <w:rPr>
                  <w:rFonts w:ascii="Arial" w:eastAsia="宋体" w:hAnsi="Arial"/>
                  <w:kern w:val="2"/>
                  <w:sz w:val="18"/>
                  <w:szCs w:val="22"/>
                  <w:lang w:eastAsia="zh-CN"/>
                  <w14:ligatures w14:val="standardContextual"/>
                </w:rPr>
                <w:t xml:space="preserve">PDCCH and PDSCH are </w:t>
              </w:r>
              <w:proofErr w:type="spellStart"/>
              <w:r w:rsidRPr="003467CC">
                <w:rPr>
                  <w:rFonts w:ascii="Arial" w:eastAsia="宋体" w:hAnsi="Arial"/>
                  <w:kern w:val="2"/>
                  <w:sz w:val="18"/>
                  <w:szCs w:val="22"/>
                  <w:lang w:eastAsia="zh-CN"/>
                  <w14:ligatures w14:val="standardContextual"/>
                </w:rPr>
                <w:t>DTXed</w:t>
              </w:r>
              <w:proofErr w:type="spellEnd"/>
              <w:r w:rsidRPr="003467CC">
                <w:rPr>
                  <w:rFonts w:ascii="Arial" w:eastAsia="宋体" w:hAnsi="Arial"/>
                  <w:kern w:val="2"/>
                  <w:sz w:val="18"/>
                  <w:szCs w:val="22"/>
                  <w:lang w:eastAsia="zh-CN"/>
                  <w14:ligatures w14:val="standardContextual"/>
                </w:rPr>
                <w:t xml:space="preserve"> in other slots in which throughput statistics are not considered.</w:t>
              </w:r>
            </w:ins>
          </w:p>
          <w:p w14:paraId="6D332FBE" w14:textId="77777777" w:rsidR="005B00AA" w:rsidRPr="003467CC" w:rsidRDefault="005B00AA" w:rsidP="00312C91">
            <w:pPr>
              <w:keepNext/>
              <w:keepLines/>
              <w:spacing w:after="0" w:line="259" w:lineRule="auto"/>
              <w:ind w:left="851" w:hanging="851"/>
              <w:rPr>
                <w:ins w:id="2336" w:author="Aditya Amah (Nokia)" w:date="2023-09-22T22:43:00Z"/>
                <w:rFonts w:ascii="Arial" w:eastAsia="宋体" w:hAnsi="Arial"/>
                <w:kern w:val="2"/>
                <w:sz w:val="18"/>
                <w:szCs w:val="22"/>
                <w:lang w:eastAsia="zh-CN"/>
                <w14:ligatures w14:val="standardContextual"/>
              </w:rPr>
            </w:pPr>
            <w:ins w:id="2337" w:author="Aditya Amah (Nokia)" w:date="2023-09-22T22:43:00Z">
              <w:r w:rsidRPr="003467CC">
                <w:rPr>
                  <w:rFonts w:ascii="Arial" w:eastAsia="宋体" w:hAnsi="Arial" w:hint="eastAsia"/>
                  <w:kern w:val="2"/>
                  <w:sz w:val="18"/>
                  <w:szCs w:val="22"/>
                  <w:lang w:eastAsia="zh-CN"/>
                  <w14:ligatures w14:val="standardContextual"/>
                </w:rPr>
                <w:t>N</w:t>
              </w:r>
              <w:r w:rsidRPr="003467CC">
                <w:rPr>
                  <w:rFonts w:ascii="Arial" w:eastAsia="宋体" w:hAnsi="Arial"/>
                  <w:kern w:val="2"/>
                  <w:sz w:val="18"/>
                  <w:szCs w:val="22"/>
                  <w:lang w:eastAsia="zh-CN"/>
                  <w14:ligatures w14:val="standardContextual"/>
                </w:rPr>
                <w:t>ote 2: Only configured for Test 1.</w:t>
              </w:r>
            </w:ins>
          </w:p>
        </w:tc>
      </w:tr>
    </w:tbl>
    <w:p w14:paraId="370B4C40" w14:textId="77777777" w:rsidR="005B00AA" w:rsidRPr="003467CC" w:rsidRDefault="005B00AA" w:rsidP="005B00AA">
      <w:pPr>
        <w:rPr>
          <w:ins w:id="2338" w:author="Aditya Amah (Nokia)" w:date="2023-09-22T22:43:00Z"/>
          <w:rFonts w:eastAsia="Malgun Gothic"/>
        </w:rPr>
      </w:pPr>
    </w:p>
    <w:p w14:paraId="4778F7BC" w14:textId="77777777" w:rsidR="005B00AA" w:rsidRPr="003467CC" w:rsidRDefault="005B00AA" w:rsidP="005B00AA">
      <w:pPr>
        <w:keepNext/>
        <w:keepLines/>
        <w:spacing w:before="60"/>
        <w:jc w:val="center"/>
        <w:rPr>
          <w:ins w:id="2339" w:author="Aditya Amah (Nokia)" w:date="2023-09-22T22:43:00Z"/>
          <w:rFonts w:eastAsia="Malgun Gothic"/>
        </w:rPr>
      </w:pPr>
      <w:bookmarkStart w:id="2340" w:name="_Hlk146273719"/>
      <w:ins w:id="2341" w:author="Aditya Amah (Nokia)" w:date="2023-09-22T22:43:00Z">
        <w:r w:rsidRPr="003467CC">
          <w:rPr>
            <w:rFonts w:ascii="Arial" w:eastAsia="Malgun Gothic" w:hAnsi="Arial"/>
            <w:b/>
          </w:rPr>
          <w:t>Table 7.2A.</w:t>
        </w:r>
        <w:r w:rsidRPr="003467CC">
          <w:rPr>
            <w:rFonts w:ascii="Arial" w:eastAsia="Malgun Gothic" w:hAnsi="Arial"/>
            <w:b/>
            <w:lang w:eastAsia="zh-CN"/>
          </w:rPr>
          <w:t>2</w:t>
        </w:r>
        <w:r w:rsidRPr="003467CC">
          <w:rPr>
            <w:rFonts w:ascii="Arial" w:eastAsia="Malgun Gothic" w:hAnsi="Arial"/>
            <w:b/>
          </w:rPr>
          <w:t xml:space="preserve">.2-3: Single carrier performance </w:t>
        </w:r>
        <w:r w:rsidRPr="003467CC">
          <w:rPr>
            <w:rFonts w:ascii="Arial" w:eastAsia="Malgun Gothic" w:hAnsi="Arial"/>
            <w:b/>
            <w:lang w:eastAsia="zh-CN"/>
          </w:rPr>
          <w:t>of HST-FR2-DPS-Bidirectional-B for CA configurations</w:t>
        </w:r>
      </w:ins>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85"/>
        <w:gridCol w:w="1170"/>
        <w:gridCol w:w="900"/>
        <w:gridCol w:w="715"/>
        <w:gridCol w:w="1170"/>
        <w:gridCol w:w="1080"/>
        <w:gridCol w:w="1080"/>
        <w:gridCol w:w="1260"/>
        <w:gridCol w:w="815"/>
        <w:tblGridChange w:id="2342">
          <w:tblGrid>
            <w:gridCol w:w="1085"/>
            <w:gridCol w:w="1170"/>
            <w:gridCol w:w="900"/>
            <w:gridCol w:w="715"/>
            <w:gridCol w:w="1170"/>
            <w:gridCol w:w="1080"/>
            <w:gridCol w:w="1080"/>
            <w:gridCol w:w="1260"/>
            <w:gridCol w:w="815"/>
          </w:tblGrid>
        </w:tblGridChange>
      </w:tblGrid>
      <w:tr w:rsidR="005B00AA" w:rsidRPr="003467CC" w14:paraId="15CB6C28" w14:textId="77777777" w:rsidTr="00312C91">
        <w:trPr>
          <w:trHeight w:val="371"/>
          <w:jc w:val="center"/>
          <w:ins w:id="2343" w:author="Aditya Amah (Nokia)" w:date="2023-09-22T22:43:00Z"/>
        </w:trPr>
        <w:tc>
          <w:tcPr>
            <w:tcW w:w="1085" w:type="dxa"/>
            <w:vMerge w:val="restart"/>
            <w:tcBorders>
              <w:top w:val="single" w:sz="4" w:space="0" w:color="auto"/>
              <w:left w:val="single" w:sz="4" w:space="0" w:color="auto"/>
              <w:bottom w:val="single" w:sz="4" w:space="0" w:color="auto"/>
              <w:right w:val="single" w:sz="4" w:space="0" w:color="auto"/>
            </w:tcBorders>
            <w:shd w:val="clear" w:color="auto" w:fill="FFFFFF"/>
            <w:hideMark/>
          </w:tcPr>
          <w:bookmarkEnd w:id="2340"/>
          <w:p w14:paraId="06C4C1E4" w14:textId="77777777" w:rsidR="005B00AA" w:rsidRPr="003467CC" w:rsidRDefault="005B00AA" w:rsidP="00312C91">
            <w:pPr>
              <w:keepNext/>
              <w:keepLines/>
              <w:spacing w:after="0"/>
              <w:jc w:val="center"/>
              <w:rPr>
                <w:ins w:id="2344" w:author="Aditya Amah (Nokia)" w:date="2023-09-22T22:43:00Z"/>
                <w:rFonts w:ascii="Arial" w:hAnsi="Arial"/>
                <w:b/>
                <w:sz w:val="18"/>
              </w:rPr>
            </w:pPr>
            <w:ins w:id="2345" w:author="Aditya Amah (Nokia)" w:date="2023-09-22T22:43:00Z">
              <w:r w:rsidRPr="003467CC">
                <w:rPr>
                  <w:rFonts w:ascii="Arial" w:hAnsi="Arial"/>
                  <w:b/>
                  <w:sz w:val="18"/>
                </w:rPr>
                <w:t>Reference</w:t>
              </w:r>
              <w:r w:rsidRPr="003467CC">
                <w:rPr>
                  <w:rFonts w:ascii="Arial" w:hAnsi="Arial"/>
                  <w:b/>
                  <w:sz w:val="18"/>
                  <w:lang w:eastAsia="zh-CN"/>
                </w:rPr>
                <w:t xml:space="preserve"> </w:t>
              </w:r>
              <w:r w:rsidRPr="003467CC">
                <w:rPr>
                  <w:rFonts w:ascii="Arial" w:hAnsi="Arial"/>
                  <w:b/>
                  <w:sz w:val="18"/>
                </w:rPr>
                <w:t>channel</w:t>
              </w:r>
            </w:ins>
          </w:p>
        </w:tc>
        <w:tc>
          <w:tcPr>
            <w:tcW w:w="117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54EEC18" w14:textId="77777777" w:rsidR="005B00AA" w:rsidRPr="003467CC" w:rsidRDefault="005B00AA" w:rsidP="00312C91">
            <w:pPr>
              <w:keepNext/>
              <w:keepLines/>
              <w:spacing w:after="0"/>
              <w:jc w:val="center"/>
              <w:rPr>
                <w:ins w:id="2346" w:author="Aditya Amah (Nokia)" w:date="2023-09-22T22:43:00Z"/>
                <w:rFonts w:ascii="Arial" w:hAnsi="Arial"/>
                <w:b/>
                <w:sz w:val="18"/>
              </w:rPr>
            </w:pPr>
            <w:ins w:id="2347" w:author="Aditya Amah (Nokia)" w:date="2023-09-22T22:43:00Z">
              <w:r w:rsidRPr="003467CC">
                <w:rPr>
                  <w:rFonts w:ascii="Arial" w:hAnsi="Arial"/>
                  <w:b/>
                  <w:sz w:val="18"/>
                </w:rPr>
                <w:t>Bandwidth (MHz) / Subcarrier spacing (kHz)</w:t>
              </w:r>
            </w:ins>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FC42B42" w14:textId="77777777" w:rsidR="005B00AA" w:rsidRPr="003467CC" w:rsidRDefault="005B00AA" w:rsidP="00312C91">
            <w:pPr>
              <w:keepNext/>
              <w:keepLines/>
              <w:spacing w:after="0"/>
              <w:jc w:val="center"/>
              <w:rPr>
                <w:ins w:id="2348" w:author="Aditya Amah (Nokia)" w:date="2023-09-22T22:43:00Z"/>
                <w:rFonts w:ascii="Arial" w:hAnsi="Arial"/>
                <w:b/>
                <w:sz w:val="18"/>
                <w:lang w:eastAsia="zh-CN"/>
              </w:rPr>
            </w:pPr>
            <w:ins w:id="2349" w:author="Aditya Amah (Nokia)" w:date="2023-09-22T22:43:00Z">
              <w:r w:rsidRPr="003467CC">
                <w:rPr>
                  <w:rFonts w:ascii="Arial" w:hAnsi="Arial"/>
                  <w:b/>
                  <w:sz w:val="18"/>
                </w:rPr>
                <w:t>Modulation format</w:t>
              </w:r>
              <w:r w:rsidRPr="003467CC">
                <w:rPr>
                  <w:rFonts w:ascii="Arial" w:hAnsi="Arial"/>
                  <w:b/>
                  <w:sz w:val="18"/>
                  <w:lang w:eastAsia="zh-CN"/>
                </w:rPr>
                <w:t xml:space="preserve"> </w:t>
              </w:r>
              <w:r w:rsidRPr="003467CC">
                <w:rPr>
                  <w:rFonts w:ascii="Arial" w:hAnsi="Arial"/>
                  <w:b/>
                  <w:sz w:val="18"/>
                </w:rPr>
                <w:t>and code rate</w:t>
              </w:r>
            </w:ins>
          </w:p>
        </w:tc>
        <w:tc>
          <w:tcPr>
            <w:tcW w:w="71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3BC7B50" w14:textId="77777777" w:rsidR="005B00AA" w:rsidRPr="003467CC" w:rsidRDefault="005B00AA" w:rsidP="00312C91">
            <w:pPr>
              <w:keepNext/>
              <w:keepLines/>
              <w:spacing w:after="0"/>
              <w:jc w:val="center"/>
              <w:rPr>
                <w:ins w:id="2350" w:author="Aditya Amah (Nokia)" w:date="2023-09-22T22:43:00Z"/>
                <w:rFonts w:ascii="Arial" w:hAnsi="Arial"/>
                <w:b/>
                <w:sz w:val="18"/>
              </w:rPr>
            </w:pPr>
            <w:ins w:id="2351" w:author="Aditya Amah (Nokia)" w:date="2023-09-22T22:43:00Z">
              <w:r w:rsidRPr="003467CC">
                <w:rPr>
                  <w:rFonts w:ascii="Arial" w:hAnsi="Arial"/>
                  <w:b/>
                  <w:sz w:val="18"/>
                </w:rPr>
                <w:t>TDD UL-DL pattern</w:t>
              </w:r>
            </w:ins>
          </w:p>
        </w:tc>
        <w:tc>
          <w:tcPr>
            <w:tcW w:w="117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0D37B1D" w14:textId="77777777" w:rsidR="005B00AA" w:rsidRPr="003467CC" w:rsidRDefault="005B00AA" w:rsidP="00312C91">
            <w:pPr>
              <w:keepNext/>
              <w:keepLines/>
              <w:spacing w:after="0"/>
              <w:jc w:val="center"/>
              <w:rPr>
                <w:ins w:id="2352" w:author="Aditya Amah (Nokia)" w:date="2023-09-22T22:43:00Z"/>
                <w:rFonts w:ascii="Arial" w:hAnsi="Arial"/>
                <w:b/>
                <w:sz w:val="18"/>
              </w:rPr>
            </w:pPr>
            <w:ins w:id="2353" w:author="Aditya Amah (Nokia)" w:date="2023-09-22T22:43:00Z">
              <w:r w:rsidRPr="003467CC">
                <w:rPr>
                  <w:rFonts w:ascii="Arial" w:hAnsi="Arial"/>
                  <w:b/>
                  <w:sz w:val="18"/>
                </w:rPr>
                <w:t>Propagation condition</w:t>
              </w:r>
            </w:ins>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C26D337" w14:textId="77777777" w:rsidR="005B00AA" w:rsidRPr="003467CC" w:rsidRDefault="005B00AA" w:rsidP="00312C91">
            <w:pPr>
              <w:keepNext/>
              <w:keepLines/>
              <w:spacing w:after="0"/>
              <w:jc w:val="center"/>
              <w:rPr>
                <w:ins w:id="2354" w:author="Aditya Amah (Nokia)" w:date="2023-09-22T22:43:00Z"/>
                <w:rFonts w:ascii="Arial" w:hAnsi="Arial"/>
                <w:b/>
                <w:sz w:val="18"/>
              </w:rPr>
            </w:pPr>
            <w:ins w:id="2355" w:author="Aditya Amah (Nokia)" w:date="2023-09-22T22:43:00Z">
              <w:r w:rsidRPr="003467CC">
                <w:rPr>
                  <w:rFonts w:ascii="Arial" w:hAnsi="Arial"/>
                  <w:b/>
                  <w:sz w:val="18"/>
                  <w:lang w:eastAsia="zh-CN"/>
                </w:rPr>
                <w:t>Number of active PDSCH TCI states</w:t>
              </w:r>
            </w:ins>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881A9FE" w14:textId="77777777" w:rsidR="005B00AA" w:rsidRPr="003467CC" w:rsidRDefault="005B00AA" w:rsidP="00312C91">
            <w:pPr>
              <w:keepNext/>
              <w:keepLines/>
              <w:spacing w:after="0"/>
              <w:jc w:val="center"/>
              <w:rPr>
                <w:ins w:id="2356" w:author="Aditya Amah (Nokia)" w:date="2023-09-22T22:43:00Z"/>
                <w:rFonts w:ascii="Arial" w:hAnsi="Arial"/>
                <w:b/>
                <w:sz w:val="18"/>
              </w:rPr>
            </w:pPr>
            <w:ins w:id="2357" w:author="Aditya Amah (Nokia)" w:date="2023-09-22T22:43:00Z">
              <w:r w:rsidRPr="003467CC">
                <w:rPr>
                  <w:rFonts w:ascii="Arial" w:hAnsi="Arial"/>
                  <w:b/>
                  <w:sz w:val="18"/>
                </w:rPr>
                <w:t>Correlation matrix and antenna configuration</w:t>
              </w:r>
            </w:ins>
          </w:p>
        </w:tc>
        <w:tc>
          <w:tcPr>
            <w:tcW w:w="207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6333EA" w14:textId="77777777" w:rsidR="005B00AA" w:rsidRPr="003467CC" w:rsidRDefault="005B00AA" w:rsidP="00312C91">
            <w:pPr>
              <w:keepNext/>
              <w:keepLines/>
              <w:spacing w:after="0"/>
              <w:jc w:val="center"/>
              <w:rPr>
                <w:ins w:id="2358" w:author="Aditya Amah (Nokia)" w:date="2023-09-22T22:43:00Z"/>
                <w:rFonts w:ascii="Arial" w:hAnsi="Arial"/>
                <w:b/>
                <w:sz w:val="18"/>
              </w:rPr>
            </w:pPr>
            <w:ins w:id="2359" w:author="Aditya Amah (Nokia)" w:date="2023-09-22T22:43:00Z">
              <w:r w:rsidRPr="003467CC">
                <w:rPr>
                  <w:rFonts w:ascii="Arial" w:hAnsi="Arial"/>
                  <w:b/>
                  <w:sz w:val="18"/>
                </w:rPr>
                <w:t>Reference value</w:t>
              </w:r>
            </w:ins>
          </w:p>
        </w:tc>
      </w:tr>
      <w:tr w:rsidR="005B00AA" w:rsidRPr="003467CC" w14:paraId="020BDBA8" w14:textId="77777777" w:rsidTr="00312C91">
        <w:trPr>
          <w:trHeight w:val="371"/>
          <w:jc w:val="center"/>
          <w:ins w:id="2360" w:author="Aditya Amah (Nokia)" w:date="2023-09-22T22:43:00Z"/>
        </w:trPr>
        <w:tc>
          <w:tcPr>
            <w:tcW w:w="10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00ED55" w14:textId="77777777" w:rsidR="005B00AA" w:rsidRPr="003467CC" w:rsidRDefault="005B00AA" w:rsidP="00312C91">
            <w:pPr>
              <w:spacing w:after="0"/>
              <w:rPr>
                <w:ins w:id="2361" w:author="Aditya Amah (Nokia)" w:date="2023-09-22T22:43:00Z"/>
                <w:rFonts w:ascii="Arial" w:eastAsia="Calibri" w:hAnsi="Arial"/>
                <w:b/>
                <w:kern w:val="2"/>
                <w:sz w:val="18"/>
                <w:szCs w:val="22"/>
                <w14:ligatures w14:val="standardContextual"/>
              </w:rPr>
            </w:pPr>
          </w:p>
        </w:tc>
        <w:tc>
          <w:tcPr>
            <w:tcW w:w="11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9DB591" w14:textId="77777777" w:rsidR="005B00AA" w:rsidRPr="003467CC" w:rsidRDefault="005B00AA" w:rsidP="00312C91">
            <w:pPr>
              <w:spacing w:after="0"/>
              <w:rPr>
                <w:ins w:id="2362" w:author="Aditya Amah (Nokia)" w:date="2023-09-22T22:43:00Z"/>
                <w:rFonts w:ascii="Arial" w:eastAsia="Calibri" w:hAnsi="Arial"/>
                <w:b/>
                <w:kern w:val="2"/>
                <w:sz w:val="18"/>
                <w:szCs w:val="22"/>
                <w14:ligatures w14:val="standardContextual"/>
              </w:rPr>
            </w:pPr>
          </w:p>
        </w:tc>
        <w:tc>
          <w:tcPr>
            <w:tcW w:w="90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4B2D6E" w14:textId="77777777" w:rsidR="005B00AA" w:rsidRPr="003467CC" w:rsidRDefault="005B00AA" w:rsidP="00312C91">
            <w:pPr>
              <w:spacing w:after="0"/>
              <w:rPr>
                <w:ins w:id="2363" w:author="Aditya Amah (Nokia)" w:date="2023-09-22T22:43:00Z"/>
                <w:rFonts w:ascii="Arial" w:eastAsia="Calibri" w:hAnsi="Arial"/>
                <w:b/>
                <w:kern w:val="2"/>
                <w:sz w:val="18"/>
                <w:szCs w:val="22"/>
                <w:lang w:eastAsia="zh-CN"/>
                <w14:ligatures w14:val="standardContextual"/>
              </w:rPr>
            </w:pPr>
          </w:p>
        </w:tc>
        <w:tc>
          <w:tcPr>
            <w:tcW w:w="71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1A9FD0" w14:textId="77777777" w:rsidR="005B00AA" w:rsidRPr="003467CC" w:rsidRDefault="005B00AA" w:rsidP="00312C91">
            <w:pPr>
              <w:spacing w:after="0"/>
              <w:rPr>
                <w:ins w:id="2364" w:author="Aditya Amah (Nokia)" w:date="2023-09-22T22:43:00Z"/>
                <w:rFonts w:ascii="Arial" w:eastAsia="Calibri" w:hAnsi="Arial"/>
                <w:b/>
                <w:kern w:val="2"/>
                <w:sz w:val="18"/>
                <w:szCs w:val="22"/>
                <w14:ligatures w14:val="standardContextual"/>
              </w:rPr>
            </w:pPr>
          </w:p>
        </w:tc>
        <w:tc>
          <w:tcPr>
            <w:tcW w:w="11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71DA02" w14:textId="77777777" w:rsidR="005B00AA" w:rsidRPr="003467CC" w:rsidRDefault="005B00AA" w:rsidP="00312C91">
            <w:pPr>
              <w:spacing w:after="0"/>
              <w:rPr>
                <w:ins w:id="2365" w:author="Aditya Amah (Nokia)" w:date="2023-09-22T22:43:00Z"/>
                <w:rFonts w:ascii="Arial" w:eastAsia="Calibri" w:hAnsi="Arial"/>
                <w:b/>
                <w:kern w:val="2"/>
                <w:sz w:val="18"/>
                <w:szCs w:val="22"/>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0C56AB3" w14:textId="77777777" w:rsidR="005B00AA" w:rsidRPr="003467CC" w:rsidRDefault="005B00AA" w:rsidP="00312C91">
            <w:pPr>
              <w:spacing w:after="0"/>
              <w:rPr>
                <w:ins w:id="2366" w:author="Aditya Amah (Nokia)" w:date="2023-09-22T22:43:00Z"/>
                <w:rFonts w:ascii="Arial" w:eastAsia="Calibri" w:hAnsi="Arial"/>
                <w:b/>
                <w:kern w:val="2"/>
                <w:sz w:val="18"/>
                <w:szCs w:val="22"/>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9B2520" w14:textId="77777777" w:rsidR="005B00AA" w:rsidRPr="003467CC" w:rsidRDefault="005B00AA" w:rsidP="00312C91">
            <w:pPr>
              <w:spacing w:after="0"/>
              <w:rPr>
                <w:ins w:id="2367" w:author="Aditya Amah (Nokia)" w:date="2023-09-22T22:43:00Z"/>
                <w:rFonts w:ascii="Arial" w:eastAsia="Calibri" w:hAnsi="Arial"/>
                <w:b/>
                <w:kern w:val="2"/>
                <w:sz w:val="18"/>
                <w:szCs w:val="22"/>
                <w14:ligatures w14:val="standardContextual"/>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EC1D21" w14:textId="77777777" w:rsidR="005B00AA" w:rsidRPr="003467CC" w:rsidRDefault="005B00AA" w:rsidP="00312C91">
            <w:pPr>
              <w:keepNext/>
              <w:keepLines/>
              <w:spacing w:after="0"/>
              <w:jc w:val="center"/>
              <w:rPr>
                <w:ins w:id="2368" w:author="Aditya Amah (Nokia)" w:date="2023-09-22T22:43:00Z"/>
                <w:rFonts w:ascii="Arial" w:hAnsi="Arial"/>
                <w:b/>
                <w:sz w:val="18"/>
              </w:rPr>
            </w:pPr>
            <w:ins w:id="2369" w:author="Aditya Amah (Nokia)" w:date="2023-09-22T22:43:00Z">
              <w:r w:rsidRPr="003467CC">
                <w:rPr>
                  <w:rFonts w:ascii="Arial" w:hAnsi="Arial"/>
                  <w:b/>
                  <w:sz w:val="18"/>
                </w:rPr>
                <w:t>Fraction of maximum throughput (%)</w:t>
              </w:r>
            </w:ins>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267964" w14:textId="77777777" w:rsidR="005B00AA" w:rsidRPr="003467CC" w:rsidRDefault="005B00AA" w:rsidP="00312C91">
            <w:pPr>
              <w:keepNext/>
              <w:keepLines/>
              <w:spacing w:after="0"/>
              <w:jc w:val="center"/>
              <w:rPr>
                <w:ins w:id="2370" w:author="Aditya Amah (Nokia)" w:date="2023-09-22T22:43:00Z"/>
                <w:rFonts w:ascii="Arial" w:hAnsi="Arial"/>
                <w:b/>
                <w:sz w:val="18"/>
              </w:rPr>
            </w:pPr>
            <w:ins w:id="2371" w:author="Aditya Amah (Nokia)" w:date="2023-09-22T22:43:00Z">
              <w:r w:rsidRPr="003467CC">
                <w:rPr>
                  <w:rFonts w:ascii="Arial" w:hAnsi="Arial"/>
                  <w:b/>
                  <w:sz w:val="18"/>
                </w:rPr>
                <w:t>SNR (dB)</w:t>
              </w:r>
            </w:ins>
          </w:p>
        </w:tc>
      </w:tr>
      <w:tr w:rsidR="005B00AA" w:rsidRPr="003467CC" w14:paraId="1BA419B2" w14:textId="77777777" w:rsidTr="00312C91">
        <w:trPr>
          <w:trHeight w:val="188"/>
          <w:jc w:val="center"/>
          <w:ins w:id="2372" w:author="Aditya Amah (Nokia)" w:date="2023-09-22T22:43:00Z"/>
        </w:trPr>
        <w:tc>
          <w:tcPr>
            <w:tcW w:w="10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F665EB" w14:textId="77777777" w:rsidR="005B00AA" w:rsidRPr="003467CC" w:rsidRDefault="005B00AA" w:rsidP="00312C91">
            <w:pPr>
              <w:keepNext/>
              <w:keepLines/>
              <w:spacing w:after="0"/>
              <w:jc w:val="center"/>
              <w:rPr>
                <w:ins w:id="2373" w:author="Aditya Amah (Nokia)" w:date="2023-09-22T22:43:00Z"/>
                <w:rFonts w:ascii="Arial" w:hAnsi="Arial"/>
                <w:sz w:val="18"/>
              </w:rPr>
            </w:pPr>
            <w:proofErr w:type="gramStart"/>
            <w:ins w:id="2374" w:author="Aditya Amah (Nokia)" w:date="2023-09-22T23:59:00Z">
              <w:r w:rsidRPr="003467CC">
                <w:rPr>
                  <w:rFonts w:ascii="Arial" w:hAnsi="Arial"/>
                  <w:sz w:val="18"/>
                </w:rPr>
                <w:lastRenderedPageBreak/>
                <w:t>R.PDSCH</w:t>
              </w:r>
              <w:proofErr w:type="gramEnd"/>
              <w:r w:rsidRPr="003467CC">
                <w:rPr>
                  <w:rFonts w:ascii="Arial" w:hAnsi="Arial"/>
                  <w:sz w:val="18"/>
                </w:rPr>
                <w:t>.</w:t>
              </w:r>
            </w:ins>
            <w:ins w:id="2375" w:author="Aditya Amah (Nokia)" w:date="2023-09-23T00:01:00Z">
              <w:r>
                <w:rPr>
                  <w:rFonts w:ascii="Arial" w:hAnsi="Arial"/>
                  <w:sz w:val="18"/>
                </w:rPr>
                <w:t>5</w:t>
              </w:r>
            </w:ins>
            <w:ins w:id="2376" w:author="Aditya Amah (Nokia)" w:date="2023-09-22T23:59:00Z">
              <w:r w:rsidRPr="003467CC">
                <w:rPr>
                  <w:rFonts w:ascii="Arial" w:hAnsi="Arial"/>
                  <w:sz w:val="18"/>
                </w:rPr>
                <w:t>-1</w:t>
              </w:r>
              <w:r>
                <w:rPr>
                  <w:rFonts w:ascii="Arial" w:hAnsi="Arial"/>
                  <w:sz w:val="18"/>
                </w:rPr>
                <w:t>6</w:t>
              </w:r>
              <w:r w:rsidRPr="003467CC">
                <w:rPr>
                  <w:rFonts w:ascii="Arial" w:hAnsi="Arial"/>
                  <w:sz w:val="18"/>
                </w:rPr>
                <w:t>.</w:t>
              </w:r>
              <w:r>
                <w:rPr>
                  <w:rFonts w:ascii="Arial" w:hAnsi="Arial"/>
                  <w:sz w:val="18"/>
                </w:rPr>
                <w:t>1</w:t>
              </w:r>
              <w:r w:rsidRPr="003467CC">
                <w:rPr>
                  <w:rFonts w:ascii="Arial" w:hAnsi="Arial"/>
                  <w:sz w:val="18"/>
                </w:rPr>
                <w:t xml:space="preserve"> TDD</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B0B074" w14:textId="77777777" w:rsidR="005B00AA" w:rsidRPr="003467CC" w:rsidRDefault="005B00AA" w:rsidP="00312C91">
            <w:pPr>
              <w:keepNext/>
              <w:keepLines/>
              <w:spacing w:after="0"/>
              <w:jc w:val="center"/>
              <w:rPr>
                <w:ins w:id="2377" w:author="Aditya Amah (Nokia)" w:date="2023-09-22T22:43:00Z"/>
                <w:rFonts w:ascii="Arial" w:hAnsi="Arial"/>
                <w:sz w:val="18"/>
              </w:rPr>
            </w:pPr>
            <w:ins w:id="2378" w:author="Aditya Amah (Nokia)" w:date="2023-09-22T22:43:00Z">
              <w:r w:rsidRPr="003467CC">
                <w:rPr>
                  <w:rFonts w:ascii="Arial" w:hAnsi="Arial"/>
                  <w:sz w:val="18"/>
                </w:rPr>
                <w:t>50 / 120</w:t>
              </w:r>
            </w:ins>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6E38F1" w14:textId="77777777" w:rsidR="005B00AA" w:rsidRPr="003467CC" w:rsidRDefault="005B00AA" w:rsidP="00312C91">
            <w:pPr>
              <w:keepNext/>
              <w:keepLines/>
              <w:spacing w:after="0"/>
              <w:jc w:val="center"/>
              <w:rPr>
                <w:ins w:id="2379" w:author="Aditya Amah (Nokia)" w:date="2023-09-22T22:43:00Z"/>
                <w:rFonts w:ascii="Arial" w:hAnsi="Arial"/>
                <w:sz w:val="18"/>
                <w:lang w:eastAsia="zh-CN"/>
              </w:rPr>
            </w:pPr>
            <w:ins w:id="2380" w:author="Aditya Amah (Nokia)" w:date="2023-09-22T22:43:00Z">
              <w:r w:rsidRPr="003467CC">
                <w:rPr>
                  <w:rFonts w:ascii="Arial" w:hAnsi="Arial"/>
                  <w:sz w:val="18"/>
                </w:rPr>
                <w:t xml:space="preserve">64QAM, </w:t>
              </w:r>
              <w:r w:rsidRPr="003467CC">
                <w:rPr>
                  <w:rFonts w:ascii="Arial" w:hAnsi="Arial"/>
                  <w:sz w:val="18"/>
                  <w:lang w:eastAsia="zh-CN"/>
                </w:rPr>
                <w:t>0.43</w:t>
              </w:r>
            </w:ins>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8B577B" w14:textId="77777777" w:rsidR="005B00AA" w:rsidRPr="003467CC" w:rsidRDefault="005B00AA" w:rsidP="00312C91">
            <w:pPr>
              <w:keepNext/>
              <w:keepLines/>
              <w:spacing w:after="0"/>
              <w:jc w:val="center"/>
              <w:rPr>
                <w:ins w:id="2381" w:author="Aditya Amah (Nokia)" w:date="2023-09-22T22:43:00Z"/>
                <w:rFonts w:ascii="Arial" w:hAnsi="Arial"/>
                <w:sz w:val="18"/>
              </w:rPr>
            </w:pPr>
            <w:ins w:id="2382" w:author="Aditya Amah (Nokia)" w:date="2023-09-22T22:43:00Z">
              <w:r w:rsidRPr="003467CC">
                <w:rPr>
                  <w:rFonts w:ascii="Arial" w:hAnsi="Arial"/>
                  <w:sz w:val="18"/>
                </w:rPr>
                <w:t>FR2.120-1</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A7F308" w14:textId="77777777" w:rsidR="005B00AA" w:rsidRPr="003467CC" w:rsidRDefault="005B00AA" w:rsidP="00312C91">
            <w:pPr>
              <w:keepNext/>
              <w:keepLines/>
              <w:spacing w:after="0"/>
              <w:jc w:val="center"/>
              <w:rPr>
                <w:ins w:id="2383" w:author="Aditya Amah (Nokia)" w:date="2023-09-22T22:43:00Z"/>
                <w:rFonts w:ascii="Arial" w:hAnsi="Arial"/>
                <w:sz w:val="18"/>
                <w:lang w:val="sv-SE"/>
              </w:rPr>
            </w:pPr>
            <w:ins w:id="2384" w:author="Aditya Amah (Nokia)" w:date="2023-09-22T22:43:00Z">
              <w:r w:rsidRPr="003467CC">
                <w:rPr>
                  <w:rFonts w:ascii="Arial" w:hAnsi="Arial"/>
                  <w:sz w:val="18"/>
                  <w:lang w:val="sv-SE"/>
                </w:rPr>
                <w:t>HST-DPS-FR2-BI-B</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236295" w14:textId="77777777" w:rsidR="005B00AA" w:rsidRPr="003467CC" w:rsidRDefault="005B00AA" w:rsidP="00312C91">
            <w:pPr>
              <w:keepNext/>
              <w:keepLines/>
              <w:spacing w:after="0"/>
              <w:jc w:val="center"/>
              <w:rPr>
                <w:ins w:id="2385" w:author="Aditya Amah (Nokia)" w:date="2023-09-22T22:43:00Z"/>
                <w:rFonts w:ascii="Arial" w:hAnsi="Arial"/>
                <w:sz w:val="18"/>
              </w:rPr>
            </w:pPr>
            <w:ins w:id="2386" w:author="Aditya Amah (Nokia)" w:date="2023-09-22T22:43:00Z">
              <w:r w:rsidRPr="003467CC">
                <w:rPr>
                  <w:rFonts w:ascii="Arial" w:hAnsi="Arial"/>
                  <w:sz w:val="18"/>
                  <w:lang w:eastAsia="zh-CN"/>
                </w:rPr>
                <w:t>1</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89BE75" w14:textId="77777777" w:rsidR="005B00AA" w:rsidRPr="003467CC" w:rsidRDefault="005B00AA" w:rsidP="00312C91">
            <w:pPr>
              <w:keepNext/>
              <w:keepLines/>
              <w:spacing w:after="0"/>
              <w:jc w:val="center"/>
              <w:rPr>
                <w:ins w:id="2387" w:author="Aditya Amah (Nokia)" w:date="2023-09-22T22:43:00Z"/>
                <w:rFonts w:ascii="Arial" w:hAnsi="Arial"/>
                <w:sz w:val="18"/>
              </w:rPr>
            </w:pPr>
            <w:ins w:id="2388" w:author="Aditya Amah (Nokia)" w:date="2023-09-22T22:43:00Z">
              <w:r w:rsidRPr="003467CC">
                <w:rPr>
                  <w:rFonts w:ascii="Arial" w:hAnsi="Arial"/>
                  <w:sz w:val="18"/>
                </w:rPr>
                <w:t>2x2</w:t>
              </w:r>
            </w:ins>
            <w:bookmarkStart w:id="2389" w:name="_Hlk150807027"/>
            <w:ins w:id="2390" w:author="Aditya Amah (Nokia)" w:date="2023-11-13T22:25:00Z">
              <w:r>
                <w:rPr>
                  <w:rFonts w:ascii="Arial" w:hAnsi="Arial"/>
                  <w:sz w:val="18"/>
                </w:rPr>
                <w:t>, ULA Low</w:t>
              </w:r>
            </w:ins>
            <w:bookmarkEnd w:id="2389"/>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5C3731" w14:textId="77777777" w:rsidR="005B00AA" w:rsidRPr="003467CC" w:rsidRDefault="005B00AA" w:rsidP="00312C91">
            <w:pPr>
              <w:keepNext/>
              <w:keepLines/>
              <w:spacing w:after="0"/>
              <w:jc w:val="center"/>
              <w:rPr>
                <w:ins w:id="2391" w:author="Aditya Amah (Nokia)" w:date="2023-09-22T22:43:00Z"/>
                <w:rFonts w:ascii="Arial" w:hAnsi="Arial"/>
                <w:sz w:val="18"/>
              </w:rPr>
            </w:pPr>
            <w:ins w:id="2392" w:author="Aditya Amah (Nokia)" w:date="2023-09-22T22:43:00Z">
              <w:r w:rsidRPr="003467CC">
                <w:rPr>
                  <w:rFonts w:ascii="Arial" w:hAnsi="Arial"/>
                  <w:sz w:val="18"/>
                </w:rPr>
                <w:t>70</w:t>
              </w:r>
            </w:ins>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E1E7A" w14:textId="77777777" w:rsidR="005B00AA" w:rsidRPr="003467CC" w:rsidRDefault="005B00AA" w:rsidP="00312C91">
            <w:pPr>
              <w:keepNext/>
              <w:keepLines/>
              <w:spacing w:after="0"/>
              <w:jc w:val="center"/>
              <w:rPr>
                <w:ins w:id="2393" w:author="Aditya Amah (Nokia)" w:date="2023-09-22T22:43:00Z"/>
                <w:rFonts w:ascii="Arial" w:hAnsi="Arial"/>
                <w:sz w:val="18"/>
                <w:lang w:eastAsia="zh-CN"/>
              </w:rPr>
            </w:pPr>
            <w:ins w:id="2394" w:author="Aditya Amah (Nokia)" w:date="2023-11-17T00:28:00Z">
              <w:r>
                <w:t>[</w:t>
              </w:r>
            </w:ins>
            <w:ins w:id="2395" w:author="Aditya Amah (Nokia)" w:date="2023-11-17T00:26:00Z">
              <w:r w:rsidRPr="009B1A91">
                <w:t>13,3</w:t>
              </w:r>
            </w:ins>
            <w:ins w:id="2396" w:author="Aditya Amah (Nokia)" w:date="2023-11-17T00:28:00Z">
              <w:r>
                <w:t>]</w:t>
              </w:r>
            </w:ins>
            <w:ins w:id="2397" w:author="Aditya Amah (Nokia)" w:date="2023-11-17T00:26:00Z">
              <w:r w:rsidRPr="009B1A91">
                <w:t xml:space="preserve"> </w:t>
              </w:r>
            </w:ins>
          </w:p>
        </w:tc>
      </w:tr>
      <w:tr w:rsidR="005B00AA" w:rsidRPr="003467CC" w14:paraId="60A10B7B" w14:textId="77777777" w:rsidTr="00312C91">
        <w:trPr>
          <w:trHeight w:val="188"/>
          <w:jc w:val="center"/>
          <w:ins w:id="2398" w:author="Aditya Amah (Nokia)" w:date="2023-09-22T22:43:00Z"/>
        </w:trPr>
        <w:tc>
          <w:tcPr>
            <w:tcW w:w="10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7A804F" w14:textId="77777777" w:rsidR="005B00AA" w:rsidRPr="003467CC" w:rsidRDefault="005B00AA" w:rsidP="00312C91">
            <w:pPr>
              <w:keepNext/>
              <w:keepLines/>
              <w:spacing w:after="0"/>
              <w:jc w:val="center"/>
              <w:rPr>
                <w:ins w:id="2399" w:author="Aditya Amah (Nokia)" w:date="2023-09-22T22:43:00Z"/>
                <w:rFonts w:ascii="Arial" w:hAnsi="Arial"/>
                <w:sz w:val="18"/>
              </w:rPr>
            </w:pPr>
            <w:proofErr w:type="gramStart"/>
            <w:ins w:id="2400" w:author="Aditya Amah (Nokia)" w:date="2023-09-22T23:59:00Z">
              <w:r w:rsidRPr="003467CC">
                <w:rPr>
                  <w:rFonts w:ascii="Arial" w:hAnsi="Arial"/>
                  <w:sz w:val="18"/>
                </w:rPr>
                <w:t>R.PDSCH</w:t>
              </w:r>
              <w:proofErr w:type="gramEnd"/>
              <w:r w:rsidRPr="003467CC">
                <w:rPr>
                  <w:rFonts w:ascii="Arial" w:hAnsi="Arial"/>
                  <w:sz w:val="18"/>
                </w:rPr>
                <w:t>.</w:t>
              </w:r>
            </w:ins>
            <w:ins w:id="2401" w:author="Aditya Amah (Nokia)" w:date="2023-09-23T00:01:00Z">
              <w:r>
                <w:rPr>
                  <w:rFonts w:ascii="Arial" w:hAnsi="Arial"/>
                  <w:sz w:val="18"/>
                </w:rPr>
                <w:t>5</w:t>
              </w:r>
            </w:ins>
            <w:ins w:id="2402" w:author="Aditya Amah (Nokia)" w:date="2023-09-22T23:59:00Z">
              <w:r w:rsidRPr="003467CC">
                <w:rPr>
                  <w:rFonts w:ascii="Arial" w:hAnsi="Arial"/>
                  <w:sz w:val="18"/>
                </w:rPr>
                <w:t>-1</w:t>
              </w:r>
              <w:r>
                <w:rPr>
                  <w:rFonts w:ascii="Arial" w:hAnsi="Arial"/>
                  <w:sz w:val="18"/>
                </w:rPr>
                <w:t>6</w:t>
              </w:r>
              <w:r w:rsidRPr="003467CC">
                <w:rPr>
                  <w:rFonts w:ascii="Arial" w:hAnsi="Arial"/>
                  <w:sz w:val="18"/>
                </w:rPr>
                <w:t>.2 TDD</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99047B" w14:textId="77777777" w:rsidR="005B00AA" w:rsidRPr="003467CC" w:rsidRDefault="005B00AA" w:rsidP="00312C91">
            <w:pPr>
              <w:keepNext/>
              <w:keepLines/>
              <w:spacing w:after="0"/>
              <w:jc w:val="center"/>
              <w:rPr>
                <w:ins w:id="2403" w:author="Aditya Amah (Nokia)" w:date="2023-09-22T22:43:00Z"/>
                <w:rFonts w:ascii="Arial" w:hAnsi="Arial"/>
                <w:sz w:val="18"/>
              </w:rPr>
            </w:pPr>
            <w:ins w:id="2404" w:author="Aditya Amah (Nokia)" w:date="2023-09-22T22:43:00Z">
              <w:r w:rsidRPr="003467CC">
                <w:rPr>
                  <w:rFonts w:ascii="Arial" w:hAnsi="Arial"/>
                  <w:sz w:val="18"/>
                </w:rPr>
                <w:t>100 / 120</w:t>
              </w:r>
            </w:ins>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4DBBDA" w14:textId="77777777" w:rsidR="005B00AA" w:rsidRPr="003467CC" w:rsidRDefault="005B00AA" w:rsidP="00312C91">
            <w:pPr>
              <w:keepNext/>
              <w:keepLines/>
              <w:spacing w:after="0"/>
              <w:jc w:val="center"/>
              <w:rPr>
                <w:ins w:id="2405" w:author="Aditya Amah (Nokia)" w:date="2023-09-22T22:43:00Z"/>
                <w:rFonts w:ascii="Arial" w:hAnsi="Arial"/>
                <w:sz w:val="18"/>
              </w:rPr>
            </w:pPr>
            <w:ins w:id="2406" w:author="Aditya Amah (Nokia)" w:date="2023-09-22T22:43:00Z">
              <w:r w:rsidRPr="003467CC">
                <w:rPr>
                  <w:rFonts w:ascii="Arial" w:hAnsi="Arial"/>
                  <w:sz w:val="18"/>
                </w:rPr>
                <w:t xml:space="preserve">64QAM, </w:t>
              </w:r>
              <w:r w:rsidRPr="003467CC">
                <w:rPr>
                  <w:rFonts w:ascii="Arial" w:hAnsi="Arial"/>
                  <w:sz w:val="18"/>
                  <w:lang w:eastAsia="zh-CN"/>
                </w:rPr>
                <w:t>0.43</w:t>
              </w:r>
            </w:ins>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C5EFB" w14:textId="77777777" w:rsidR="005B00AA" w:rsidRPr="003467CC" w:rsidRDefault="005B00AA" w:rsidP="00312C91">
            <w:pPr>
              <w:keepNext/>
              <w:keepLines/>
              <w:spacing w:after="0"/>
              <w:jc w:val="center"/>
              <w:rPr>
                <w:ins w:id="2407" w:author="Aditya Amah (Nokia)" w:date="2023-09-22T22:43:00Z"/>
                <w:rFonts w:ascii="Arial" w:hAnsi="Arial"/>
                <w:sz w:val="18"/>
              </w:rPr>
            </w:pPr>
            <w:ins w:id="2408" w:author="Aditya Amah (Nokia)" w:date="2023-09-22T22:43:00Z">
              <w:r w:rsidRPr="003467CC">
                <w:rPr>
                  <w:rFonts w:ascii="Arial" w:hAnsi="Arial"/>
                  <w:sz w:val="18"/>
                </w:rPr>
                <w:t>FR2.120-1</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49349" w14:textId="77777777" w:rsidR="005B00AA" w:rsidRPr="003467CC" w:rsidRDefault="005B00AA" w:rsidP="00312C91">
            <w:pPr>
              <w:keepNext/>
              <w:keepLines/>
              <w:spacing w:after="0"/>
              <w:jc w:val="center"/>
              <w:rPr>
                <w:ins w:id="2409" w:author="Aditya Amah (Nokia)" w:date="2023-09-22T22:43:00Z"/>
                <w:rFonts w:ascii="Arial" w:hAnsi="Arial"/>
                <w:sz w:val="18"/>
                <w:lang w:val="sv-SE"/>
              </w:rPr>
            </w:pPr>
            <w:ins w:id="2410" w:author="Aditya Amah (Nokia)" w:date="2023-09-22T22:43:00Z">
              <w:r w:rsidRPr="003467CC">
                <w:rPr>
                  <w:rFonts w:ascii="Arial" w:hAnsi="Arial"/>
                  <w:sz w:val="18"/>
                  <w:lang w:val="sv-SE"/>
                </w:rPr>
                <w:t>HST-DPS-FR2-BI-B</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311A9" w14:textId="77777777" w:rsidR="005B00AA" w:rsidRPr="003467CC" w:rsidRDefault="005B00AA" w:rsidP="00312C91">
            <w:pPr>
              <w:keepNext/>
              <w:keepLines/>
              <w:spacing w:after="0"/>
              <w:jc w:val="center"/>
              <w:rPr>
                <w:ins w:id="2411" w:author="Aditya Amah (Nokia)" w:date="2023-09-22T22:43:00Z"/>
                <w:rFonts w:ascii="Arial" w:hAnsi="Arial"/>
                <w:sz w:val="18"/>
                <w:lang w:eastAsia="zh-CN"/>
              </w:rPr>
            </w:pPr>
            <w:ins w:id="2412" w:author="Aditya Amah (Nokia)" w:date="2023-09-22T22:43:00Z">
              <w:r w:rsidRPr="003467CC">
                <w:rPr>
                  <w:rFonts w:ascii="Arial" w:hAnsi="Arial"/>
                  <w:sz w:val="18"/>
                  <w:lang w:eastAsia="zh-CN"/>
                </w:rPr>
                <w:t>1</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97ECC" w14:textId="77777777" w:rsidR="005B00AA" w:rsidRPr="003467CC" w:rsidRDefault="005B00AA" w:rsidP="00312C91">
            <w:pPr>
              <w:keepNext/>
              <w:keepLines/>
              <w:spacing w:after="0"/>
              <w:jc w:val="center"/>
              <w:rPr>
                <w:ins w:id="2413" w:author="Aditya Amah (Nokia)" w:date="2023-09-22T22:43:00Z"/>
                <w:rFonts w:ascii="Arial" w:hAnsi="Arial"/>
                <w:sz w:val="18"/>
              </w:rPr>
            </w:pPr>
            <w:ins w:id="2414" w:author="Aditya Amah (Nokia)" w:date="2023-09-22T22:43:00Z">
              <w:r w:rsidRPr="003467CC">
                <w:rPr>
                  <w:rFonts w:ascii="Arial" w:hAnsi="Arial"/>
                  <w:sz w:val="18"/>
                </w:rPr>
                <w:t>2x2</w:t>
              </w:r>
            </w:ins>
            <w:ins w:id="2415" w:author="Aditya Amah (Nokia)" w:date="2023-11-13T22:25:00Z">
              <w:r>
                <w:rPr>
                  <w:rFonts w:ascii="Arial" w:hAnsi="Arial"/>
                  <w:sz w:val="18"/>
                </w:rPr>
                <w:t>, ULA Low</w:t>
              </w:r>
            </w:ins>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62426F" w14:textId="77777777" w:rsidR="005B00AA" w:rsidRPr="003467CC" w:rsidRDefault="005B00AA" w:rsidP="00312C91">
            <w:pPr>
              <w:keepNext/>
              <w:keepLines/>
              <w:spacing w:after="0"/>
              <w:jc w:val="center"/>
              <w:rPr>
                <w:ins w:id="2416" w:author="Aditya Amah (Nokia)" w:date="2023-09-22T22:43:00Z"/>
                <w:rFonts w:ascii="Arial" w:hAnsi="Arial"/>
                <w:sz w:val="18"/>
              </w:rPr>
            </w:pPr>
            <w:ins w:id="2417" w:author="Aditya Amah (Nokia)" w:date="2023-09-22T22:43:00Z">
              <w:r w:rsidRPr="003467CC">
                <w:rPr>
                  <w:rFonts w:ascii="Arial" w:hAnsi="Arial"/>
                  <w:sz w:val="18"/>
                </w:rPr>
                <w:t>70</w:t>
              </w:r>
            </w:ins>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9B6C93" w14:textId="77777777" w:rsidR="005B00AA" w:rsidRPr="003467CC" w:rsidRDefault="005B00AA" w:rsidP="00312C91">
            <w:pPr>
              <w:keepNext/>
              <w:keepLines/>
              <w:spacing w:after="0"/>
              <w:jc w:val="center"/>
              <w:rPr>
                <w:ins w:id="2418" w:author="Aditya Amah (Nokia)" w:date="2023-09-22T22:43:00Z"/>
                <w:rFonts w:ascii="Arial" w:hAnsi="Arial"/>
                <w:sz w:val="18"/>
                <w:lang w:eastAsia="zh-CN"/>
              </w:rPr>
            </w:pPr>
            <w:ins w:id="2419" w:author="Aditya Amah (Nokia)" w:date="2023-11-17T00:28:00Z">
              <w:r>
                <w:t>[</w:t>
              </w:r>
            </w:ins>
            <w:ins w:id="2420" w:author="Aditya Amah (Nokia)" w:date="2023-11-17T00:26:00Z">
              <w:r w:rsidRPr="009B1A91">
                <w:t>13,6</w:t>
              </w:r>
            </w:ins>
            <w:ins w:id="2421" w:author="Aditya Amah (Nokia)" w:date="2023-11-17T00:28:00Z">
              <w:r>
                <w:t>]</w:t>
              </w:r>
            </w:ins>
            <w:ins w:id="2422" w:author="Aditya Amah (Nokia)" w:date="2023-11-17T00:26:00Z">
              <w:r w:rsidRPr="009B1A91">
                <w:t xml:space="preserve"> </w:t>
              </w:r>
            </w:ins>
          </w:p>
        </w:tc>
      </w:tr>
      <w:tr w:rsidR="005B00AA" w:rsidRPr="003467CC" w14:paraId="51C0BCCF" w14:textId="77777777" w:rsidTr="00312C91">
        <w:trPr>
          <w:trHeight w:val="188"/>
          <w:jc w:val="center"/>
          <w:ins w:id="2423" w:author="Aditya Amah (Nokia)" w:date="2023-09-22T22:43:00Z"/>
        </w:trPr>
        <w:tc>
          <w:tcPr>
            <w:tcW w:w="10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4263D9" w14:textId="77777777" w:rsidR="005B00AA" w:rsidRPr="003467CC" w:rsidRDefault="005B00AA" w:rsidP="00312C91">
            <w:pPr>
              <w:keepNext/>
              <w:keepLines/>
              <w:spacing w:after="0"/>
              <w:jc w:val="center"/>
              <w:rPr>
                <w:ins w:id="2424" w:author="Aditya Amah (Nokia)" w:date="2023-09-22T22:43:00Z"/>
                <w:rFonts w:ascii="Arial" w:hAnsi="Arial"/>
                <w:sz w:val="18"/>
              </w:rPr>
            </w:pPr>
            <w:proofErr w:type="gramStart"/>
            <w:ins w:id="2425" w:author="Aditya Amah (Nokia)" w:date="2023-10-12T11:33:00Z">
              <w:r w:rsidRPr="00125C71">
                <w:rPr>
                  <w:rFonts w:ascii="Arial" w:hAnsi="Arial"/>
                  <w:sz w:val="18"/>
                </w:rPr>
                <w:t>R.PDSCH</w:t>
              </w:r>
              <w:proofErr w:type="gramEnd"/>
              <w:r w:rsidRPr="00125C71">
                <w:rPr>
                  <w:rFonts w:ascii="Arial" w:hAnsi="Arial"/>
                  <w:sz w:val="18"/>
                </w:rPr>
                <w:t>.5-12.2 TDD</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D4078" w14:textId="77777777" w:rsidR="005B00AA" w:rsidRPr="003467CC" w:rsidRDefault="005B00AA" w:rsidP="00312C91">
            <w:pPr>
              <w:keepNext/>
              <w:keepLines/>
              <w:spacing w:after="0"/>
              <w:jc w:val="center"/>
              <w:rPr>
                <w:ins w:id="2426" w:author="Aditya Amah (Nokia)" w:date="2023-09-22T22:43:00Z"/>
                <w:rFonts w:ascii="Arial" w:hAnsi="Arial"/>
                <w:sz w:val="18"/>
              </w:rPr>
            </w:pPr>
            <w:ins w:id="2427" w:author="Aditya Amah (Nokia)" w:date="2023-09-23T00:03:00Z">
              <w:r>
                <w:rPr>
                  <w:rFonts w:ascii="Arial" w:hAnsi="Arial"/>
                  <w:sz w:val="18"/>
                </w:rPr>
                <w:t>2</w:t>
              </w:r>
            </w:ins>
            <w:ins w:id="2428" w:author="Aditya Amah (Nokia)" w:date="2023-09-22T22:43:00Z">
              <w:r w:rsidRPr="003467CC">
                <w:rPr>
                  <w:rFonts w:ascii="Arial" w:hAnsi="Arial"/>
                  <w:sz w:val="18"/>
                </w:rPr>
                <w:t>00 / 120</w:t>
              </w:r>
            </w:ins>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9EFDC2" w14:textId="77777777" w:rsidR="005B00AA" w:rsidRPr="003467CC" w:rsidRDefault="005B00AA" w:rsidP="00312C91">
            <w:pPr>
              <w:keepNext/>
              <w:keepLines/>
              <w:spacing w:after="0"/>
              <w:jc w:val="center"/>
              <w:rPr>
                <w:ins w:id="2429" w:author="Aditya Amah (Nokia)" w:date="2023-09-22T22:43:00Z"/>
                <w:rFonts w:ascii="Arial" w:hAnsi="Arial"/>
                <w:sz w:val="18"/>
              </w:rPr>
            </w:pPr>
            <w:ins w:id="2430" w:author="Aditya Amah (Nokia)" w:date="2023-09-22T22:43:00Z">
              <w:r w:rsidRPr="003467CC">
                <w:rPr>
                  <w:rFonts w:ascii="Arial" w:hAnsi="Arial"/>
                  <w:sz w:val="18"/>
                </w:rPr>
                <w:t xml:space="preserve">64QAM, </w:t>
              </w:r>
              <w:r w:rsidRPr="003467CC">
                <w:rPr>
                  <w:rFonts w:ascii="Arial" w:hAnsi="Arial"/>
                  <w:sz w:val="18"/>
                  <w:lang w:eastAsia="zh-CN"/>
                </w:rPr>
                <w:t>0.43</w:t>
              </w:r>
            </w:ins>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79BDDD" w14:textId="77777777" w:rsidR="005B00AA" w:rsidRPr="003467CC" w:rsidRDefault="005B00AA" w:rsidP="00312C91">
            <w:pPr>
              <w:keepNext/>
              <w:keepLines/>
              <w:spacing w:after="0"/>
              <w:jc w:val="center"/>
              <w:rPr>
                <w:ins w:id="2431" w:author="Aditya Amah (Nokia)" w:date="2023-09-22T22:43:00Z"/>
                <w:rFonts w:ascii="Arial" w:hAnsi="Arial"/>
                <w:sz w:val="18"/>
              </w:rPr>
            </w:pPr>
            <w:ins w:id="2432" w:author="Aditya Amah (Nokia)" w:date="2023-09-22T22:43:00Z">
              <w:r w:rsidRPr="003467CC">
                <w:rPr>
                  <w:rFonts w:ascii="Arial" w:hAnsi="Arial"/>
                  <w:sz w:val="18"/>
                </w:rPr>
                <w:t>FR2.120-1</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759E94" w14:textId="77777777" w:rsidR="005B00AA" w:rsidRPr="003467CC" w:rsidRDefault="005B00AA" w:rsidP="00312C91">
            <w:pPr>
              <w:keepNext/>
              <w:keepLines/>
              <w:spacing w:after="0"/>
              <w:jc w:val="center"/>
              <w:rPr>
                <w:ins w:id="2433" w:author="Aditya Amah (Nokia)" w:date="2023-09-22T22:43:00Z"/>
                <w:rFonts w:ascii="Arial" w:hAnsi="Arial"/>
                <w:sz w:val="18"/>
                <w:lang w:val="sv-SE"/>
              </w:rPr>
            </w:pPr>
            <w:ins w:id="2434" w:author="Aditya Amah (Nokia)" w:date="2023-09-22T22:43:00Z">
              <w:r w:rsidRPr="003467CC">
                <w:rPr>
                  <w:rFonts w:ascii="Arial" w:hAnsi="Arial"/>
                  <w:sz w:val="18"/>
                  <w:lang w:val="sv-SE"/>
                </w:rPr>
                <w:t>HST-DPS-FR2-BI-B</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15EB2" w14:textId="77777777" w:rsidR="005B00AA" w:rsidRPr="003467CC" w:rsidRDefault="005B00AA" w:rsidP="00312C91">
            <w:pPr>
              <w:keepNext/>
              <w:keepLines/>
              <w:spacing w:after="0"/>
              <w:jc w:val="center"/>
              <w:rPr>
                <w:ins w:id="2435" w:author="Aditya Amah (Nokia)" w:date="2023-09-22T22:43:00Z"/>
                <w:rFonts w:ascii="Arial" w:hAnsi="Arial"/>
                <w:sz w:val="18"/>
                <w:lang w:eastAsia="zh-CN"/>
              </w:rPr>
            </w:pPr>
            <w:ins w:id="2436" w:author="Aditya Amah (Nokia)" w:date="2023-09-22T22:43:00Z">
              <w:r w:rsidRPr="003467CC">
                <w:rPr>
                  <w:rFonts w:ascii="Arial" w:hAnsi="Arial"/>
                  <w:sz w:val="18"/>
                  <w:lang w:eastAsia="zh-CN"/>
                </w:rPr>
                <w:t>1</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AA9EB8" w14:textId="77777777" w:rsidR="005B00AA" w:rsidRPr="003467CC" w:rsidRDefault="005B00AA" w:rsidP="00312C91">
            <w:pPr>
              <w:keepNext/>
              <w:keepLines/>
              <w:spacing w:after="0"/>
              <w:jc w:val="center"/>
              <w:rPr>
                <w:ins w:id="2437" w:author="Aditya Amah (Nokia)" w:date="2023-09-22T22:43:00Z"/>
                <w:rFonts w:ascii="Arial" w:hAnsi="Arial"/>
                <w:sz w:val="18"/>
              </w:rPr>
            </w:pPr>
            <w:ins w:id="2438" w:author="Aditya Amah (Nokia)" w:date="2023-09-22T22:43:00Z">
              <w:r w:rsidRPr="003467CC">
                <w:rPr>
                  <w:rFonts w:ascii="Arial" w:hAnsi="Arial"/>
                  <w:sz w:val="18"/>
                </w:rPr>
                <w:t>2x2</w:t>
              </w:r>
            </w:ins>
            <w:ins w:id="2439" w:author="Aditya Amah (Nokia)" w:date="2023-11-13T22:26:00Z">
              <w:r>
                <w:rPr>
                  <w:rFonts w:ascii="Arial" w:hAnsi="Arial"/>
                  <w:sz w:val="18"/>
                </w:rPr>
                <w:t>, ULA Low</w:t>
              </w:r>
            </w:ins>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97BA55" w14:textId="77777777" w:rsidR="005B00AA" w:rsidRPr="003467CC" w:rsidRDefault="005B00AA" w:rsidP="00312C91">
            <w:pPr>
              <w:keepNext/>
              <w:keepLines/>
              <w:spacing w:after="0"/>
              <w:jc w:val="center"/>
              <w:rPr>
                <w:ins w:id="2440" w:author="Aditya Amah (Nokia)" w:date="2023-09-22T22:43:00Z"/>
                <w:rFonts w:ascii="Arial" w:hAnsi="Arial"/>
                <w:sz w:val="18"/>
              </w:rPr>
            </w:pPr>
            <w:ins w:id="2441" w:author="Aditya Amah (Nokia)" w:date="2023-09-22T22:43:00Z">
              <w:r w:rsidRPr="003467CC">
                <w:rPr>
                  <w:rFonts w:ascii="Arial" w:hAnsi="Arial"/>
                  <w:sz w:val="18"/>
                </w:rPr>
                <w:t>70</w:t>
              </w:r>
            </w:ins>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D41F47" w14:textId="77777777" w:rsidR="005B00AA" w:rsidRPr="003467CC" w:rsidRDefault="005B00AA" w:rsidP="00312C91">
            <w:pPr>
              <w:keepNext/>
              <w:keepLines/>
              <w:spacing w:after="0"/>
              <w:jc w:val="center"/>
              <w:rPr>
                <w:ins w:id="2442" w:author="Aditya Amah (Nokia)" w:date="2023-09-22T22:43:00Z"/>
                <w:rFonts w:ascii="Arial" w:hAnsi="Arial"/>
                <w:sz w:val="18"/>
                <w:lang w:eastAsia="zh-CN"/>
              </w:rPr>
            </w:pPr>
            <w:ins w:id="2443" w:author="Aditya Amah (Nokia)" w:date="2023-11-17T00:28:00Z">
              <w:r>
                <w:t>[</w:t>
              </w:r>
            </w:ins>
            <w:ins w:id="2444" w:author="Aditya Amah (Nokia)" w:date="2023-11-17T00:26:00Z">
              <w:r w:rsidRPr="009B1A91">
                <w:t>13,7</w:t>
              </w:r>
            </w:ins>
            <w:ins w:id="2445" w:author="Aditya Amah (Nokia)" w:date="2023-11-17T00:28:00Z">
              <w:r>
                <w:t>]</w:t>
              </w:r>
            </w:ins>
            <w:ins w:id="2446" w:author="Aditya Amah (Nokia)" w:date="2023-11-17T00:26:00Z">
              <w:r w:rsidRPr="009B1A91">
                <w:t xml:space="preserve"> </w:t>
              </w:r>
            </w:ins>
          </w:p>
        </w:tc>
      </w:tr>
      <w:tr w:rsidR="005B00AA" w:rsidRPr="003467CC" w14:paraId="28C7C1DC" w14:textId="77777777" w:rsidTr="00312C91">
        <w:trPr>
          <w:trHeight w:val="188"/>
          <w:jc w:val="center"/>
          <w:ins w:id="2447" w:author="Aditya Amah (Nokia)" w:date="2023-09-22T22:43:00Z"/>
        </w:trPr>
        <w:tc>
          <w:tcPr>
            <w:tcW w:w="10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183F1E" w14:textId="77777777" w:rsidR="005B00AA" w:rsidRPr="003467CC" w:rsidRDefault="005B00AA" w:rsidP="00312C91">
            <w:pPr>
              <w:keepNext/>
              <w:keepLines/>
              <w:spacing w:after="0"/>
              <w:jc w:val="center"/>
              <w:rPr>
                <w:ins w:id="2448" w:author="Aditya Amah (Nokia)" w:date="2023-09-22T22:43:00Z"/>
                <w:rFonts w:ascii="Arial" w:hAnsi="Arial"/>
                <w:sz w:val="18"/>
              </w:rPr>
            </w:pPr>
            <w:proofErr w:type="gramStart"/>
            <w:ins w:id="2449" w:author="Aditya Amah (Nokia)" w:date="2023-09-22T22:43:00Z">
              <w:r w:rsidRPr="003467CC">
                <w:rPr>
                  <w:rFonts w:ascii="Arial" w:hAnsi="Arial"/>
                  <w:sz w:val="18"/>
                </w:rPr>
                <w:t>R.PDSCH</w:t>
              </w:r>
              <w:proofErr w:type="gramEnd"/>
              <w:r w:rsidRPr="003467CC">
                <w:rPr>
                  <w:rFonts w:ascii="Arial" w:hAnsi="Arial"/>
                  <w:sz w:val="18"/>
                </w:rPr>
                <w:t>.</w:t>
              </w:r>
            </w:ins>
            <w:ins w:id="2450" w:author="Aditya Amah (Nokia)" w:date="2023-09-23T00:01:00Z">
              <w:r>
                <w:rPr>
                  <w:rFonts w:ascii="Arial" w:hAnsi="Arial"/>
                  <w:sz w:val="18"/>
                </w:rPr>
                <w:t>5</w:t>
              </w:r>
            </w:ins>
            <w:ins w:id="2451" w:author="Aditya Amah (Nokia)" w:date="2023-09-22T22:43:00Z">
              <w:r w:rsidRPr="003467CC">
                <w:rPr>
                  <w:rFonts w:ascii="Arial" w:hAnsi="Arial"/>
                  <w:sz w:val="18"/>
                </w:rPr>
                <w:t>-1</w:t>
              </w:r>
            </w:ins>
            <w:ins w:id="2452" w:author="Aditya Amah (Nokia)" w:date="2023-09-23T00:01:00Z">
              <w:r>
                <w:rPr>
                  <w:rFonts w:ascii="Arial" w:hAnsi="Arial"/>
                  <w:sz w:val="18"/>
                </w:rPr>
                <w:t>6</w:t>
              </w:r>
            </w:ins>
            <w:ins w:id="2453" w:author="Aditya Amah (Nokia)" w:date="2023-09-22T22:43:00Z">
              <w:r w:rsidRPr="003467CC">
                <w:rPr>
                  <w:rFonts w:ascii="Arial" w:hAnsi="Arial"/>
                  <w:sz w:val="18"/>
                </w:rPr>
                <w:t>.</w:t>
              </w:r>
            </w:ins>
            <w:ins w:id="2454" w:author="Aditya Amah (Nokia)" w:date="2023-10-12T11:49:00Z">
              <w:r>
                <w:rPr>
                  <w:rFonts w:ascii="Arial" w:hAnsi="Arial"/>
                  <w:sz w:val="18"/>
                </w:rPr>
                <w:t>3</w:t>
              </w:r>
            </w:ins>
            <w:ins w:id="2455" w:author="Aditya Amah (Nokia)" w:date="2023-09-22T22:43:00Z">
              <w:r w:rsidRPr="003467CC">
                <w:rPr>
                  <w:rFonts w:ascii="Arial" w:hAnsi="Arial"/>
                  <w:sz w:val="18"/>
                </w:rPr>
                <w:t xml:space="preserve"> TDD</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3A4DA5" w14:textId="77777777" w:rsidR="005B00AA" w:rsidRPr="003467CC" w:rsidRDefault="005B00AA" w:rsidP="00312C91">
            <w:pPr>
              <w:keepNext/>
              <w:keepLines/>
              <w:spacing w:after="0"/>
              <w:jc w:val="center"/>
              <w:rPr>
                <w:ins w:id="2456" w:author="Aditya Amah (Nokia)" w:date="2023-09-22T22:43:00Z"/>
                <w:rFonts w:ascii="Arial" w:hAnsi="Arial"/>
                <w:sz w:val="18"/>
              </w:rPr>
            </w:pPr>
            <w:ins w:id="2457" w:author="Aditya Amah (Nokia)" w:date="2023-09-23T00:03:00Z">
              <w:r>
                <w:rPr>
                  <w:rFonts w:ascii="Arial" w:hAnsi="Arial"/>
                  <w:sz w:val="18"/>
                </w:rPr>
                <w:t>4</w:t>
              </w:r>
            </w:ins>
            <w:ins w:id="2458" w:author="Aditya Amah (Nokia)" w:date="2023-09-22T22:43:00Z">
              <w:r w:rsidRPr="003467CC">
                <w:rPr>
                  <w:rFonts w:ascii="Arial" w:hAnsi="Arial"/>
                  <w:sz w:val="18"/>
                </w:rPr>
                <w:t>00 / 120</w:t>
              </w:r>
            </w:ins>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1946C" w14:textId="77777777" w:rsidR="005B00AA" w:rsidRPr="003467CC" w:rsidRDefault="005B00AA" w:rsidP="00312C91">
            <w:pPr>
              <w:keepNext/>
              <w:keepLines/>
              <w:spacing w:after="0"/>
              <w:jc w:val="center"/>
              <w:rPr>
                <w:ins w:id="2459" w:author="Aditya Amah (Nokia)" w:date="2023-09-22T22:43:00Z"/>
                <w:rFonts w:ascii="Arial" w:hAnsi="Arial"/>
                <w:sz w:val="18"/>
              </w:rPr>
            </w:pPr>
            <w:ins w:id="2460" w:author="Aditya Amah (Nokia)" w:date="2023-09-22T22:43:00Z">
              <w:r w:rsidRPr="003467CC">
                <w:rPr>
                  <w:rFonts w:ascii="Arial" w:hAnsi="Arial"/>
                  <w:sz w:val="18"/>
                </w:rPr>
                <w:t xml:space="preserve">64QAM, </w:t>
              </w:r>
              <w:r w:rsidRPr="003467CC">
                <w:rPr>
                  <w:rFonts w:ascii="Arial" w:hAnsi="Arial"/>
                  <w:sz w:val="18"/>
                  <w:lang w:eastAsia="zh-CN"/>
                </w:rPr>
                <w:t>0.43</w:t>
              </w:r>
            </w:ins>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67D923" w14:textId="77777777" w:rsidR="005B00AA" w:rsidRPr="003467CC" w:rsidRDefault="005B00AA" w:rsidP="00312C91">
            <w:pPr>
              <w:keepNext/>
              <w:keepLines/>
              <w:spacing w:after="0"/>
              <w:jc w:val="center"/>
              <w:rPr>
                <w:ins w:id="2461" w:author="Aditya Amah (Nokia)" w:date="2023-09-22T22:43:00Z"/>
                <w:rFonts w:ascii="Arial" w:hAnsi="Arial"/>
                <w:sz w:val="18"/>
              </w:rPr>
            </w:pPr>
            <w:ins w:id="2462" w:author="Aditya Amah (Nokia)" w:date="2023-09-22T22:43:00Z">
              <w:r w:rsidRPr="003467CC">
                <w:rPr>
                  <w:rFonts w:ascii="Arial" w:hAnsi="Arial"/>
                  <w:sz w:val="18"/>
                </w:rPr>
                <w:t>FR2.120-1</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1EEC1" w14:textId="77777777" w:rsidR="005B00AA" w:rsidRPr="003467CC" w:rsidRDefault="005B00AA" w:rsidP="00312C91">
            <w:pPr>
              <w:keepNext/>
              <w:keepLines/>
              <w:spacing w:after="0"/>
              <w:jc w:val="center"/>
              <w:rPr>
                <w:ins w:id="2463" w:author="Aditya Amah (Nokia)" w:date="2023-09-22T22:43:00Z"/>
                <w:rFonts w:ascii="Arial" w:hAnsi="Arial"/>
                <w:sz w:val="18"/>
                <w:lang w:val="sv-SE"/>
              </w:rPr>
            </w:pPr>
            <w:ins w:id="2464" w:author="Aditya Amah (Nokia)" w:date="2023-09-22T22:43:00Z">
              <w:r w:rsidRPr="003467CC">
                <w:rPr>
                  <w:rFonts w:ascii="Arial" w:hAnsi="Arial"/>
                  <w:sz w:val="18"/>
                  <w:lang w:val="sv-SE"/>
                </w:rPr>
                <w:t>HST-DPS-FR2-BI-B</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313030" w14:textId="77777777" w:rsidR="005B00AA" w:rsidRPr="003467CC" w:rsidRDefault="005B00AA" w:rsidP="00312C91">
            <w:pPr>
              <w:keepNext/>
              <w:keepLines/>
              <w:spacing w:after="0"/>
              <w:jc w:val="center"/>
              <w:rPr>
                <w:ins w:id="2465" w:author="Aditya Amah (Nokia)" w:date="2023-09-22T22:43:00Z"/>
                <w:rFonts w:ascii="Arial" w:hAnsi="Arial"/>
                <w:sz w:val="18"/>
                <w:lang w:eastAsia="zh-CN"/>
              </w:rPr>
            </w:pPr>
            <w:ins w:id="2466" w:author="Aditya Amah (Nokia)" w:date="2023-09-22T22:43:00Z">
              <w:r w:rsidRPr="003467CC">
                <w:rPr>
                  <w:rFonts w:ascii="Arial" w:hAnsi="Arial"/>
                  <w:sz w:val="18"/>
                  <w:lang w:eastAsia="zh-CN"/>
                </w:rPr>
                <w:t>1</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2859E" w14:textId="77777777" w:rsidR="005B00AA" w:rsidRPr="003467CC" w:rsidRDefault="005B00AA" w:rsidP="00312C91">
            <w:pPr>
              <w:keepNext/>
              <w:keepLines/>
              <w:spacing w:after="0"/>
              <w:jc w:val="center"/>
              <w:rPr>
                <w:ins w:id="2467" w:author="Aditya Amah (Nokia)" w:date="2023-09-22T22:43:00Z"/>
                <w:rFonts w:ascii="Arial" w:hAnsi="Arial"/>
                <w:sz w:val="18"/>
              </w:rPr>
            </w:pPr>
            <w:ins w:id="2468" w:author="Aditya Amah (Nokia)" w:date="2023-09-22T22:43:00Z">
              <w:r w:rsidRPr="003467CC">
                <w:rPr>
                  <w:rFonts w:ascii="Arial" w:hAnsi="Arial"/>
                  <w:sz w:val="18"/>
                </w:rPr>
                <w:t>2x2</w:t>
              </w:r>
            </w:ins>
            <w:ins w:id="2469" w:author="Aditya Amah (Nokia)" w:date="2023-11-13T22:26:00Z">
              <w:r>
                <w:rPr>
                  <w:rFonts w:ascii="Arial" w:hAnsi="Arial"/>
                  <w:sz w:val="18"/>
                </w:rPr>
                <w:t>, ULA Low</w:t>
              </w:r>
            </w:ins>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9CD2B2" w14:textId="77777777" w:rsidR="005B00AA" w:rsidRPr="003467CC" w:rsidRDefault="005B00AA" w:rsidP="00312C91">
            <w:pPr>
              <w:keepNext/>
              <w:keepLines/>
              <w:spacing w:after="0"/>
              <w:jc w:val="center"/>
              <w:rPr>
                <w:ins w:id="2470" w:author="Aditya Amah (Nokia)" w:date="2023-09-22T22:43:00Z"/>
                <w:rFonts w:ascii="Arial" w:hAnsi="Arial"/>
                <w:sz w:val="18"/>
              </w:rPr>
            </w:pPr>
            <w:ins w:id="2471" w:author="Aditya Amah (Nokia)" w:date="2023-09-22T22:43:00Z">
              <w:r w:rsidRPr="003467CC">
                <w:rPr>
                  <w:rFonts w:ascii="Arial" w:hAnsi="Arial"/>
                  <w:sz w:val="18"/>
                </w:rPr>
                <w:t>70</w:t>
              </w:r>
            </w:ins>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4BB767" w14:textId="77777777" w:rsidR="005B00AA" w:rsidRPr="003467CC" w:rsidRDefault="005B00AA" w:rsidP="00312C91">
            <w:pPr>
              <w:keepNext/>
              <w:keepLines/>
              <w:spacing w:after="0"/>
              <w:jc w:val="center"/>
              <w:rPr>
                <w:ins w:id="2472" w:author="Aditya Amah (Nokia)" w:date="2023-09-22T22:43:00Z"/>
                <w:rFonts w:ascii="Arial" w:hAnsi="Arial"/>
                <w:sz w:val="18"/>
                <w:lang w:eastAsia="zh-CN"/>
              </w:rPr>
            </w:pPr>
            <w:ins w:id="2473" w:author="Aditya Amah (Nokia)" w:date="2023-11-17T00:28:00Z">
              <w:r>
                <w:t>[</w:t>
              </w:r>
            </w:ins>
            <w:ins w:id="2474" w:author="Aditya Amah (Nokia)" w:date="2023-11-17T00:26:00Z">
              <w:r w:rsidRPr="009B1A91">
                <w:t>13,5</w:t>
              </w:r>
            </w:ins>
            <w:ins w:id="2475" w:author="Aditya Amah (Nokia)" w:date="2023-11-17T00:28:00Z">
              <w:r>
                <w:t>]</w:t>
              </w:r>
            </w:ins>
            <w:ins w:id="2476" w:author="Aditya Amah (Nokia)" w:date="2023-11-17T00:26:00Z">
              <w:r w:rsidRPr="009B1A91">
                <w:t xml:space="preserve"> </w:t>
              </w:r>
            </w:ins>
          </w:p>
        </w:tc>
      </w:tr>
    </w:tbl>
    <w:p w14:paraId="1264EDCA" w14:textId="77777777" w:rsidR="005B00AA" w:rsidRPr="003467CC" w:rsidRDefault="005B00AA" w:rsidP="005B00AA">
      <w:pPr>
        <w:rPr>
          <w:ins w:id="2477" w:author="Aditya Amah (Nokia)" w:date="2023-09-22T22:43:00Z"/>
          <w:rFonts w:eastAsia="Malgun Gothic"/>
          <w:noProof/>
        </w:rPr>
      </w:pPr>
    </w:p>
    <w:p w14:paraId="45032231" w14:textId="77777777" w:rsidR="005B00AA" w:rsidRPr="003467CC" w:rsidRDefault="005B00AA" w:rsidP="005B00AA">
      <w:pPr>
        <w:keepNext/>
        <w:keepLines/>
        <w:spacing w:before="60"/>
        <w:jc w:val="center"/>
        <w:rPr>
          <w:ins w:id="2478" w:author="Aditya Amah (Nokia)" w:date="2023-09-22T22:43:00Z"/>
          <w:rFonts w:eastAsia="Malgun Gothic"/>
        </w:rPr>
      </w:pPr>
      <w:ins w:id="2479" w:author="Aditya Amah (Nokia)" w:date="2023-09-22T22:43:00Z">
        <w:r w:rsidRPr="003467CC">
          <w:rPr>
            <w:rFonts w:ascii="Arial" w:eastAsia="Malgun Gothic" w:hAnsi="Arial"/>
            <w:b/>
          </w:rPr>
          <w:t>Table 7.2A.</w:t>
        </w:r>
        <w:r w:rsidRPr="003467CC">
          <w:rPr>
            <w:rFonts w:ascii="Arial" w:eastAsia="Malgun Gothic" w:hAnsi="Arial"/>
            <w:b/>
            <w:lang w:eastAsia="zh-CN"/>
          </w:rPr>
          <w:t>2</w:t>
        </w:r>
        <w:r w:rsidRPr="003467CC">
          <w:rPr>
            <w:rFonts w:ascii="Arial" w:eastAsia="Malgun Gothic" w:hAnsi="Arial"/>
            <w:b/>
          </w:rPr>
          <w:t xml:space="preserve">.2-4: Single carrier performance of </w:t>
        </w:r>
        <w:r w:rsidRPr="003467CC">
          <w:rPr>
            <w:rFonts w:ascii="Arial" w:eastAsia="Malgun Gothic" w:hAnsi="Arial"/>
            <w:b/>
            <w:lang w:eastAsia="zh-CN"/>
          </w:rPr>
          <w:t>HST-FR2-DPS-Unidirectional-A for CA configurations</w:t>
        </w:r>
      </w:ins>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85"/>
        <w:gridCol w:w="1170"/>
        <w:gridCol w:w="900"/>
        <w:gridCol w:w="715"/>
        <w:gridCol w:w="1170"/>
        <w:gridCol w:w="1080"/>
        <w:gridCol w:w="1080"/>
        <w:gridCol w:w="1260"/>
        <w:gridCol w:w="815"/>
        <w:tblGridChange w:id="2480">
          <w:tblGrid>
            <w:gridCol w:w="1085"/>
            <w:gridCol w:w="1170"/>
            <w:gridCol w:w="900"/>
            <w:gridCol w:w="715"/>
            <w:gridCol w:w="1170"/>
            <w:gridCol w:w="1080"/>
            <w:gridCol w:w="1080"/>
            <w:gridCol w:w="1260"/>
            <w:gridCol w:w="815"/>
          </w:tblGrid>
        </w:tblGridChange>
      </w:tblGrid>
      <w:tr w:rsidR="005B00AA" w:rsidRPr="003467CC" w14:paraId="6879A441" w14:textId="77777777" w:rsidTr="00312C91">
        <w:trPr>
          <w:trHeight w:val="371"/>
          <w:jc w:val="center"/>
          <w:ins w:id="2481" w:author="Aditya Amah (Nokia)" w:date="2023-09-22T22:43:00Z"/>
        </w:trPr>
        <w:tc>
          <w:tcPr>
            <w:tcW w:w="108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4439A67" w14:textId="77777777" w:rsidR="005B00AA" w:rsidRPr="003467CC" w:rsidRDefault="005B00AA" w:rsidP="00312C91">
            <w:pPr>
              <w:keepNext/>
              <w:keepLines/>
              <w:spacing w:after="0"/>
              <w:jc w:val="center"/>
              <w:rPr>
                <w:ins w:id="2482" w:author="Aditya Amah (Nokia)" w:date="2023-09-22T22:43:00Z"/>
                <w:rFonts w:ascii="Arial" w:hAnsi="Arial"/>
                <w:b/>
                <w:sz w:val="18"/>
              </w:rPr>
            </w:pPr>
            <w:ins w:id="2483" w:author="Aditya Amah (Nokia)" w:date="2023-09-22T22:43:00Z">
              <w:r w:rsidRPr="003467CC">
                <w:rPr>
                  <w:rFonts w:ascii="Arial" w:hAnsi="Arial"/>
                  <w:b/>
                  <w:sz w:val="18"/>
                </w:rPr>
                <w:t>Reference</w:t>
              </w:r>
              <w:r w:rsidRPr="003467CC">
                <w:rPr>
                  <w:rFonts w:ascii="Arial" w:hAnsi="Arial"/>
                  <w:b/>
                  <w:sz w:val="18"/>
                  <w:lang w:eastAsia="zh-CN"/>
                </w:rPr>
                <w:t xml:space="preserve"> </w:t>
              </w:r>
              <w:r w:rsidRPr="003467CC">
                <w:rPr>
                  <w:rFonts w:ascii="Arial" w:hAnsi="Arial"/>
                  <w:b/>
                  <w:sz w:val="18"/>
                </w:rPr>
                <w:t>channel</w:t>
              </w:r>
            </w:ins>
          </w:p>
        </w:tc>
        <w:tc>
          <w:tcPr>
            <w:tcW w:w="117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0872AC6" w14:textId="77777777" w:rsidR="005B00AA" w:rsidRPr="003467CC" w:rsidRDefault="005B00AA" w:rsidP="00312C91">
            <w:pPr>
              <w:keepNext/>
              <w:keepLines/>
              <w:spacing w:after="0"/>
              <w:jc w:val="center"/>
              <w:rPr>
                <w:ins w:id="2484" w:author="Aditya Amah (Nokia)" w:date="2023-09-22T22:43:00Z"/>
                <w:rFonts w:ascii="Arial" w:hAnsi="Arial"/>
                <w:b/>
                <w:sz w:val="18"/>
              </w:rPr>
            </w:pPr>
            <w:ins w:id="2485" w:author="Aditya Amah (Nokia)" w:date="2023-09-22T22:43:00Z">
              <w:r w:rsidRPr="003467CC">
                <w:rPr>
                  <w:rFonts w:ascii="Arial" w:hAnsi="Arial"/>
                  <w:b/>
                  <w:sz w:val="18"/>
                </w:rPr>
                <w:t>Bandwidth (MHz) / Subcarrier spacing (kHz)</w:t>
              </w:r>
            </w:ins>
          </w:p>
        </w:tc>
        <w:tc>
          <w:tcPr>
            <w:tcW w:w="90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C80C119" w14:textId="77777777" w:rsidR="005B00AA" w:rsidRPr="003467CC" w:rsidRDefault="005B00AA" w:rsidP="00312C91">
            <w:pPr>
              <w:keepNext/>
              <w:keepLines/>
              <w:spacing w:after="0"/>
              <w:jc w:val="center"/>
              <w:rPr>
                <w:ins w:id="2486" w:author="Aditya Amah (Nokia)" w:date="2023-09-22T22:43:00Z"/>
                <w:rFonts w:ascii="Arial" w:hAnsi="Arial"/>
                <w:b/>
                <w:sz w:val="18"/>
                <w:lang w:eastAsia="zh-CN"/>
              </w:rPr>
            </w:pPr>
            <w:ins w:id="2487" w:author="Aditya Amah (Nokia)" w:date="2023-09-22T22:43:00Z">
              <w:r w:rsidRPr="003467CC">
                <w:rPr>
                  <w:rFonts w:ascii="Arial" w:hAnsi="Arial"/>
                  <w:b/>
                  <w:sz w:val="18"/>
                </w:rPr>
                <w:t>Modulation format</w:t>
              </w:r>
              <w:r w:rsidRPr="003467CC">
                <w:rPr>
                  <w:rFonts w:ascii="Arial" w:hAnsi="Arial"/>
                  <w:b/>
                  <w:sz w:val="18"/>
                  <w:lang w:eastAsia="zh-CN"/>
                </w:rPr>
                <w:t xml:space="preserve"> </w:t>
              </w:r>
              <w:r w:rsidRPr="003467CC">
                <w:rPr>
                  <w:rFonts w:ascii="Arial" w:hAnsi="Arial"/>
                  <w:b/>
                  <w:sz w:val="18"/>
                </w:rPr>
                <w:t>and code rate</w:t>
              </w:r>
            </w:ins>
          </w:p>
        </w:tc>
        <w:tc>
          <w:tcPr>
            <w:tcW w:w="71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27CCDC0" w14:textId="77777777" w:rsidR="005B00AA" w:rsidRPr="003467CC" w:rsidRDefault="005B00AA" w:rsidP="00312C91">
            <w:pPr>
              <w:keepNext/>
              <w:keepLines/>
              <w:spacing w:after="0"/>
              <w:jc w:val="center"/>
              <w:rPr>
                <w:ins w:id="2488" w:author="Aditya Amah (Nokia)" w:date="2023-09-22T22:43:00Z"/>
                <w:rFonts w:ascii="Arial" w:hAnsi="Arial"/>
                <w:b/>
                <w:sz w:val="18"/>
              </w:rPr>
            </w:pPr>
            <w:ins w:id="2489" w:author="Aditya Amah (Nokia)" w:date="2023-09-22T22:43:00Z">
              <w:r w:rsidRPr="003467CC">
                <w:rPr>
                  <w:rFonts w:ascii="Arial" w:hAnsi="Arial"/>
                  <w:b/>
                  <w:sz w:val="18"/>
                </w:rPr>
                <w:t>TDD UL-DL pattern</w:t>
              </w:r>
            </w:ins>
          </w:p>
        </w:tc>
        <w:tc>
          <w:tcPr>
            <w:tcW w:w="117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8EE075B" w14:textId="77777777" w:rsidR="005B00AA" w:rsidRPr="003467CC" w:rsidRDefault="005B00AA" w:rsidP="00312C91">
            <w:pPr>
              <w:keepNext/>
              <w:keepLines/>
              <w:spacing w:after="0"/>
              <w:jc w:val="center"/>
              <w:rPr>
                <w:ins w:id="2490" w:author="Aditya Amah (Nokia)" w:date="2023-09-22T22:43:00Z"/>
                <w:rFonts w:ascii="Arial" w:hAnsi="Arial"/>
                <w:b/>
                <w:sz w:val="18"/>
              </w:rPr>
            </w:pPr>
            <w:ins w:id="2491" w:author="Aditya Amah (Nokia)" w:date="2023-09-22T22:43:00Z">
              <w:r w:rsidRPr="003467CC">
                <w:rPr>
                  <w:rFonts w:ascii="Arial" w:hAnsi="Arial"/>
                  <w:b/>
                  <w:sz w:val="18"/>
                </w:rPr>
                <w:t>Propagation condition</w:t>
              </w:r>
            </w:ins>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E9D0846" w14:textId="77777777" w:rsidR="005B00AA" w:rsidRPr="003467CC" w:rsidRDefault="005B00AA" w:rsidP="00312C91">
            <w:pPr>
              <w:keepNext/>
              <w:keepLines/>
              <w:spacing w:after="0"/>
              <w:jc w:val="center"/>
              <w:rPr>
                <w:ins w:id="2492" w:author="Aditya Amah (Nokia)" w:date="2023-09-22T22:43:00Z"/>
                <w:rFonts w:ascii="Arial" w:hAnsi="Arial"/>
                <w:b/>
                <w:sz w:val="18"/>
              </w:rPr>
            </w:pPr>
            <w:ins w:id="2493" w:author="Aditya Amah (Nokia)" w:date="2023-09-22T22:43:00Z">
              <w:r w:rsidRPr="003467CC">
                <w:rPr>
                  <w:rFonts w:ascii="Arial" w:hAnsi="Arial"/>
                  <w:b/>
                  <w:sz w:val="18"/>
                  <w:lang w:eastAsia="zh-CN"/>
                </w:rPr>
                <w:t>Number of active PDSCH TCI states</w:t>
              </w:r>
            </w:ins>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9533394" w14:textId="77777777" w:rsidR="005B00AA" w:rsidRPr="003467CC" w:rsidRDefault="005B00AA" w:rsidP="00312C91">
            <w:pPr>
              <w:keepNext/>
              <w:keepLines/>
              <w:spacing w:after="0"/>
              <w:jc w:val="center"/>
              <w:rPr>
                <w:ins w:id="2494" w:author="Aditya Amah (Nokia)" w:date="2023-09-22T22:43:00Z"/>
                <w:rFonts w:ascii="Arial" w:hAnsi="Arial"/>
                <w:b/>
                <w:sz w:val="18"/>
              </w:rPr>
            </w:pPr>
            <w:ins w:id="2495" w:author="Aditya Amah (Nokia)" w:date="2023-09-22T22:43:00Z">
              <w:r w:rsidRPr="003467CC">
                <w:rPr>
                  <w:rFonts w:ascii="Arial" w:hAnsi="Arial"/>
                  <w:b/>
                  <w:sz w:val="18"/>
                </w:rPr>
                <w:t>Correlation matrix and antenna configuration</w:t>
              </w:r>
            </w:ins>
          </w:p>
        </w:tc>
        <w:tc>
          <w:tcPr>
            <w:tcW w:w="207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EE9FEB" w14:textId="77777777" w:rsidR="005B00AA" w:rsidRPr="003467CC" w:rsidRDefault="005B00AA" w:rsidP="00312C91">
            <w:pPr>
              <w:keepNext/>
              <w:keepLines/>
              <w:spacing w:after="0"/>
              <w:jc w:val="center"/>
              <w:rPr>
                <w:ins w:id="2496" w:author="Aditya Amah (Nokia)" w:date="2023-09-22T22:43:00Z"/>
                <w:rFonts w:ascii="Arial" w:hAnsi="Arial"/>
                <w:b/>
                <w:sz w:val="18"/>
              </w:rPr>
            </w:pPr>
            <w:ins w:id="2497" w:author="Aditya Amah (Nokia)" w:date="2023-09-22T22:43:00Z">
              <w:r w:rsidRPr="003467CC">
                <w:rPr>
                  <w:rFonts w:ascii="Arial" w:hAnsi="Arial"/>
                  <w:b/>
                  <w:sz w:val="18"/>
                </w:rPr>
                <w:t>Reference value</w:t>
              </w:r>
            </w:ins>
          </w:p>
        </w:tc>
      </w:tr>
      <w:tr w:rsidR="005B00AA" w:rsidRPr="003467CC" w14:paraId="7E7C2CCA" w14:textId="77777777" w:rsidTr="00312C91">
        <w:trPr>
          <w:trHeight w:val="371"/>
          <w:jc w:val="center"/>
          <w:ins w:id="2498" w:author="Aditya Amah (Nokia)" w:date="2023-09-22T22:43:00Z"/>
        </w:trPr>
        <w:tc>
          <w:tcPr>
            <w:tcW w:w="10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9F400F" w14:textId="77777777" w:rsidR="005B00AA" w:rsidRPr="003467CC" w:rsidRDefault="005B00AA" w:rsidP="00312C91">
            <w:pPr>
              <w:spacing w:after="0"/>
              <w:rPr>
                <w:ins w:id="2499" w:author="Aditya Amah (Nokia)" w:date="2023-09-22T22:43:00Z"/>
                <w:rFonts w:ascii="Arial" w:eastAsia="Calibri" w:hAnsi="Arial"/>
                <w:b/>
                <w:kern w:val="2"/>
                <w:sz w:val="18"/>
                <w:szCs w:val="22"/>
                <w14:ligatures w14:val="standardContextual"/>
              </w:rPr>
            </w:pPr>
          </w:p>
        </w:tc>
        <w:tc>
          <w:tcPr>
            <w:tcW w:w="11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694F41" w14:textId="77777777" w:rsidR="005B00AA" w:rsidRPr="003467CC" w:rsidRDefault="005B00AA" w:rsidP="00312C91">
            <w:pPr>
              <w:spacing w:after="0"/>
              <w:rPr>
                <w:ins w:id="2500" w:author="Aditya Amah (Nokia)" w:date="2023-09-22T22:43:00Z"/>
                <w:rFonts w:ascii="Arial" w:eastAsia="Calibri" w:hAnsi="Arial"/>
                <w:b/>
                <w:kern w:val="2"/>
                <w:sz w:val="18"/>
                <w:szCs w:val="22"/>
                <w14:ligatures w14:val="standardContextual"/>
              </w:rPr>
            </w:pPr>
          </w:p>
        </w:tc>
        <w:tc>
          <w:tcPr>
            <w:tcW w:w="90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120EE2" w14:textId="77777777" w:rsidR="005B00AA" w:rsidRPr="003467CC" w:rsidRDefault="005B00AA" w:rsidP="00312C91">
            <w:pPr>
              <w:spacing w:after="0"/>
              <w:rPr>
                <w:ins w:id="2501" w:author="Aditya Amah (Nokia)" w:date="2023-09-22T22:43:00Z"/>
                <w:rFonts w:ascii="Arial" w:eastAsia="Calibri" w:hAnsi="Arial"/>
                <w:b/>
                <w:kern w:val="2"/>
                <w:sz w:val="18"/>
                <w:szCs w:val="22"/>
                <w:lang w:eastAsia="zh-CN"/>
                <w14:ligatures w14:val="standardContextual"/>
              </w:rPr>
            </w:pPr>
          </w:p>
        </w:tc>
        <w:tc>
          <w:tcPr>
            <w:tcW w:w="71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FD1DCA2" w14:textId="77777777" w:rsidR="005B00AA" w:rsidRPr="003467CC" w:rsidRDefault="005B00AA" w:rsidP="00312C91">
            <w:pPr>
              <w:spacing w:after="0"/>
              <w:rPr>
                <w:ins w:id="2502" w:author="Aditya Amah (Nokia)" w:date="2023-09-22T22:43:00Z"/>
                <w:rFonts w:ascii="Arial" w:eastAsia="Calibri" w:hAnsi="Arial"/>
                <w:b/>
                <w:kern w:val="2"/>
                <w:sz w:val="18"/>
                <w:szCs w:val="22"/>
                <w14:ligatures w14:val="standardContextual"/>
              </w:rPr>
            </w:pPr>
          </w:p>
        </w:tc>
        <w:tc>
          <w:tcPr>
            <w:tcW w:w="117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109DA58" w14:textId="77777777" w:rsidR="005B00AA" w:rsidRPr="003467CC" w:rsidRDefault="005B00AA" w:rsidP="00312C91">
            <w:pPr>
              <w:spacing w:after="0"/>
              <w:rPr>
                <w:ins w:id="2503" w:author="Aditya Amah (Nokia)" w:date="2023-09-22T22:43:00Z"/>
                <w:rFonts w:ascii="Arial" w:eastAsia="Calibri" w:hAnsi="Arial"/>
                <w:b/>
                <w:kern w:val="2"/>
                <w:sz w:val="18"/>
                <w:szCs w:val="22"/>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0A0AE0" w14:textId="77777777" w:rsidR="005B00AA" w:rsidRPr="003467CC" w:rsidRDefault="005B00AA" w:rsidP="00312C91">
            <w:pPr>
              <w:spacing w:after="0"/>
              <w:rPr>
                <w:ins w:id="2504" w:author="Aditya Amah (Nokia)" w:date="2023-09-22T22:43:00Z"/>
                <w:rFonts w:ascii="Arial" w:eastAsia="Calibri" w:hAnsi="Arial"/>
                <w:b/>
                <w:kern w:val="2"/>
                <w:sz w:val="18"/>
                <w:szCs w:val="22"/>
                <w14:ligatures w14:val="standardContextual"/>
              </w:rPr>
            </w:pPr>
          </w:p>
        </w:tc>
        <w:tc>
          <w:tcPr>
            <w:tcW w:w="1080"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503A53" w14:textId="77777777" w:rsidR="005B00AA" w:rsidRPr="003467CC" w:rsidRDefault="005B00AA" w:rsidP="00312C91">
            <w:pPr>
              <w:spacing w:after="0"/>
              <w:rPr>
                <w:ins w:id="2505" w:author="Aditya Amah (Nokia)" w:date="2023-09-22T22:43:00Z"/>
                <w:rFonts w:ascii="Arial" w:eastAsia="Calibri" w:hAnsi="Arial"/>
                <w:b/>
                <w:kern w:val="2"/>
                <w:sz w:val="18"/>
                <w:szCs w:val="22"/>
                <w14:ligatures w14:val="standardContextual"/>
              </w:rPr>
            </w:pPr>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A4669" w14:textId="77777777" w:rsidR="005B00AA" w:rsidRPr="003467CC" w:rsidRDefault="005B00AA" w:rsidP="00312C91">
            <w:pPr>
              <w:keepNext/>
              <w:keepLines/>
              <w:spacing w:after="0"/>
              <w:jc w:val="center"/>
              <w:rPr>
                <w:ins w:id="2506" w:author="Aditya Amah (Nokia)" w:date="2023-09-22T22:43:00Z"/>
                <w:rFonts w:ascii="Arial" w:hAnsi="Arial"/>
                <w:b/>
                <w:sz w:val="18"/>
              </w:rPr>
            </w:pPr>
            <w:ins w:id="2507" w:author="Aditya Amah (Nokia)" w:date="2023-09-22T22:43:00Z">
              <w:r w:rsidRPr="003467CC">
                <w:rPr>
                  <w:rFonts w:ascii="Arial" w:hAnsi="Arial"/>
                  <w:b/>
                  <w:sz w:val="18"/>
                </w:rPr>
                <w:t>Fraction of maximum throughput (%)</w:t>
              </w:r>
            </w:ins>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CC1631" w14:textId="77777777" w:rsidR="005B00AA" w:rsidRPr="003467CC" w:rsidRDefault="005B00AA" w:rsidP="00312C91">
            <w:pPr>
              <w:keepNext/>
              <w:keepLines/>
              <w:spacing w:after="0"/>
              <w:jc w:val="center"/>
              <w:rPr>
                <w:ins w:id="2508" w:author="Aditya Amah (Nokia)" w:date="2023-09-22T22:43:00Z"/>
                <w:rFonts w:ascii="Arial" w:hAnsi="Arial"/>
                <w:b/>
                <w:sz w:val="18"/>
              </w:rPr>
            </w:pPr>
            <w:ins w:id="2509" w:author="Aditya Amah (Nokia)" w:date="2023-09-22T22:43:00Z">
              <w:r w:rsidRPr="003467CC">
                <w:rPr>
                  <w:rFonts w:ascii="Arial" w:hAnsi="Arial"/>
                  <w:b/>
                  <w:sz w:val="18"/>
                </w:rPr>
                <w:t>SNR (dB)</w:t>
              </w:r>
            </w:ins>
          </w:p>
        </w:tc>
      </w:tr>
      <w:tr w:rsidR="005B00AA" w:rsidRPr="003467CC" w14:paraId="1D9BF7CB" w14:textId="77777777" w:rsidTr="00312C91">
        <w:trPr>
          <w:trHeight w:val="188"/>
          <w:jc w:val="center"/>
          <w:ins w:id="2510" w:author="Aditya Amah (Nokia)" w:date="2023-09-22T22:43:00Z"/>
        </w:trPr>
        <w:tc>
          <w:tcPr>
            <w:tcW w:w="10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F3D29" w14:textId="77777777" w:rsidR="005B00AA" w:rsidRPr="003467CC" w:rsidRDefault="005B00AA" w:rsidP="00312C91">
            <w:pPr>
              <w:keepNext/>
              <w:keepLines/>
              <w:spacing w:after="0"/>
              <w:jc w:val="center"/>
              <w:rPr>
                <w:ins w:id="2511" w:author="Aditya Amah (Nokia)" w:date="2023-09-22T22:43:00Z"/>
                <w:rFonts w:ascii="Arial" w:hAnsi="Arial"/>
                <w:sz w:val="18"/>
              </w:rPr>
            </w:pPr>
            <w:proofErr w:type="gramStart"/>
            <w:ins w:id="2512" w:author="Aditya Amah (Nokia)" w:date="2023-09-23T00:02:00Z">
              <w:r w:rsidRPr="003467CC">
                <w:rPr>
                  <w:rFonts w:ascii="Arial" w:hAnsi="Arial"/>
                  <w:sz w:val="18"/>
                </w:rPr>
                <w:t>R.PDSCH</w:t>
              </w:r>
              <w:proofErr w:type="gramEnd"/>
              <w:r w:rsidRPr="003467CC">
                <w:rPr>
                  <w:rFonts w:ascii="Arial" w:hAnsi="Arial"/>
                  <w:sz w:val="18"/>
                </w:rPr>
                <w:t>.5-1</w:t>
              </w:r>
              <w:r>
                <w:rPr>
                  <w:rFonts w:ascii="Arial" w:hAnsi="Arial"/>
                  <w:sz w:val="18"/>
                </w:rPr>
                <w:t>7</w:t>
              </w:r>
              <w:r w:rsidRPr="003467CC">
                <w:rPr>
                  <w:rFonts w:ascii="Arial" w:hAnsi="Arial"/>
                  <w:sz w:val="18"/>
                </w:rPr>
                <w:t>.</w:t>
              </w:r>
              <w:r>
                <w:rPr>
                  <w:rFonts w:ascii="Arial" w:hAnsi="Arial"/>
                  <w:sz w:val="18"/>
                </w:rPr>
                <w:t>1</w:t>
              </w:r>
              <w:r w:rsidRPr="003467CC">
                <w:rPr>
                  <w:rFonts w:ascii="Arial" w:hAnsi="Arial"/>
                  <w:sz w:val="18"/>
                </w:rPr>
                <w:t xml:space="preserve"> TDD</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6A50CC" w14:textId="77777777" w:rsidR="005B00AA" w:rsidRPr="003467CC" w:rsidRDefault="005B00AA" w:rsidP="00312C91">
            <w:pPr>
              <w:keepNext/>
              <w:keepLines/>
              <w:spacing w:after="0"/>
              <w:jc w:val="center"/>
              <w:rPr>
                <w:ins w:id="2513" w:author="Aditya Amah (Nokia)" w:date="2023-09-22T22:43:00Z"/>
                <w:rFonts w:ascii="Arial" w:hAnsi="Arial"/>
                <w:sz w:val="18"/>
              </w:rPr>
            </w:pPr>
            <w:ins w:id="2514" w:author="Aditya Amah (Nokia)" w:date="2023-09-22T22:43:00Z">
              <w:r w:rsidRPr="003467CC">
                <w:rPr>
                  <w:rFonts w:ascii="Arial" w:hAnsi="Arial"/>
                  <w:sz w:val="18"/>
                </w:rPr>
                <w:t>50 / 120</w:t>
              </w:r>
            </w:ins>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AA622C" w14:textId="77777777" w:rsidR="005B00AA" w:rsidRPr="003467CC" w:rsidRDefault="005B00AA" w:rsidP="00312C91">
            <w:pPr>
              <w:keepNext/>
              <w:keepLines/>
              <w:spacing w:after="0"/>
              <w:jc w:val="center"/>
              <w:rPr>
                <w:ins w:id="2515" w:author="Aditya Amah (Nokia)" w:date="2023-09-22T22:43:00Z"/>
                <w:rFonts w:ascii="Arial" w:hAnsi="Arial"/>
                <w:sz w:val="18"/>
              </w:rPr>
            </w:pPr>
            <w:ins w:id="2516" w:author="Aditya Amah (Nokia)" w:date="2023-09-22T22:43:00Z">
              <w:r w:rsidRPr="003467CC">
                <w:rPr>
                  <w:rFonts w:ascii="Arial" w:hAnsi="Arial"/>
                  <w:sz w:val="18"/>
                </w:rPr>
                <w:t>64QAM, 0.43</w:t>
              </w:r>
            </w:ins>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851771" w14:textId="77777777" w:rsidR="005B00AA" w:rsidRPr="003467CC" w:rsidRDefault="005B00AA" w:rsidP="00312C91">
            <w:pPr>
              <w:keepNext/>
              <w:keepLines/>
              <w:spacing w:after="0"/>
              <w:jc w:val="center"/>
              <w:rPr>
                <w:ins w:id="2517" w:author="Aditya Amah (Nokia)" w:date="2023-09-22T22:43:00Z"/>
                <w:rFonts w:ascii="Arial" w:hAnsi="Arial"/>
                <w:sz w:val="18"/>
              </w:rPr>
            </w:pPr>
            <w:ins w:id="2518" w:author="Aditya Amah (Nokia)" w:date="2023-09-22T22:43:00Z">
              <w:r w:rsidRPr="003467CC">
                <w:rPr>
                  <w:rFonts w:ascii="Arial" w:hAnsi="Arial"/>
                  <w:sz w:val="18"/>
                </w:rPr>
                <w:t>FR2.120-1</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0FB47" w14:textId="77777777" w:rsidR="005B00AA" w:rsidRPr="003467CC" w:rsidRDefault="005B00AA" w:rsidP="00312C91">
            <w:pPr>
              <w:keepNext/>
              <w:keepLines/>
              <w:spacing w:after="0"/>
              <w:jc w:val="center"/>
              <w:rPr>
                <w:ins w:id="2519" w:author="Aditya Amah (Nokia)" w:date="2023-09-22T22:43:00Z"/>
                <w:rFonts w:ascii="Arial" w:hAnsi="Arial"/>
                <w:sz w:val="18"/>
              </w:rPr>
            </w:pPr>
            <w:ins w:id="2520" w:author="Aditya Amah (Nokia)" w:date="2023-09-22T22:43:00Z">
              <w:r w:rsidRPr="003467CC">
                <w:rPr>
                  <w:rFonts w:ascii="Arial" w:hAnsi="Arial"/>
                  <w:sz w:val="18"/>
                </w:rPr>
                <w:t>HST-DPS-FR2-UNI-A</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14B999" w14:textId="77777777" w:rsidR="005B00AA" w:rsidRPr="003467CC" w:rsidRDefault="005B00AA" w:rsidP="00312C91">
            <w:pPr>
              <w:keepNext/>
              <w:keepLines/>
              <w:spacing w:after="0"/>
              <w:jc w:val="center"/>
              <w:rPr>
                <w:ins w:id="2521" w:author="Aditya Amah (Nokia)" w:date="2023-09-22T22:43:00Z"/>
                <w:rFonts w:ascii="Arial" w:hAnsi="Arial"/>
                <w:sz w:val="18"/>
                <w:lang w:eastAsia="zh-CN"/>
              </w:rPr>
            </w:pPr>
            <w:ins w:id="2522" w:author="Aditya Amah (Nokia)" w:date="2023-09-22T22:43:00Z">
              <w:r w:rsidRPr="003467CC">
                <w:rPr>
                  <w:rFonts w:ascii="Arial" w:hAnsi="Arial"/>
                  <w:sz w:val="18"/>
                  <w:lang w:eastAsia="zh-CN"/>
                </w:rPr>
                <w:t>2</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20DE27" w14:textId="77777777" w:rsidR="005B00AA" w:rsidRPr="003467CC" w:rsidRDefault="005B00AA" w:rsidP="00312C91">
            <w:pPr>
              <w:keepNext/>
              <w:keepLines/>
              <w:spacing w:after="0"/>
              <w:jc w:val="center"/>
              <w:rPr>
                <w:ins w:id="2523" w:author="Aditya Amah (Nokia)" w:date="2023-09-22T22:43:00Z"/>
                <w:rFonts w:ascii="Arial" w:hAnsi="Arial"/>
                <w:sz w:val="18"/>
              </w:rPr>
            </w:pPr>
            <w:ins w:id="2524" w:author="Aditya Amah (Nokia)" w:date="2023-09-22T22:43:00Z">
              <w:r w:rsidRPr="003467CC">
                <w:rPr>
                  <w:rFonts w:ascii="Arial" w:hAnsi="Arial"/>
                  <w:sz w:val="18"/>
                </w:rPr>
                <w:t>2x2</w:t>
              </w:r>
            </w:ins>
            <w:ins w:id="2525" w:author="Aditya Amah (Nokia)" w:date="2023-11-13T22:26:00Z">
              <w:r>
                <w:rPr>
                  <w:rFonts w:ascii="Arial" w:hAnsi="Arial"/>
                  <w:sz w:val="18"/>
                </w:rPr>
                <w:t>, ULA Low</w:t>
              </w:r>
            </w:ins>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F74127" w14:textId="77777777" w:rsidR="005B00AA" w:rsidRPr="003467CC" w:rsidRDefault="005B00AA" w:rsidP="00312C91">
            <w:pPr>
              <w:keepNext/>
              <w:keepLines/>
              <w:spacing w:after="0"/>
              <w:jc w:val="center"/>
              <w:rPr>
                <w:ins w:id="2526" w:author="Aditya Amah (Nokia)" w:date="2023-09-22T22:43:00Z"/>
                <w:rFonts w:ascii="Arial" w:hAnsi="Arial"/>
                <w:sz w:val="18"/>
              </w:rPr>
            </w:pPr>
            <w:ins w:id="2527" w:author="Aditya Amah (Nokia)" w:date="2023-09-22T22:43:00Z">
              <w:r w:rsidRPr="003467CC">
                <w:rPr>
                  <w:rFonts w:ascii="Arial" w:hAnsi="Arial"/>
                  <w:sz w:val="18"/>
                </w:rPr>
                <w:t>70</w:t>
              </w:r>
            </w:ins>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8B5DD8" w14:textId="77777777" w:rsidR="005B00AA" w:rsidRPr="003467CC" w:rsidRDefault="005B00AA" w:rsidP="00312C91">
            <w:pPr>
              <w:keepNext/>
              <w:keepLines/>
              <w:spacing w:after="0"/>
              <w:jc w:val="center"/>
              <w:rPr>
                <w:ins w:id="2528" w:author="Aditya Amah (Nokia)" w:date="2023-09-22T22:43:00Z"/>
                <w:rFonts w:ascii="Arial" w:hAnsi="Arial"/>
                <w:sz w:val="18"/>
                <w:lang w:eastAsia="zh-CN"/>
              </w:rPr>
            </w:pPr>
            <w:ins w:id="2529" w:author="Aditya Amah (Nokia)" w:date="2023-11-17T00:30:00Z">
              <w:r>
                <w:t>[</w:t>
              </w:r>
            </w:ins>
            <w:ins w:id="2530" w:author="Aditya Amah (Nokia)" w:date="2023-11-17T00:29:00Z">
              <w:r w:rsidRPr="00D55140">
                <w:t>13,4</w:t>
              </w:r>
            </w:ins>
            <w:ins w:id="2531" w:author="Aditya Amah (Nokia)" w:date="2023-11-17T00:30:00Z">
              <w:r>
                <w:t>]</w:t>
              </w:r>
            </w:ins>
            <w:ins w:id="2532" w:author="Aditya Amah (Nokia)" w:date="2023-11-17T00:29:00Z">
              <w:r w:rsidRPr="00D55140">
                <w:t xml:space="preserve"> </w:t>
              </w:r>
            </w:ins>
          </w:p>
        </w:tc>
      </w:tr>
      <w:tr w:rsidR="005B00AA" w:rsidRPr="003467CC" w14:paraId="5CEB785A" w14:textId="77777777" w:rsidTr="00312C91">
        <w:trPr>
          <w:trHeight w:val="188"/>
          <w:jc w:val="center"/>
          <w:ins w:id="2533" w:author="Aditya Amah (Nokia)" w:date="2023-09-22T22:43:00Z"/>
        </w:trPr>
        <w:tc>
          <w:tcPr>
            <w:tcW w:w="10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7DF5CD" w14:textId="77777777" w:rsidR="005B00AA" w:rsidRPr="003467CC" w:rsidRDefault="005B00AA" w:rsidP="00312C91">
            <w:pPr>
              <w:keepNext/>
              <w:keepLines/>
              <w:spacing w:after="0"/>
              <w:jc w:val="center"/>
              <w:rPr>
                <w:ins w:id="2534" w:author="Aditya Amah (Nokia)" w:date="2023-09-22T22:43:00Z"/>
                <w:rFonts w:ascii="Arial" w:hAnsi="Arial"/>
                <w:sz w:val="18"/>
              </w:rPr>
            </w:pPr>
            <w:proofErr w:type="gramStart"/>
            <w:ins w:id="2535" w:author="Aditya Amah (Nokia)" w:date="2023-09-23T00:02:00Z">
              <w:r w:rsidRPr="003467CC">
                <w:rPr>
                  <w:rFonts w:ascii="Arial" w:hAnsi="Arial"/>
                  <w:sz w:val="18"/>
                </w:rPr>
                <w:t>R.PDSCH</w:t>
              </w:r>
              <w:proofErr w:type="gramEnd"/>
              <w:r w:rsidRPr="003467CC">
                <w:rPr>
                  <w:rFonts w:ascii="Arial" w:hAnsi="Arial"/>
                  <w:sz w:val="18"/>
                </w:rPr>
                <w:t>.5-1</w:t>
              </w:r>
              <w:r>
                <w:rPr>
                  <w:rFonts w:ascii="Arial" w:hAnsi="Arial"/>
                  <w:sz w:val="18"/>
                </w:rPr>
                <w:t>7</w:t>
              </w:r>
              <w:r w:rsidRPr="003467CC">
                <w:rPr>
                  <w:rFonts w:ascii="Arial" w:hAnsi="Arial"/>
                  <w:sz w:val="18"/>
                </w:rPr>
                <w:t>.</w:t>
              </w:r>
              <w:r>
                <w:rPr>
                  <w:rFonts w:ascii="Arial" w:hAnsi="Arial"/>
                  <w:sz w:val="18"/>
                </w:rPr>
                <w:t>2</w:t>
              </w:r>
              <w:r w:rsidRPr="003467CC">
                <w:rPr>
                  <w:rFonts w:ascii="Arial" w:hAnsi="Arial"/>
                  <w:sz w:val="18"/>
                </w:rPr>
                <w:t xml:space="preserve"> TDD</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4B5ECA" w14:textId="77777777" w:rsidR="005B00AA" w:rsidRPr="003467CC" w:rsidRDefault="005B00AA" w:rsidP="00312C91">
            <w:pPr>
              <w:keepNext/>
              <w:keepLines/>
              <w:spacing w:after="0"/>
              <w:jc w:val="center"/>
              <w:rPr>
                <w:ins w:id="2536" w:author="Aditya Amah (Nokia)" w:date="2023-09-22T22:43:00Z"/>
                <w:rFonts w:ascii="Arial" w:hAnsi="Arial"/>
                <w:sz w:val="18"/>
              </w:rPr>
            </w:pPr>
            <w:ins w:id="2537" w:author="Aditya Amah (Nokia)" w:date="2023-09-22T22:43:00Z">
              <w:r w:rsidRPr="003467CC">
                <w:rPr>
                  <w:rFonts w:ascii="Arial" w:hAnsi="Arial"/>
                  <w:sz w:val="18"/>
                </w:rPr>
                <w:t>100 / 120</w:t>
              </w:r>
            </w:ins>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803064" w14:textId="77777777" w:rsidR="005B00AA" w:rsidRPr="003467CC" w:rsidRDefault="005B00AA" w:rsidP="00312C91">
            <w:pPr>
              <w:keepNext/>
              <w:keepLines/>
              <w:spacing w:after="0"/>
              <w:jc w:val="center"/>
              <w:rPr>
                <w:ins w:id="2538" w:author="Aditya Amah (Nokia)" w:date="2023-09-22T22:43:00Z"/>
                <w:rFonts w:ascii="Arial" w:hAnsi="Arial"/>
                <w:sz w:val="18"/>
              </w:rPr>
            </w:pPr>
            <w:ins w:id="2539" w:author="Aditya Amah (Nokia)" w:date="2023-09-22T22:43:00Z">
              <w:r w:rsidRPr="003467CC">
                <w:rPr>
                  <w:rFonts w:ascii="Arial" w:hAnsi="Arial"/>
                  <w:sz w:val="18"/>
                </w:rPr>
                <w:t>64QAM, 0.43</w:t>
              </w:r>
            </w:ins>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CD5156" w14:textId="77777777" w:rsidR="005B00AA" w:rsidRPr="003467CC" w:rsidRDefault="005B00AA" w:rsidP="00312C91">
            <w:pPr>
              <w:keepNext/>
              <w:keepLines/>
              <w:spacing w:after="0"/>
              <w:jc w:val="center"/>
              <w:rPr>
                <w:ins w:id="2540" w:author="Aditya Amah (Nokia)" w:date="2023-09-22T22:43:00Z"/>
                <w:rFonts w:ascii="Arial" w:hAnsi="Arial"/>
                <w:sz w:val="18"/>
              </w:rPr>
            </w:pPr>
            <w:ins w:id="2541" w:author="Aditya Amah (Nokia)" w:date="2023-09-22T22:43:00Z">
              <w:r w:rsidRPr="003467CC">
                <w:rPr>
                  <w:rFonts w:ascii="Arial" w:hAnsi="Arial"/>
                  <w:sz w:val="18"/>
                </w:rPr>
                <w:t>FR2.120-1</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B5FE06" w14:textId="77777777" w:rsidR="005B00AA" w:rsidRPr="003467CC" w:rsidRDefault="005B00AA" w:rsidP="00312C91">
            <w:pPr>
              <w:keepNext/>
              <w:keepLines/>
              <w:spacing w:after="0"/>
              <w:jc w:val="center"/>
              <w:rPr>
                <w:ins w:id="2542" w:author="Aditya Amah (Nokia)" w:date="2023-09-22T22:43:00Z"/>
                <w:rFonts w:ascii="Arial" w:hAnsi="Arial"/>
                <w:sz w:val="18"/>
              </w:rPr>
            </w:pPr>
            <w:ins w:id="2543" w:author="Aditya Amah (Nokia)" w:date="2023-09-22T22:43:00Z">
              <w:r w:rsidRPr="003467CC">
                <w:rPr>
                  <w:rFonts w:ascii="Arial" w:hAnsi="Arial"/>
                  <w:sz w:val="18"/>
                </w:rPr>
                <w:t>HST-DPS-FR2-UNI-A</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DF0558" w14:textId="77777777" w:rsidR="005B00AA" w:rsidRPr="003467CC" w:rsidRDefault="005B00AA" w:rsidP="00312C91">
            <w:pPr>
              <w:keepNext/>
              <w:keepLines/>
              <w:spacing w:after="0"/>
              <w:jc w:val="center"/>
              <w:rPr>
                <w:ins w:id="2544" w:author="Aditya Amah (Nokia)" w:date="2023-09-22T22:43:00Z"/>
                <w:rFonts w:ascii="Arial" w:hAnsi="Arial"/>
                <w:sz w:val="18"/>
                <w:lang w:eastAsia="zh-CN"/>
              </w:rPr>
            </w:pPr>
            <w:ins w:id="2545" w:author="Aditya Amah (Nokia)" w:date="2023-09-22T22:43:00Z">
              <w:r w:rsidRPr="003467CC">
                <w:rPr>
                  <w:rFonts w:ascii="Arial" w:hAnsi="Arial"/>
                  <w:sz w:val="18"/>
                  <w:lang w:eastAsia="zh-CN"/>
                </w:rPr>
                <w:t>2</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DCEC1D" w14:textId="77777777" w:rsidR="005B00AA" w:rsidRPr="003467CC" w:rsidRDefault="005B00AA" w:rsidP="00312C91">
            <w:pPr>
              <w:keepNext/>
              <w:keepLines/>
              <w:spacing w:after="0"/>
              <w:jc w:val="center"/>
              <w:rPr>
                <w:ins w:id="2546" w:author="Aditya Amah (Nokia)" w:date="2023-09-22T22:43:00Z"/>
                <w:rFonts w:ascii="Arial" w:hAnsi="Arial"/>
                <w:sz w:val="18"/>
              </w:rPr>
            </w:pPr>
            <w:ins w:id="2547" w:author="Aditya Amah (Nokia)" w:date="2023-09-22T22:43:00Z">
              <w:r w:rsidRPr="003467CC">
                <w:rPr>
                  <w:rFonts w:ascii="Arial" w:hAnsi="Arial"/>
                  <w:sz w:val="18"/>
                </w:rPr>
                <w:t>2x2</w:t>
              </w:r>
            </w:ins>
            <w:ins w:id="2548" w:author="Aditya Amah (Nokia)" w:date="2023-11-13T22:26:00Z">
              <w:r>
                <w:rPr>
                  <w:rFonts w:ascii="Arial" w:hAnsi="Arial"/>
                  <w:sz w:val="18"/>
                </w:rPr>
                <w:t>, ULA Low</w:t>
              </w:r>
            </w:ins>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5B0B00" w14:textId="77777777" w:rsidR="005B00AA" w:rsidRPr="003467CC" w:rsidRDefault="005B00AA" w:rsidP="00312C91">
            <w:pPr>
              <w:keepNext/>
              <w:keepLines/>
              <w:spacing w:after="0"/>
              <w:jc w:val="center"/>
              <w:rPr>
                <w:ins w:id="2549" w:author="Aditya Amah (Nokia)" w:date="2023-09-22T22:43:00Z"/>
                <w:rFonts w:ascii="Arial" w:hAnsi="Arial"/>
                <w:sz w:val="18"/>
              </w:rPr>
            </w:pPr>
            <w:ins w:id="2550" w:author="Aditya Amah (Nokia)" w:date="2023-09-22T22:43:00Z">
              <w:r w:rsidRPr="003467CC">
                <w:rPr>
                  <w:rFonts w:ascii="Arial" w:hAnsi="Arial"/>
                  <w:sz w:val="18"/>
                </w:rPr>
                <w:t>70</w:t>
              </w:r>
            </w:ins>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C1B939" w14:textId="77777777" w:rsidR="005B00AA" w:rsidRPr="003467CC" w:rsidRDefault="005B00AA" w:rsidP="00312C91">
            <w:pPr>
              <w:keepNext/>
              <w:keepLines/>
              <w:spacing w:after="0"/>
              <w:jc w:val="center"/>
              <w:rPr>
                <w:ins w:id="2551" w:author="Aditya Amah (Nokia)" w:date="2023-09-22T22:43:00Z"/>
                <w:rFonts w:ascii="Arial" w:hAnsi="Arial"/>
                <w:sz w:val="18"/>
                <w:lang w:eastAsia="zh-CN"/>
              </w:rPr>
            </w:pPr>
            <w:ins w:id="2552" w:author="Aditya Amah (Nokia)" w:date="2023-11-17T00:30:00Z">
              <w:r>
                <w:t>[</w:t>
              </w:r>
            </w:ins>
            <w:ins w:id="2553" w:author="Aditya Amah (Nokia)" w:date="2023-11-17T00:29:00Z">
              <w:r w:rsidRPr="00D55140">
                <w:t>13,6</w:t>
              </w:r>
            </w:ins>
            <w:ins w:id="2554" w:author="Aditya Amah (Nokia)" w:date="2023-11-17T00:30:00Z">
              <w:r>
                <w:t>]</w:t>
              </w:r>
            </w:ins>
            <w:ins w:id="2555" w:author="Aditya Amah (Nokia)" w:date="2023-11-17T00:29:00Z">
              <w:r w:rsidRPr="00D55140">
                <w:t xml:space="preserve"> </w:t>
              </w:r>
            </w:ins>
          </w:p>
        </w:tc>
      </w:tr>
      <w:tr w:rsidR="005B00AA" w:rsidRPr="003467CC" w14:paraId="2E447191" w14:textId="77777777" w:rsidTr="00312C91">
        <w:trPr>
          <w:trHeight w:val="188"/>
          <w:jc w:val="center"/>
          <w:ins w:id="2556" w:author="Aditya Amah (Nokia)" w:date="2023-09-22T22:43:00Z"/>
        </w:trPr>
        <w:tc>
          <w:tcPr>
            <w:tcW w:w="10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74FAD3" w14:textId="77777777" w:rsidR="005B00AA" w:rsidRPr="003467CC" w:rsidRDefault="005B00AA" w:rsidP="00312C91">
            <w:pPr>
              <w:keepNext/>
              <w:keepLines/>
              <w:spacing w:after="0"/>
              <w:jc w:val="center"/>
              <w:rPr>
                <w:ins w:id="2557" w:author="Aditya Amah (Nokia)" w:date="2023-09-22T22:43:00Z"/>
                <w:rFonts w:ascii="Arial" w:hAnsi="Arial"/>
                <w:sz w:val="18"/>
              </w:rPr>
            </w:pPr>
            <w:proofErr w:type="gramStart"/>
            <w:ins w:id="2558" w:author="Aditya Amah (Nokia)" w:date="2023-10-12T11:34:00Z">
              <w:r w:rsidRPr="00E759D1">
                <w:rPr>
                  <w:rFonts w:ascii="Arial" w:hAnsi="Arial"/>
                  <w:sz w:val="18"/>
                </w:rPr>
                <w:t>R.PDSCH</w:t>
              </w:r>
              <w:proofErr w:type="gramEnd"/>
              <w:r w:rsidRPr="00E759D1">
                <w:rPr>
                  <w:rFonts w:ascii="Arial" w:hAnsi="Arial"/>
                  <w:sz w:val="18"/>
                </w:rPr>
                <w:t>.5-12.1 TDD</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C7513C" w14:textId="77777777" w:rsidR="005B00AA" w:rsidRPr="003467CC" w:rsidRDefault="005B00AA" w:rsidP="00312C91">
            <w:pPr>
              <w:keepNext/>
              <w:keepLines/>
              <w:spacing w:after="0"/>
              <w:jc w:val="center"/>
              <w:rPr>
                <w:ins w:id="2559" w:author="Aditya Amah (Nokia)" w:date="2023-09-22T22:43:00Z"/>
                <w:rFonts w:ascii="Arial" w:hAnsi="Arial"/>
                <w:sz w:val="18"/>
              </w:rPr>
            </w:pPr>
            <w:ins w:id="2560" w:author="Aditya Amah (Nokia)" w:date="2023-09-23T00:02:00Z">
              <w:r>
                <w:rPr>
                  <w:rFonts w:ascii="Arial" w:hAnsi="Arial"/>
                  <w:sz w:val="18"/>
                </w:rPr>
                <w:t>2</w:t>
              </w:r>
            </w:ins>
            <w:ins w:id="2561" w:author="Aditya Amah (Nokia)" w:date="2023-09-22T22:43:00Z">
              <w:r w:rsidRPr="003467CC">
                <w:rPr>
                  <w:rFonts w:ascii="Arial" w:hAnsi="Arial"/>
                  <w:sz w:val="18"/>
                </w:rPr>
                <w:t>00 / 120</w:t>
              </w:r>
            </w:ins>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8449CF" w14:textId="77777777" w:rsidR="005B00AA" w:rsidRPr="003467CC" w:rsidRDefault="005B00AA" w:rsidP="00312C91">
            <w:pPr>
              <w:keepNext/>
              <w:keepLines/>
              <w:spacing w:after="0"/>
              <w:jc w:val="center"/>
              <w:rPr>
                <w:ins w:id="2562" w:author="Aditya Amah (Nokia)" w:date="2023-09-22T22:43:00Z"/>
                <w:rFonts w:ascii="Arial" w:hAnsi="Arial"/>
                <w:sz w:val="18"/>
              </w:rPr>
            </w:pPr>
            <w:ins w:id="2563" w:author="Aditya Amah (Nokia)" w:date="2023-09-22T22:43:00Z">
              <w:r w:rsidRPr="003467CC">
                <w:rPr>
                  <w:rFonts w:ascii="Arial" w:hAnsi="Arial"/>
                  <w:sz w:val="18"/>
                </w:rPr>
                <w:t>64QAM, 0.43</w:t>
              </w:r>
            </w:ins>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1049F7" w14:textId="77777777" w:rsidR="005B00AA" w:rsidRPr="003467CC" w:rsidRDefault="005B00AA" w:rsidP="00312C91">
            <w:pPr>
              <w:keepNext/>
              <w:keepLines/>
              <w:spacing w:after="0"/>
              <w:jc w:val="center"/>
              <w:rPr>
                <w:ins w:id="2564" w:author="Aditya Amah (Nokia)" w:date="2023-09-22T22:43:00Z"/>
                <w:rFonts w:ascii="Arial" w:hAnsi="Arial"/>
                <w:sz w:val="18"/>
              </w:rPr>
            </w:pPr>
            <w:ins w:id="2565" w:author="Aditya Amah (Nokia)" w:date="2023-09-22T22:43:00Z">
              <w:r w:rsidRPr="003467CC">
                <w:rPr>
                  <w:rFonts w:ascii="Arial" w:hAnsi="Arial"/>
                  <w:sz w:val="18"/>
                </w:rPr>
                <w:t>FR2.120-1</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F2524F" w14:textId="77777777" w:rsidR="005B00AA" w:rsidRPr="003467CC" w:rsidRDefault="005B00AA" w:rsidP="00312C91">
            <w:pPr>
              <w:keepNext/>
              <w:keepLines/>
              <w:spacing w:after="0"/>
              <w:jc w:val="center"/>
              <w:rPr>
                <w:ins w:id="2566" w:author="Aditya Amah (Nokia)" w:date="2023-09-22T22:43:00Z"/>
                <w:rFonts w:ascii="Arial" w:hAnsi="Arial"/>
                <w:sz w:val="18"/>
              </w:rPr>
            </w:pPr>
            <w:ins w:id="2567" w:author="Aditya Amah (Nokia)" w:date="2023-09-22T22:43:00Z">
              <w:r w:rsidRPr="003467CC">
                <w:rPr>
                  <w:rFonts w:ascii="Arial" w:hAnsi="Arial"/>
                  <w:sz w:val="18"/>
                </w:rPr>
                <w:t>HST-DPS-FR2-UNI-A</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4C88C6" w14:textId="77777777" w:rsidR="005B00AA" w:rsidRPr="003467CC" w:rsidRDefault="005B00AA" w:rsidP="00312C91">
            <w:pPr>
              <w:keepNext/>
              <w:keepLines/>
              <w:spacing w:after="0"/>
              <w:jc w:val="center"/>
              <w:rPr>
                <w:ins w:id="2568" w:author="Aditya Amah (Nokia)" w:date="2023-09-22T22:43:00Z"/>
                <w:rFonts w:ascii="Arial" w:hAnsi="Arial"/>
                <w:sz w:val="18"/>
                <w:lang w:eastAsia="zh-CN"/>
              </w:rPr>
            </w:pPr>
            <w:ins w:id="2569" w:author="Aditya Amah (Nokia)" w:date="2023-09-22T22:43:00Z">
              <w:r w:rsidRPr="003467CC">
                <w:rPr>
                  <w:rFonts w:ascii="Arial" w:hAnsi="Arial"/>
                  <w:sz w:val="18"/>
                  <w:lang w:eastAsia="zh-CN"/>
                </w:rPr>
                <w:t>2</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27F94F" w14:textId="77777777" w:rsidR="005B00AA" w:rsidRPr="003467CC" w:rsidRDefault="005B00AA" w:rsidP="00312C91">
            <w:pPr>
              <w:keepNext/>
              <w:keepLines/>
              <w:spacing w:after="0"/>
              <w:jc w:val="center"/>
              <w:rPr>
                <w:ins w:id="2570" w:author="Aditya Amah (Nokia)" w:date="2023-09-22T22:43:00Z"/>
                <w:rFonts w:ascii="Arial" w:hAnsi="Arial"/>
                <w:sz w:val="18"/>
              </w:rPr>
            </w:pPr>
            <w:ins w:id="2571" w:author="Aditya Amah (Nokia)" w:date="2023-09-22T22:43:00Z">
              <w:r w:rsidRPr="003467CC">
                <w:rPr>
                  <w:rFonts w:ascii="Arial" w:hAnsi="Arial"/>
                  <w:sz w:val="18"/>
                </w:rPr>
                <w:t>2x2</w:t>
              </w:r>
            </w:ins>
            <w:ins w:id="2572" w:author="Aditya Amah (Nokia)" w:date="2023-11-13T22:26:00Z">
              <w:r>
                <w:rPr>
                  <w:rFonts w:ascii="Arial" w:hAnsi="Arial"/>
                  <w:sz w:val="18"/>
                </w:rPr>
                <w:t>, ULA Low</w:t>
              </w:r>
            </w:ins>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41C65" w14:textId="77777777" w:rsidR="005B00AA" w:rsidRPr="003467CC" w:rsidRDefault="005B00AA" w:rsidP="00312C91">
            <w:pPr>
              <w:keepNext/>
              <w:keepLines/>
              <w:spacing w:after="0"/>
              <w:jc w:val="center"/>
              <w:rPr>
                <w:ins w:id="2573" w:author="Aditya Amah (Nokia)" w:date="2023-09-22T22:43:00Z"/>
                <w:rFonts w:ascii="Arial" w:hAnsi="Arial"/>
                <w:sz w:val="18"/>
              </w:rPr>
            </w:pPr>
            <w:ins w:id="2574" w:author="Aditya Amah (Nokia)" w:date="2023-09-22T22:43:00Z">
              <w:r w:rsidRPr="003467CC">
                <w:rPr>
                  <w:rFonts w:ascii="Arial" w:hAnsi="Arial"/>
                  <w:sz w:val="18"/>
                </w:rPr>
                <w:t>70</w:t>
              </w:r>
            </w:ins>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24095" w14:textId="77777777" w:rsidR="005B00AA" w:rsidRPr="003467CC" w:rsidRDefault="005B00AA" w:rsidP="00312C91">
            <w:pPr>
              <w:keepNext/>
              <w:keepLines/>
              <w:spacing w:after="0"/>
              <w:jc w:val="center"/>
              <w:rPr>
                <w:ins w:id="2575" w:author="Aditya Amah (Nokia)" w:date="2023-09-22T22:43:00Z"/>
                <w:rFonts w:ascii="Arial" w:hAnsi="Arial"/>
                <w:sz w:val="18"/>
                <w:lang w:eastAsia="zh-CN"/>
              </w:rPr>
            </w:pPr>
            <w:ins w:id="2576" w:author="Aditya Amah (Nokia)" w:date="2023-11-17T00:30:00Z">
              <w:r>
                <w:t>[</w:t>
              </w:r>
            </w:ins>
            <w:ins w:id="2577" w:author="Aditya Amah (Nokia)" w:date="2023-11-17T00:29:00Z">
              <w:r w:rsidRPr="00D55140">
                <w:t>13,7</w:t>
              </w:r>
            </w:ins>
            <w:ins w:id="2578" w:author="Aditya Amah (Nokia)" w:date="2023-11-17T00:30:00Z">
              <w:r>
                <w:t>]</w:t>
              </w:r>
            </w:ins>
            <w:ins w:id="2579" w:author="Aditya Amah (Nokia)" w:date="2023-11-17T00:29:00Z">
              <w:r w:rsidRPr="00D55140">
                <w:t xml:space="preserve"> </w:t>
              </w:r>
            </w:ins>
          </w:p>
        </w:tc>
      </w:tr>
      <w:tr w:rsidR="005B00AA" w:rsidRPr="003467CC" w14:paraId="37F77DDA" w14:textId="77777777" w:rsidTr="00312C91">
        <w:trPr>
          <w:trHeight w:val="188"/>
          <w:jc w:val="center"/>
          <w:ins w:id="2580" w:author="Aditya Amah (Nokia)" w:date="2023-09-22T22:43:00Z"/>
        </w:trPr>
        <w:tc>
          <w:tcPr>
            <w:tcW w:w="10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C58E90" w14:textId="77777777" w:rsidR="005B00AA" w:rsidRPr="003467CC" w:rsidRDefault="005B00AA" w:rsidP="00312C91">
            <w:pPr>
              <w:keepNext/>
              <w:keepLines/>
              <w:spacing w:after="0"/>
              <w:jc w:val="center"/>
              <w:rPr>
                <w:ins w:id="2581" w:author="Aditya Amah (Nokia)" w:date="2023-09-22T22:43:00Z"/>
                <w:rFonts w:ascii="Arial" w:hAnsi="Arial"/>
                <w:sz w:val="18"/>
              </w:rPr>
            </w:pPr>
            <w:proofErr w:type="gramStart"/>
            <w:ins w:id="2582" w:author="Aditya Amah (Nokia)" w:date="2023-09-22T22:43:00Z">
              <w:r w:rsidRPr="003467CC">
                <w:rPr>
                  <w:rFonts w:ascii="Arial" w:hAnsi="Arial"/>
                  <w:sz w:val="18"/>
                </w:rPr>
                <w:t>R.PDSCH</w:t>
              </w:r>
              <w:proofErr w:type="gramEnd"/>
              <w:r w:rsidRPr="003467CC">
                <w:rPr>
                  <w:rFonts w:ascii="Arial" w:hAnsi="Arial"/>
                  <w:sz w:val="18"/>
                </w:rPr>
                <w:t>.5-1</w:t>
              </w:r>
            </w:ins>
            <w:ins w:id="2583" w:author="Aditya Amah (Nokia)" w:date="2023-09-23T00:02:00Z">
              <w:r>
                <w:rPr>
                  <w:rFonts w:ascii="Arial" w:hAnsi="Arial"/>
                  <w:sz w:val="18"/>
                </w:rPr>
                <w:t>7</w:t>
              </w:r>
            </w:ins>
            <w:ins w:id="2584" w:author="Aditya Amah (Nokia)" w:date="2023-09-22T22:43:00Z">
              <w:r w:rsidRPr="003467CC">
                <w:rPr>
                  <w:rFonts w:ascii="Arial" w:hAnsi="Arial"/>
                  <w:sz w:val="18"/>
                </w:rPr>
                <w:t>.</w:t>
              </w:r>
            </w:ins>
            <w:ins w:id="2585" w:author="Aditya Amah (Nokia)" w:date="2023-10-12T11:49:00Z">
              <w:r>
                <w:rPr>
                  <w:rFonts w:ascii="Arial" w:hAnsi="Arial"/>
                  <w:sz w:val="18"/>
                </w:rPr>
                <w:t>3</w:t>
              </w:r>
            </w:ins>
            <w:ins w:id="2586" w:author="Aditya Amah (Nokia)" w:date="2023-09-22T22:43:00Z">
              <w:r w:rsidRPr="003467CC">
                <w:rPr>
                  <w:rFonts w:ascii="Arial" w:hAnsi="Arial"/>
                  <w:sz w:val="18"/>
                </w:rPr>
                <w:t xml:space="preserve"> TDD</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FAD758" w14:textId="77777777" w:rsidR="005B00AA" w:rsidRPr="003467CC" w:rsidRDefault="005B00AA" w:rsidP="00312C91">
            <w:pPr>
              <w:keepNext/>
              <w:keepLines/>
              <w:spacing w:after="0"/>
              <w:jc w:val="center"/>
              <w:rPr>
                <w:ins w:id="2587" w:author="Aditya Amah (Nokia)" w:date="2023-09-22T22:43:00Z"/>
                <w:rFonts w:ascii="Arial" w:hAnsi="Arial"/>
                <w:sz w:val="18"/>
              </w:rPr>
            </w:pPr>
            <w:ins w:id="2588" w:author="Aditya Amah (Nokia)" w:date="2023-09-23T00:02:00Z">
              <w:r>
                <w:rPr>
                  <w:rFonts w:ascii="Arial" w:hAnsi="Arial"/>
                  <w:sz w:val="18"/>
                </w:rPr>
                <w:t>4</w:t>
              </w:r>
            </w:ins>
            <w:ins w:id="2589" w:author="Aditya Amah (Nokia)" w:date="2023-09-22T22:43:00Z">
              <w:r w:rsidRPr="003467CC">
                <w:rPr>
                  <w:rFonts w:ascii="Arial" w:hAnsi="Arial"/>
                  <w:sz w:val="18"/>
                </w:rPr>
                <w:t>00 / 120</w:t>
              </w:r>
            </w:ins>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242B2E" w14:textId="77777777" w:rsidR="005B00AA" w:rsidRPr="003467CC" w:rsidRDefault="005B00AA" w:rsidP="00312C91">
            <w:pPr>
              <w:keepNext/>
              <w:keepLines/>
              <w:spacing w:after="0"/>
              <w:jc w:val="center"/>
              <w:rPr>
                <w:ins w:id="2590" w:author="Aditya Amah (Nokia)" w:date="2023-09-22T22:43:00Z"/>
                <w:rFonts w:ascii="Arial" w:hAnsi="Arial"/>
                <w:sz w:val="18"/>
              </w:rPr>
            </w:pPr>
            <w:ins w:id="2591" w:author="Aditya Amah (Nokia)" w:date="2023-09-22T22:43:00Z">
              <w:r w:rsidRPr="003467CC">
                <w:rPr>
                  <w:rFonts w:ascii="Arial" w:hAnsi="Arial"/>
                  <w:sz w:val="18"/>
                </w:rPr>
                <w:t>64QAM, 0.43</w:t>
              </w:r>
            </w:ins>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993FE1" w14:textId="77777777" w:rsidR="005B00AA" w:rsidRPr="003467CC" w:rsidRDefault="005B00AA" w:rsidP="00312C91">
            <w:pPr>
              <w:keepNext/>
              <w:keepLines/>
              <w:spacing w:after="0"/>
              <w:jc w:val="center"/>
              <w:rPr>
                <w:ins w:id="2592" w:author="Aditya Amah (Nokia)" w:date="2023-09-22T22:43:00Z"/>
                <w:rFonts w:ascii="Arial" w:hAnsi="Arial"/>
                <w:sz w:val="18"/>
              </w:rPr>
            </w:pPr>
            <w:ins w:id="2593" w:author="Aditya Amah (Nokia)" w:date="2023-09-22T22:43:00Z">
              <w:r w:rsidRPr="003467CC">
                <w:rPr>
                  <w:rFonts w:ascii="Arial" w:hAnsi="Arial"/>
                  <w:sz w:val="18"/>
                </w:rPr>
                <w:t>FR2.120-1</w:t>
              </w:r>
            </w:ins>
          </w:p>
        </w:tc>
        <w:tc>
          <w:tcPr>
            <w:tcW w:w="11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46F1C" w14:textId="77777777" w:rsidR="005B00AA" w:rsidRPr="003467CC" w:rsidRDefault="005B00AA" w:rsidP="00312C91">
            <w:pPr>
              <w:keepNext/>
              <w:keepLines/>
              <w:spacing w:after="0"/>
              <w:jc w:val="center"/>
              <w:rPr>
                <w:ins w:id="2594" w:author="Aditya Amah (Nokia)" w:date="2023-09-22T22:43:00Z"/>
                <w:rFonts w:ascii="Arial" w:hAnsi="Arial"/>
                <w:sz w:val="18"/>
              </w:rPr>
            </w:pPr>
            <w:ins w:id="2595" w:author="Aditya Amah (Nokia)" w:date="2023-09-22T22:43:00Z">
              <w:r w:rsidRPr="003467CC">
                <w:rPr>
                  <w:rFonts w:ascii="Arial" w:hAnsi="Arial"/>
                  <w:sz w:val="18"/>
                </w:rPr>
                <w:t>HST-DPS-FR2-UNI-A</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74CE1" w14:textId="77777777" w:rsidR="005B00AA" w:rsidRPr="003467CC" w:rsidRDefault="005B00AA" w:rsidP="00312C91">
            <w:pPr>
              <w:keepNext/>
              <w:keepLines/>
              <w:spacing w:after="0"/>
              <w:jc w:val="center"/>
              <w:rPr>
                <w:ins w:id="2596" w:author="Aditya Amah (Nokia)" w:date="2023-09-22T22:43:00Z"/>
                <w:rFonts w:ascii="Arial" w:hAnsi="Arial"/>
                <w:sz w:val="18"/>
                <w:lang w:eastAsia="zh-CN"/>
              </w:rPr>
            </w:pPr>
            <w:ins w:id="2597" w:author="Aditya Amah (Nokia)" w:date="2023-09-22T22:43:00Z">
              <w:r w:rsidRPr="003467CC">
                <w:rPr>
                  <w:rFonts w:ascii="Arial" w:hAnsi="Arial"/>
                  <w:sz w:val="18"/>
                  <w:lang w:eastAsia="zh-CN"/>
                </w:rPr>
                <w:t>2</w:t>
              </w:r>
            </w:ins>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D2710" w14:textId="77777777" w:rsidR="005B00AA" w:rsidRPr="003467CC" w:rsidRDefault="005B00AA" w:rsidP="00312C91">
            <w:pPr>
              <w:keepNext/>
              <w:keepLines/>
              <w:spacing w:after="0"/>
              <w:jc w:val="center"/>
              <w:rPr>
                <w:ins w:id="2598" w:author="Aditya Amah (Nokia)" w:date="2023-09-22T22:43:00Z"/>
                <w:rFonts w:ascii="Arial" w:hAnsi="Arial"/>
                <w:sz w:val="18"/>
              </w:rPr>
            </w:pPr>
            <w:ins w:id="2599" w:author="Aditya Amah (Nokia)" w:date="2023-09-22T22:43:00Z">
              <w:r w:rsidRPr="003467CC">
                <w:rPr>
                  <w:rFonts w:ascii="Arial" w:hAnsi="Arial"/>
                  <w:sz w:val="18"/>
                </w:rPr>
                <w:t>2x2</w:t>
              </w:r>
            </w:ins>
            <w:ins w:id="2600" w:author="Aditya Amah (Nokia)" w:date="2023-11-13T22:26:00Z">
              <w:r>
                <w:rPr>
                  <w:rFonts w:ascii="Arial" w:hAnsi="Arial"/>
                  <w:sz w:val="18"/>
                </w:rPr>
                <w:t>, ULA Low</w:t>
              </w:r>
            </w:ins>
          </w:p>
        </w:tc>
        <w:tc>
          <w:tcPr>
            <w:tcW w:w="12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8043B1" w14:textId="77777777" w:rsidR="005B00AA" w:rsidRPr="003467CC" w:rsidRDefault="005B00AA" w:rsidP="00312C91">
            <w:pPr>
              <w:keepNext/>
              <w:keepLines/>
              <w:spacing w:after="0"/>
              <w:jc w:val="center"/>
              <w:rPr>
                <w:ins w:id="2601" w:author="Aditya Amah (Nokia)" w:date="2023-09-22T22:43:00Z"/>
                <w:rFonts w:ascii="Arial" w:hAnsi="Arial"/>
                <w:sz w:val="18"/>
              </w:rPr>
            </w:pPr>
            <w:ins w:id="2602" w:author="Aditya Amah (Nokia)" w:date="2023-09-22T22:43:00Z">
              <w:r w:rsidRPr="003467CC">
                <w:rPr>
                  <w:rFonts w:ascii="Arial" w:hAnsi="Arial"/>
                  <w:sz w:val="18"/>
                </w:rPr>
                <w:t>70</w:t>
              </w:r>
            </w:ins>
          </w:p>
        </w:tc>
        <w:tc>
          <w:tcPr>
            <w:tcW w:w="8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B19D98" w14:textId="77777777" w:rsidR="005B00AA" w:rsidRPr="003467CC" w:rsidRDefault="005B00AA" w:rsidP="00312C91">
            <w:pPr>
              <w:keepNext/>
              <w:keepLines/>
              <w:spacing w:after="0"/>
              <w:jc w:val="center"/>
              <w:rPr>
                <w:ins w:id="2603" w:author="Aditya Amah (Nokia)" w:date="2023-09-22T22:43:00Z"/>
                <w:rFonts w:ascii="Arial" w:hAnsi="Arial"/>
                <w:sz w:val="18"/>
                <w:lang w:eastAsia="zh-CN"/>
              </w:rPr>
            </w:pPr>
            <w:ins w:id="2604" w:author="Aditya Amah (Nokia)" w:date="2023-11-17T00:30:00Z">
              <w:r>
                <w:t>[</w:t>
              </w:r>
            </w:ins>
            <w:ins w:id="2605" w:author="Aditya Amah (Nokia)" w:date="2023-11-17T00:29:00Z">
              <w:r w:rsidRPr="00D55140">
                <w:t>13,5</w:t>
              </w:r>
            </w:ins>
            <w:ins w:id="2606" w:author="Aditya Amah (Nokia)" w:date="2023-11-17T00:30:00Z">
              <w:r>
                <w:t>]</w:t>
              </w:r>
            </w:ins>
            <w:ins w:id="2607" w:author="Aditya Amah (Nokia)" w:date="2023-11-17T00:29:00Z">
              <w:r w:rsidRPr="00D55140">
                <w:t xml:space="preserve"> </w:t>
              </w:r>
            </w:ins>
          </w:p>
        </w:tc>
      </w:tr>
    </w:tbl>
    <w:p w14:paraId="2CA3DF6D" w14:textId="77777777" w:rsidR="005B00AA" w:rsidRDefault="005B00AA" w:rsidP="005B00AA">
      <w:pPr>
        <w:rPr>
          <w:ins w:id="2608" w:author="Aditya Amah (Nokia)" w:date="2023-09-27T23:49:00Z"/>
          <w:rFonts w:eastAsia="Malgun Gothic"/>
        </w:rPr>
      </w:pPr>
    </w:p>
    <w:p w14:paraId="25BF1A29" w14:textId="77777777" w:rsidR="005B00AA" w:rsidRPr="003467CC" w:rsidRDefault="005B00AA" w:rsidP="005B00AA">
      <w:pPr>
        <w:keepNext/>
        <w:keepLines/>
        <w:spacing w:before="60"/>
        <w:jc w:val="center"/>
        <w:rPr>
          <w:ins w:id="2609" w:author="Aditya Amah (Nokia)" w:date="2023-09-22T22:43:00Z"/>
          <w:rFonts w:ascii="Arial" w:eastAsia="Malgun Gothic" w:hAnsi="Arial"/>
          <w:b/>
          <w:lang w:eastAsia="zh-CN"/>
        </w:rPr>
      </w:pPr>
      <w:ins w:id="2610" w:author="Aditya Amah (Nokia)" w:date="2023-09-22T22:43:00Z">
        <w:r w:rsidRPr="003467CC">
          <w:rPr>
            <w:rFonts w:ascii="Arial" w:eastAsia="Malgun Gothic" w:hAnsi="Arial"/>
            <w:b/>
          </w:rPr>
          <w:t>Table 7.2A.</w:t>
        </w:r>
        <w:r w:rsidRPr="003467CC">
          <w:rPr>
            <w:rFonts w:ascii="Arial" w:eastAsia="Malgun Gothic" w:hAnsi="Arial"/>
            <w:b/>
            <w:lang w:eastAsia="zh-CN"/>
          </w:rPr>
          <w:t>2</w:t>
        </w:r>
        <w:r w:rsidRPr="003467CC">
          <w:rPr>
            <w:rFonts w:ascii="Arial" w:eastAsia="Malgun Gothic" w:hAnsi="Arial"/>
            <w:b/>
          </w:rPr>
          <w:t xml:space="preserve">.2-5: Minimum performance </w:t>
        </w:r>
        <w:r w:rsidRPr="003467CC">
          <w:rPr>
            <w:rFonts w:ascii="Arial" w:eastAsia="Malgun Gothic" w:hAnsi="Arial"/>
            <w:b/>
            <w:lang w:eastAsia="zh-CN"/>
          </w:rPr>
          <w:t>for HST-FR2-DPS multiple CA configurations</w:t>
        </w:r>
      </w:ins>
    </w:p>
    <w:tbl>
      <w:tblPr>
        <w:tblStyle w:val="TableGrid2a"/>
        <w:tblW w:w="0" w:type="auto"/>
        <w:tblLook w:val="04A0" w:firstRow="1" w:lastRow="0" w:firstColumn="1" w:lastColumn="0" w:noHBand="0" w:noVBand="1"/>
      </w:tblPr>
      <w:tblGrid>
        <w:gridCol w:w="1413"/>
        <w:gridCol w:w="3115"/>
        <w:gridCol w:w="5093"/>
      </w:tblGrid>
      <w:tr w:rsidR="005B00AA" w:rsidRPr="003467CC" w14:paraId="0126F896" w14:textId="77777777" w:rsidTr="00312C91">
        <w:trPr>
          <w:trHeight w:val="226"/>
          <w:ins w:id="2611" w:author="Aditya Amah (Nokia)" w:date="2023-09-22T22:43:00Z"/>
        </w:trPr>
        <w:tc>
          <w:tcPr>
            <w:tcW w:w="1413" w:type="dxa"/>
          </w:tcPr>
          <w:p w14:paraId="2F5B6E43" w14:textId="77777777" w:rsidR="005B00AA" w:rsidRPr="003467CC" w:rsidRDefault="005B00AA" w:rsidP="00312C91">
            <w:pPr>
              <w:keepNext/>
              <w:keepLines/>
              <w:spacing w:after="0"/>
              <w:jc w:val="center"/>
              <w:rPr>
                <w:ins w:id="2612" w:author="Aditya Amah (Nokia)" w:date="2023-09-22T22:43:00Z"/>
                <w:rFonts w:ascii="Arial" w:hAnsi="Arial"/>
                <w:b/>
                <w:sz w:val="18"/>
                <w:lang w:eastAsia="zh-CN"/>
              </w:rPr>
            </w:pPr>
            <w:ins w:id="2613" w:author="Aditya Amah (Nokia)" w:date="2023-09-22T22:43:00Z">
              <w:r w:rsidRPr="003467CC">
                <w:rPr>
                  <w:rFonts w:ascii="Arial" w:hAnsi="Arial" w:hint="eastAsia"/>
                  <w:b/>
                  <w:sz w:val="18"/>
                  <w:lang w:eastAsia="zh-CN"/>
                </w:rPr>
                <w:t>T</w:t>
              </w:r>
              <w:r w:rsidRPr="003467CC">
                <w:rPr>
                  <w:rFonts w:ascii="Arial" w:hAnsi="Arial"/>
                  <w:b/>
                  <w:sz w:val="18"/>
                  <w:lang w:eastAsia="zh-CN"/>
                </w:rPr>
                <w:t>est number</w:t>
              </w:r>
            </w:ins>
          </w:p>
        </w:tc>
        <w:tc>
          <w:tcPr>
            <w:tcW w:w="3115" w:type="dxa"/>
          </w:tcPr>
          <w:p w14:paraId="61A1D23C" w14:textId="77777777" w:rsidR="005B00AA" w:rsidRPr="003467CC" w:rsidRDefault="005B00AA" w:rsidP="00312C91">
            <w:pPr>
              <w:keepNext/>
              <w:keepLines/>
              <w:spacing w:after="0"/>
              <w:jc w:val="center"/>
              <w:rPr>
                <w:ins w:id="2614" w:author="Aditya Amah (Nokia)" w:date="2023-09-22T22:43:00Z"/>
                <w:rFonts w:ascii="Arial" w:hAnsi="Arial"/>
                <w:b/>
                <w:sz w:val="18"/>
                <w:lang w:eastAsia="zh-CN"/>
              </w:rPr>
            </w:pPr>
            <w:ins w:id="2615" w:author="Aditya Amah (Nokia)" w:date="2023-09-22T22:43:00Z">
              <w:r w:rsidRPr="003467CC">
                <w:rPr>
                  <w:rFonts w:ascii="Arial" w:hAnsi="Arial" w:hint="eastAsia"/>
                  <w:b/>
                  <w:sz w:val="18"/>
                  <w:lang w:eastAsia="zh-CN"/>
                </w:rPr>
                <w:t>C</w:t>
              </w:r>
              <w:r w:rsidRPr="003467CC">
                <w:rPr>
                  <w:rFonts w:ascii="Arial" w:hAnsi="Arial"/>
                  <w:b/>
                  <w:sz w:val="18"/>
                  <w:lang w:eastAsia="zh-CN"/>
                </w:rPr>
                <w:t>A duplex mode</w:t>
              </w:r>
            </w:ins>
          </w:p>
        </w:tc>
        <w:tc>
          <w:tcPr>
            <w:tcW w:w="5093" w:type="dxa"/>
          </w:tcPr>
          <w:p w14:paraId="180B3618" w14:textId="77777777" w:rsidR="005B00AA" w:rsidRPr="003467CC" w:rsidRDefault="005B00AA" w:rsidP="00312C91">
            <w:pPr>
              <w:keepNext/>
              <w:keepLines/>
              <w:spacing w:after="0"/>
              <w:jc w:val="center"/>
              <w:rPr>
                <w:ins w:id="2616" w:author="Aditya Amah (Nokia)" w:date="2023-09-22T22:43:00Z"/>
                <w:rFonts w:ascii="Arial" w:hAnsi="Arial"/>
                <w:b/>
                <w:sz w:val="18"/>
                <w:lang w:eastAsia="zh-CN"/>
              </w:rPr>
            </w:pPr>
            <w:ins w:id="2617" w:author="Aditya Amah (Nokia)" w:date="2023-09-22T22:43:00Z">
              <w:r w:rsidRPr="003467CC">
                <w:rPr>
                  <w:rFonts w:ascii="Arial" w:hAnsi="Arial" w:hint="eastAsia"/>
                  <w:b/>
                  <w:sz w:val="18"/>
                  <w:lang w:eastAsia="zh-CN"/>
                </w:rPr>
                <w:t>M</w:t>
              </w:r>
              <w:r w:rsidRPr="003467CC">
                <w:rPr>
                  <w:rFonts w:ascii="Arial" w:hAnsi="Arial"/>
                  <w:b/>
                  <w:sz w:val="18"/>
                  <w:lang w:eastAsia="zh-CN"/>
                </w:rPr>
                <w:t>inimum performance requirements</w:t>
              </w:r>
            </w:ins>
          </w:p>
        </w:tc>
      </w:tr>
      <w:tr w:rsidR="005B00AA" w:rsidRPr="003467CC" w14:paraId="42ECF294" w14:textId="77777777" w:rsidTr="00312C91">
        <w:trPr>
          <w:ins w:id="2618" w:author="Aditya Amah (Nokia)" w:date="2023-09-22T22:43:00Z"/>
        </w:trPr>
        <w:tc>
          <w:tcPr>
            <w:tcW w:w="1413" w:type="dxa"/>
          </w:tcPr>
          <w:p w14:paraId="4F1B3901" w14:textId="77777777" w:rsidR="005B00AA" w:rsidRPr="003467CC" w:rsidRDefault="005B00AA" w:rsidP="00312C91">
            <w:pPr>
              <w:keepNext/>
              <w:keepLines/>
              <w:spacing w:after="0"/>
              <w:jc w:val="center"/>
              <w:rPr>
                <w:ins w:id="2619" w:author="Aditya Amah (Nokia)" w:date="2023-09-22T22:43:00Z"/>
                <w:rFonts w:ascii="Arial" w:hAnsi="Arial"/>
                <w:sz w:val="18"/>
                <w:lang w:eastAsia="zh-CN"/>
              </w:rPr>
            </w:pPr>
            <w:ins w:id="2620" w:author="Aditya Amah (Nokia)" w:date="2023-09-22T22:43:00Z">
              <w:r w:rsidRPr="003467CC">
                <w:rPr>
                  <w:rFonts w:ascii="Arial" w:hAnsi="Arial" w:hint="eastAsia"/>
                  <w:sz w:val="18"/>
                  <w:lang w:eastAsia="zh-CN"/>
                </w:rPr>
                <w:t>1</w:t>
              </w:r>
            </w:ins>
          </w:p>
        </w:tc>
        <w:tc>
          <w:tcPr>
            <w:tcW w:w="3115" w:type="dxa"/>
          </w:tcPr>
          <w:p w14:paraId="6266C323" w14:textId="77777777" w:rsidR="005B00AA" w:rsidRPr="003467CC" w:rsidRDefault="005B00AA" w:rsidP="00312C91">
            <w:pPr>
              <w:keepNext/>
              <w:keepLines/>
              <w:spacing w:after="0"/>
              <w:jc w:val="center"/>
              <w:rPr>
                <w:ins w:id="2621" w:author="Aditya Amah (Nokia)" w:date="2023-09-22T22:43:00Z"/>
                <w:rFonts w:ascii="Arial" w:hAnsi="Arial"/>
                <w:sz w:val="18"/>
                <w:lang w:eastAsia="zh-CN"/>
              </w:rPr>
            </w:pPr>
            <w:ins w:id="2622" w:author="Aditya Amah (Nokia)" w:date="2023-09-22T22:43:00Z">
              <w:r w:rsidRPr="003467CC">
                <w:rPr>
                  <w:rFonts w:ascii="Arial" w:hAnsi="Arial"/>
                  <w:sz w:val="18"/>
                  <w:lang w:eastAsia="zh-CN"/>
                </w:rPr>
                <w:t>TDD 120 kHz + TDD 120 kHz</w:t>
              </w:r>
            </w:ins>
          </w:p>
        </w:tc>
        <w:tc>
          <w:tcPr>
            <w:tcW w:w="5093" w:type="dxa"/>
          </w:tcPr>
          <w:p w14:paraId="1B5910F9" w14:textId="77777777" w:rsidR="005B00AA" w:rsidRPr="003467CC" w:rsidRDefault="005B00AA" w:rsidP="00312C91">
            <w:pPr>
              <w:keepNext/>
              <w:keepLines/>
              <w:spacing w:after="0"/>
              <w:jc w:val="center"/>
              <w:rPr>
                <w:ins w:id="2623" w:author="Aditya Amah (Nokia)" w:date="2023-09-22T22:43:00Z"/>
                <w:rFonts w:ascii="Arial" w:hAnsi="Arial"/>
                <w:sz w:val="18"/>
                <w:lang w:eastAsia="zh-CN"/>
              </w:rPr>
            </w:pPr>
            <w:ins w:id="2624" w:author="Aditya Amah (Nokia)" w:date="2023-09-22T22:43:00Z">
              <w:r w:rsidRPr="003467CC">
                <w:rPr>
                  <w:rFonts w:ascii="Arial" w:hAnsi="Arial"/>
                  <w:sz w:val="18"/>
                  <w:lang w:eastAsia="zh-CN"/>
                </w:rPr>
                <w:t>As defined in Table 7.2A.2.2-3</w:t>
              </w:r>
            </w:ins>
          </w:p>
        </w:tc>
      </w:tr>
      <w:tr w:rsidR="005B00AA" w:rsidRPr="003467CC" w14:paraId="014A93BE" w14:textId="77777777" w:rsidTr="00312C91">
        <w:trPr>
          <w:ins w:id="2625" w:author="Aditya Amah (Nokia)" w:date="2023-09-22T22:43:00Z"/>
        </w:trPr>
        <w:tc>
          <w:tcPr>
            <w:tcW w:w="1413" w:type="dxa"/>
          </w:tcPr>
          <w:p w14:paraId="1722F49B" w14:textId="77777777" w:rsidR="005B00AA" w:rsidRPr="003467CC" w:rsidRDefault="005B00AA" w:rsidP="00312C91">
            <w:pPr>
              <w:keepNext/>
              <w:keepLines/>
              <w:spacing w:after="0"/>
              <w:jc w:val="center"/>
              <w:rPr>
                <w:ins w:id="2626" w:author="Aditya Amah (Nokia)" w:date="2023-09-22T22:43:00Z"/>
                <w:rFonts w:ascii="Arial" w:hAnsi="Arial"/>
                <w:sz w:val="18"/>
                <w:lang w:eastAsia="zh-CN"/>
              </w:rPr>
            </w:pPr>
            <w:ins w:id="2627" w:author="Aditya Amah (Nokia)" w:date="2023-09-22T22:43:00Z">
              <w:r w:rsidRPr="003467CC">
                <w:rPr>
                  <w:rFonts w:ascii="Arial" w:hAnsi="Arial"/>
                  <w:sz w:val="18"/>
                  <w:lang w:eastAsia="zh-CN"/>
                </w:rPr>
                <w:t>2</w:t>
              </w:r>
            </w:ins>
          </w:p>
        </w:tc>
        <w:tc>
          <w:tcPr>
            <w:tcW w:w="3115" w:type="dxa"/>
          </w:tcPr>
          <w:p w14:paraId="330E93CF" w14:textId="77777777" w:rsidR="005B00AA" w:rsidRPr="003467CC" w:rsidRDefault="005B00AA" w:rsidP="00312C91">
            <w:pPr>
              <w:keepNext/>
              <w:keepLines/>
              <w:spacing w:after="0"/>
              <w:jc w:val="center"/>
              <w:rPr>
                <w:ins w:id="2628" w:author="Aditya Amah (Nokia)" w:date="2023-09-22T22:43:00Z"/>
                <w:rFonts w:ascii="Arial" w:hAnsi="Arial"/>
                <w:sz w:val="18"/>
                <w:lang w:eastAsia="zh-CN"/>
              </w:rPr>
            </w:pPr>
            <w:ins w:id="2629" w:author="Aditya Amah (Nokia)" w:date="2023-09-22T22:43:00Z">
              <w:r w:rsidRPr="003467CC">
                <w:rPr>
                  <w:rFonts w:ascii="Arial" w:hAnsi="Arial"/>
                  <w:sz w:val="18"/>
                  <w:lang w:eastAsia="zh-CN"/>
                </w:rPr>
                <w:t>TDD 120 kHz + TDD 120 kHz</w:t>
              </w:r>
            </w:ins>
          </w:p>
        </w:tc>
        <w:tc>
          <w:tcPr>
            <w:tcW w:w="5093" w:type="dxa"/>
          </w:tcPr>
          <w:p w14:paraId="51493A33" w14:textId="77777777" w:rsidR="005B00AA" w:rsidRPr="003467CC" w:rsidRDefault="005B00AA" w:rsidP="00312C91">
            <w:pPr>
              <w:keepNext/>
              <w:keepLines/>
              <w:spacing w:after="0"/>
              <w:jc w:val="center"/>
              <w:rPr>
                <w:ins w:id="2630" w:author="Aditya Amah (Nokia)" w:date="2023-09-22T22:43:00Z"/>
                <w:rFonts w:ascii="Arial" w:hAnsi="Arial"/>
                <w:sz w:val="18"/>
                <w:lang w:eastAsia="zh-CN"/>
              </w:rPr>
            </w:pPr>
            <w:ins w:id="2631" w:author="Aditya Amah (Nokia)" w:date="2023-09-22T22:43:00Z">
              <w:r w:rsidRPr="003467CC">
                <w:rPr>
                  <w:rFonts w:ascii="Arial" w:hAnsi="Arial"/>
                  <w:sz w:val="18"/>
                  <w:lang w:eastAsia="zh-CN"/>
                </w:rPr>
                <w:t>As defined in Table 7.2A.2.2-4</w:t>
              </w:r>
            </w:ins>
          </w:p>
        </w:tc>
      </w:tr>
      <w:tr w:rsidR="005B00AA" w:rsidRPr="003467CC" w14:paraId="5477E9C2" w14:textId="77777777" w:rsidTr="00312C91">
        <w:trPr>
          <w:ins w:id="2632" w:author="Aditya Amah (Nokia)" w:date="2023-09-22T22:43:00Z"/>
        </w:trPr>
        <w:tc>
          <w:tcPr>
            <w:tcW w:w="9621" w:type="dxa"/>
            <w:gridSpan w:val="3"/>
          </w:tcPr>
          <w:p w14:paraId="25129201" w14:textId="77777777" w:rsidR="005B00AA" w:rsidRPr="003467CC" w:rsidRDefault="005B00AA" w:rsidP="00312C91">
            <w:pPr>
              <w:keepNext/>
              <w:keepLines/>
              <w:spacing w:after="0"/>
              <w:ind w:left="851" w:hanging="851"/>
              <w:rPr>
                <w:ins w:id="2633" w:author="Aditya Amah (Nokia)" w:date="2023-09-22T22:43:00Z"/>
                <w:rFonts w:ascii="Arial" w:hAnsi="Arial"/>
                <w:sz w:val="18"/>
                <w:lang w:eastAsia="zh-CN"/>
              </w:rPr>
            </w:pPr>
            <w:ins w:id="2634" w:author="Aditya Amah (Nokia)" w:date="2023-09-22T22:43:00Z">
              <w:r w:rsidRPr="003467CC">
                <w:rPr>
                  <w:rFonts w:ascii="Arial" w:hAnsi="Arial"/>
                  <w:sz w:val="18"/>
                </w:rPr>
                <w:t xml:space="preserve">Note 1: </w:t>
              </w:r>
              <w:r w:rsidRPr="003467CC">
                <w:rPr>
                  <w:rFonts w:ascii="Arial" w:hAnsi="Arial"/>
                  <w:sz w:val="18"/>
                </w:rPr>
                <w:tab/>
                <w:t>The applicability of requirements for different CA duplex</w:t>
              </w:r>
              <w:r w:rsidRPr="003467CC">
                <w:rPr>
                  <w:rFonts w:ascii="Arial" w:hAnsi="Arial"/>
                  <w:sz w:val="18"/>
                  <w:lang w:eastAsia="zh-CN"/>
                </w:rPr>
                <w:t xml:space="preserve"> modes</w:t>
              </w:r>
              <w:r w:rsidRPr="003467CC">
                <w:rPr>
                  <w:rFonts w:ascii="Arial" w:hAnsi="Arial"/>
                  <w:sz w:val="18"/>
                </w:rPr>
                <w:t xml:space="preserve">, </w:t>
              </w:r>
              <w:r w:rsidRPr="003467CC">
                <w:rPr>
                  <w:rFonts w:ascii="Arial" w:hAnsi="Arial"/>
                  <w:sz w:val="18"/>
                  <w:lang w:eastAsia="zh-CN"/>
                </w:rPr>
                <w:t xml:space="preserve">SCSs, </w:t>
              </w:r>
              <w:r w:rsidRPr="003467CC">
                <w:rPr>
                  <w:rFonts w:ascii="Arial" w:hAnsi="Arial"/>
                  <w:sz w:val="18"/>
                </w:rPr>
                <w:t>CA configuration</w:t>
              </w:r>
              <w:r w:rsidRPr="003467CC">
                <w:rPr>
                  <w:rFonts w:ascii="Arial" w:hAnsi="Arial"/>
                  <w:sz w:val="18"/>
                  <w:lang w:eastAsia="zh-CN"/>
                </w:rPr>
                <w:t>s</w:t>
              </w:r>
              <w:r w:rsidRPr="003467CC">
                <w:rPr>
                  <w:rFonts w:ascii="Arial" w:hAnsi="Arial"/>
                  <w:sz w:val="18"/>
                </w:rPr>
                <w:t xml:space="preserve"> and bandwidth combination sets is defined in 7.1.1.5</w:t>
              </w:r>
              <w:r w:rsidRPr="003467CC">
                <w:rPr>
                  <w:rFonts w:ascii="Arial" w:hAnsi="Arial"/>
                  <w:sz w:val="18"/>
                  <w:lang w:eastAsia="zh-CN"/>
                </w:rPr>
                <w:t>.</w:t>
              </w:r>
            </w:ins>
          </w:p>
        </w:tc>
      </w:tr>
    </w:tbl>
    <w:p w14:paraId="174FA211" w14:textId="77777777" w:rsidR="005B00AA" w:rsidRDefault="005B00AA" w:rsidP="005B00AA">
      <w:pPr>
        <w:rPr>
          <w:rFonts w:ascii="Arial" w:eastAsia="宋体" w:hAnsi="Arial" w:hint="eastAsia"/>
          <w:color w:val="FF0000"/>
          <w:sz w:val="24"/>
          <w:lang w:eastAsia="zh-CN"/>
        </w:rPr>
      </w:pPr>
    </w:p>
    <w:p w14:paraId="288054F9" w14:textId="77777777" w:rsidR="005B00AA" w:rsidRDefault="005B00AA" w:rsidP="005B00AA">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2321188</w:t>
      </w:r>
      <w:r w:rsidRPr="00F358FB">
        <w:rPr>
          <w:color w:val="FF0000"/>
          <w:lang w:eastAsia="zh-CN"/>
        </w:rPr>
        <w:t>&gt;</w:t>
      </w:r>
    </w:p>
    <w:p w14:paraId="1D398833" w14:textId="2FF9B648" w:rsidR="005B00AA" w:rsidRDefault="005B00AA" w:rsidP="005B00AA">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lastRenderedPageBreak/>
        <w:t>&lt;&lt; Unchanged sections omitted &gt;&gt;</w:t>
      </w:r>
    </w:p>
    <w:p w14:paraId="42164B97" w14:textId="77777777" w:rsidR="005B00AA" w:rsidRPr="00C25669" w:rsidRDefault="005B00AA" w:rsidP="005B00AA">
      <w:pPr>
        <w:pStyle w:val="Heading1"/>
        <w:rPr>
          <w:lang w:eastAsia="zh-CN"/>
        </w:rPr>
      </w:pPr>
      <w:bookmarkStart w:id="2635" w:name="_Toc21338393"/>
      <w:bookmarkStart w:id="2636" w:name="_Toc29808501"/>
      <w:bookmarkStart w:id="2637" w:name="_Toc37068420"/>
      <w:bookmarkStart w:id="2638" w:name="_Toc37083965"/>
      <w:bookmarkStart w:id="2639" w:name="_Toc37084307"/>
      <w:bookmarkStart w:id="2640" w:name="_Toc40209669"/>
      <w:bookmarkStart w:id="2641" w:name="_Toc40210011"/>
      <w:bookmarkStart w:id="2642" w:name="_Toc45892970"/>
      <w:bookmarkStart w:id="2643" w:name="_Toc53176835"/>
      <w:bookmarkStart w:id="2644" w:name="_Toc61121163"/>
      <w:bookmarkStart w:id="2645" w:name="_Toc67918359"/>
      <w:bookmarkStart w:id="2646" w:name="_Toc76298429"/>
      <w:bookmarkStart w:id="2647" w:name="_Toc76572441"/>
      <w:bookmarkStart w:id="2648" w:name="_Toc76652308"/>
      <w:bookmarkStart w:id="2649" w:name="_Toc76653146"/>
      <w:bookmarkStart w:id="2650" w:name="_Toc83742419"/>
      <w:bookmarkStart w:id="2651" w:name="_Toc91440909"/>
      <w:bookmarkStart w:id="2652" w:name="_Toc98849699"/>
      <w:bookmarkStart w:id="2653" w:name="_Toc106543553"/>
      <w:bookmarkStart w:id="2654" w:name="_Toc106737651"/>
      <w:bookmarkStart w:id="2655" w:name="_Toc107233418"/>
      <w:bookmarkStart w:id="2656" w:name="_Toc107235036"/>
      <w:bookmarkStart w:id="2657" w:name="_Toc107420006"/>
      <w:bookmarkStart w:id="2658" w:name="_Toc107477304"/>
      <w:bookmarkStart w:id="2659" w:name="_Toc114566162"/>
      <w:bookmarkStart w:id="2660" w:name="_Toc123936474"/>
      <w:bookmarkStart w:id="2661" w:name="_Toc124377489"/>
      <w:r w:rsidRPr="00C25669">
        <w:rPr>
          <w:lang w:eastAsia="zh-CN"/>
        </w:rPr>
        <w:t>A.3</w:t>
      </w:r>
      <w:r w:rsidRPr="00C25669">
        <w:rPr>
          <w:rFonts w:hint="eastAsia"/>
          <w:snapToGrid w:val="0"/>
          <w:lang w:eastAsia="zh-CN"/>
        </w:rPr>
        <w:tab/>
      </w:r>
      <w:r w:rsidRPr="00C25669">
        <w:rPr>
          <w:lang w:eastAsia="zh-CN"/>
        </w:rPr>
        <w:t>DL reference measurement channels</w:t>
      </w:r>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p>
    <w:p w14:paraId="1C83FC95" w14:textId="77777777" w:rsidR="005B00AA" w:rsidRDefault="005B00AA" w:rsidP="005B00AA">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t>&lt;&lt; Unchanged sections omitted &gt;&gt;</w:t>
      </w:r>
    </w:p>
    <w:p w14:paraId="0312ED4B" w14:textId="77777777" w:rsidR="005B00AA" w:rsidRPr="00C25669" w:rsidRDefault="005B00AA" w:rsidP="005B00AA">
      <w:pPr>
        <w:pStyle w:val="Heading2"/>
        <w:rPr>
          <w:lang w:eastAsia="zh-CN"/>
        </w:rPr>
      </w:pPr>
      <w:bookmarkStart w:id="2662" w:name="_Toc21338395"/>
      <w:bookmarkStart w:id="2663" w:name="_Toc29808503"/>
      <w:bookmarkStart w:id="2664" w:name="_Toc37068422"/>
      <w:bookmarkStart w:id="2665" w:name="_Toc37083967"/>
      <w:bookmarkStart w:id="2666" w:name="_Toc37084309"/>
      <w:bookmarkStart w:id="2667" w:name="_Toc40209671"/>
      <w:bookmarkStart w:id="2668" w:name="_Toc40210013"/>
      <w:bookmarkStart w:id="2669" w:name="_Toc45892972"/>
      <w:bookmarkStart w:id="2670" w:name="_Toc53176837"/>
      <w:bookmarkStart w:id="2671" w:name="_Toc61121165"/>
      <w:bookmarkStart w:id="2672" w:name="_Toc67918361"/>
      <w:bookmarkStart w:id="2673" w:name="_Toc76298431"/>
      <w:bookmarkStart w:id="2674" w:name="_Toc76572443"/>
      <w:bookmarkStart w:id="2675" w:name="_Toc76652310"/>
      <w:bookmarkStart w:id="2676" w:name="_Toc76653148"/>
      <w:bookmarkStart w:id="2677" w:name="_Toc83742421"/>
      <w:bookmarkStart w:id="2678" w:name="_Toc91440911"/>
      <w:bookmarkStart w:id="2679" w:name="_Toc98849701"/>
      <w:bookmarkStart w:id="2680" w:name="_Toc106543555"/>
      <w:bookmarkStart w:id="2681" w:name="_Toc106737653"/>
      <w:bookmarkStart w:id="2682" w:name="_Toc107233420"/>
      <w:bookmarkStart w:id="2683" w:name="_Toc107235038"/>
      <w:bookmarkStart w:id="2684" w:name="_Toc107420008"/>
      <w:bookmarkStart w:id="2685" w:name="_Toc107477306"/>
      <w:bookmarkStart w:id="2686" w:name="_Toc114566164"/>
      <w:bookmarkStart w:id="2687" w:name="_Toc123936476"/>
      <w:bookmarkStart w:id="2688" w:name="_Toc124377491"/>
      <w:r w:rsidRPr="00C25669">
        <w:rPr>
          <w:lang w:eastAsia="zh-CN"/>
        </w:rPr>
        <w:t>A.3.2</w:t>
      </w:r>
      <w:r w:rsidRPr="00C25669">
        <w:rPr>
          <w:rFonts w:hint="eastAsia"/>
          <w:snapToGrid w:val="0"/>
          <w:lang w:eastAsia="zh-CN"/>
        </w:rPr>
        <w:tab/>
      </w:r>
      <w:r w:rsidRPr="00C25669">
        <w:rPr>
          <w:lang w:eastAsia="zh-CN"/>
        </w:rPr>
        <w:t>Reference measurement channels for PDSCH performance requirements</w:t>
      </w:r>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p>
    <w:p w14:paraId="23630BAC" w14:textId="77777777" w:rsidR="005B00AA" w:rsidRDefault="005B00AA" w:rsidP="005B00AA">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t>&lt;&lt; Unchanged sections omitted &gt;&gt;</w:t>
      </w:r>
    </w:p>
    <w:p w14:paraId="4CBC1340" w14:textId="77777777" w:rsidR="005B00AA" w:rsidRPr="00C25669" w:rsidRDefault="005B00AA" w:rsidP="005B00AA">
      <w:pPr>
        <w:pStyle w:val="Heading3"/>
        <w:rPr>
          <w:lang w:eastAsia="zh-CN"/>
        </w:rPr>
      </w:pPr>
      <w:bookmarkStart w:id="2689" w:name="_Toc21338401"/>
      <w:bookmarkStart w:id="2690" w:name="_Toc29808509"/>
      <w:bookmarkStart w:id="2691" w:name="_Toc37068428"/>
      <w:bookmarkStart w:id="2692" w:name="_Toc37083973"/>
      <w:bookmarkStart w:id="2693" w:name="_Toc37084315"/>
      <w:bookmarkStart w:id="2694" w:name="_Toc40209677"/>
      <w:bookmarkStart w:id="2695" w:name="_Toc40210019"/>
      <w:bookmarkStart w:id="2696" w:name="_Toc45892978"/>
      <w:bookmarkStart w:id="2697" w:name="_Toc53176843"/>
      <w:bookmarkStart w:id="2698" w:name="_Toc61121171"/>
      <w:bookmarkStart w:id="2699" w:name="_Toc67918367"/>
      <w:bookmarkStart w:id="2700" w:name="_Toc76298437"/>
      <w:bookmarkStart w:id="2701" w:name="_Toc76572449"/>
      <w:bookmarkStart w:id="2702" w:name="_Toc76652316"/>
      <w:bookmarkStart w:id="2703" w:name="_Toc76653154"/>
      <w:bookmarkStart w:id="2704" w:name="_Toc83742427"/>
      <w:bookmarkStart w:id="2705" w:name="_Toc91440917"/>
      <w:bookmarkStart w:id="2706" w:name="_Toc98849707"/>
      <w:bookmarkStart w:id="2707" w:name="_Toc106543561"/>
      <w:bookmarkStart w:id="2708" w:name="_Toc106737659"/>
      <w:bookmarkStart w:id="2709" w:name="_Toc107233426"/>
      <w:bookmarkStart w:id="2710" w:name="_Toc107235044"/>
      <w:bookmarkStart w:id="2711" w:name="_Toc107420014"/>
      <w:bookmarkStart w:id="2712" w:name="_Toc107477312"/>
      <w:bookmarkStart w:id="2713" w:name="_Toc114566171"/>
      <w:bookmarkStart w:id="2714" w:name="_Toc123936483"/>
      <w:bookmarkStart w:id="2715" w:name="_Toc124377498"/>
      <w:r w:rsidRPr="00C25669">
        <w:rPr>
          <w:lang w:eastAsia="zh-CN"/>
        </w:rPr>
        <w:t>A.3.2.2</w:t>
      </w:r>
      <w:r w:rsidRPr="00C25669">
        <w:rPr>
          <w:rFonts w:hint="eastAsia"/>
          <w:lang w:eastAsia="zh-CN"/>
        </w:rPr>
        <w:tab/>
      </w:r>
      <w:r w:rsidRPr="00C25669">
        <w:rPr>
          <w:lang w:eastAsia="zh-CN"/>
        </w:rPr>
        <w:t>TDD</w:t>
      </w:r>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p>
    <w:p w14:paraId="06799570" w14:textId="77777777" w:rsidR="005B00AA" w:rsidRDefault="005B00AA" w:rsidP="005B00AA">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t>&lt;&lt; Unchanged sections omitted &gt;&gt;</w:t>
      </w:r>
    </w:p>
    <w:p w14:paraId="56AE3CB1" w14:textId="77777777" w:rsidR="005B00AA" w:rsidRPr="00C25669" w:rsidRDefault="005B00AA" w:rsidP="005B00AA">
      <w:pPr>
        <w:pStyle w:val="Heading4"/>
        <w:rPr>
          <w:lang w:eastAsia="zh-CN"/>
        </w:rPr>
      </w:pPr>
      <w:bookmarkStart w:id="2716" w:name="_Toc21338406"/>
      <w:bookmarkStart w:id="2717" w:name="_Toc29808514"/>
      <w:bookmarkStart w:id="2718" w:name="_Toc37068433"/>
      <w:bookmarkStart w:id="2719" w:name="_Toc37083978"/>
      <w:bookmarkStart w:id="2720" w:name="_Toc37084320"/>
      <w:bookmarkStart w:id="2721" w:name="_Toc40209682"/>
      <w:bookmarkStart w:id="2722" w:name="_Toc40210024"/>
      <w:bookmarkStart w:id="2723" w:name="_Toc45892983"/>
      <w:bookmarkStart w:id="2724" w:name="_Toc53176848"/>
      <w:bookmarkStart w:id="2725" w:name="_Toc61121176"/>
      <w:bookmarkStart w:id="2726" w:name="_Toc67918372"/>
      <w:bookmarkStart w:id="2727" w:name="_Toc76298442"/>
      <w:bookmarkStart w:id="2728" w:name="_Toc76572454"/>
      <w:bookmarkStart w:id="2729" w:name="_Toc76652321"/>
      <w:bookmarkStart w:id="2730" w:name="_Toc76653159"/>
      <w:bookmarkStart w:id="2731" w:name="_Toc83742432"/>
      <w:bookmarkStart w:id="2732" w:name="_Toc91440922"/>
      <w:bookmarkStart w:id="2733" w:name="_Toc98849712"/>
      <w:bookmarkStart w:id="2734" w:name="_Toc106543566"/>
      <w:bookmarkStart w:id="2735" w:name="_Toc106737664"/>
      <w:bookmarkStart w:id="2736" w:name="_Toc107233431"/>
      <w:bookmarkStart w:id="2737" w:name="_Toc107235049"/>
      <w:bookmarkStart w:id="2738" w:name="_Toc107420019"/>
      <w:bookmarkStart w:id="2739" w:name="_Toc107477317"/>
      <w:bookmarkStart w:id="2740" w:name="_Toc114566176"/>
      <w:bookmarkStart w:id="2741" w:name="_Toc123936488"/>
      <w:bookmarkStart w:id="2742" w:name="_Toc124377503"/>
      <w:r w:rsidRPr="00C25669">
        <w:rPr>
          <w:lang w:eastAsia="zh-CN"/>
        </w:rPr>
        <w:t>A.3.2.2.5</w:t>
      </w:r>
      <w:r w:rsidRPr="00C25669">
        <w:rPr>
          <w:rFonts w:hint="eastAsia"/>
          <w:lang w:eastAsia="zh-CN"/>
        </w:rPr>
        <w:tab/>
      </w:r>
      <w:r w:rsidRPr="00C25669">
        <w:rPr>
          <w:lang w:eastAsia="zh-CN"/>
        </w:rPr>
        <w:t>Reference measurement channels for SCS 120 kHz FR2</w:t>
      </w:r>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p>
    <w:p w14:paraId="231C7680" w14:textId="77777777" w:rsidR="005B00AA" w:rsidRDefault="005B00AA" w:rsidP="005B00AA">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t>&lt;&lt; Unchanged sections omitted &gt;&gt;</w:t>
      </w:r>
    </w:p>
    <w:p w14:paraId="0A956ECB" w14:textId="6AE65C53" w:rsidR="00767A9D" w:rsidRPr="003A68F2" w:rsidRDefault="00767A9D" w:rsidP="00767A9D">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Pr>
          <w:rFonts w:ascii="Arial" w:eastAsia="宋体" w:hAnsi="Arial"/>
          <w:color w:val="FF0000"/>
          <w:sz w:val="24"/>
          <w:lang w:eastAsia="zh-CN"/>
        </w:rPr>
        <w:t>2319741</w:t>
      </w:r>
      <w:r w:rsidRPr="003A68F2">
        <w:rPr>
          <w:rFonts w:ascii="Arial" w:eastAsia="宋体" w:hAnsi="Arial"/>
          <w:color w:val="FF0000"/>
          <w:sz w:val="24"/>
          <w:lang w:eastAsia="zh-CN"/>
        </w:rPr>
        <w:t>&gt;</w:t>
      </w:r>
    </w:p>
    <w:p w14:paraId="05B3C12E" w14:textId="77777777" w:rsidR="006044E5" w:rsidRPr="00362AD1" w:rsidRDefault="006044E5" w:rsidP="006044E5">
      <w:pPr>
        <w:pStyle w:val="TH"/>
        <w:rPr>
          <w:ins w:id="2743" w:author="Kazuyoshi Uesaka" w:date="2023-09-27T15:06:00Z"/>
          <w:rFonts w:eastAsia="宋体"/>
        </w:rPr>
      </w:pPr>
      <w:ins w:id="2744" w:author="Kazuyoshi Uesaka" w:date="2023-09-27T15:06:00Z">
        <w:r>
          <w:rPr>
            <w:rFonts w:eastAsia="宋体"/>
          </w:rPr>
          <w:t xml:space="preserve">Table A.3.2.2.5-16 </w:t>
        </w:r>
        <w:r w:rsidRPr="0002684D">
          <w:rPr>
            <w:rFonts w:eastAsia="宋体"/>
          </w:rPr>
          <w:t xml:space="preserve">PDSCH Reference Channel for TDD UL-DL pattern FR2.120-1 and </w:t>
        </w:r>
        <w:r>
          <w:rPr>
            <w:rFonts w:eastAsia="宋体"/>
          </w:rPr>
          <w:t xml:space="preserve">bi-directional </w:t>
        </w:r>
        <w:r w:rsidRPr="0002684D">
          <w:rPr>
            <w:rFonts w:eastAsia="宋体"/>
          </w:rPr>
          <w:t>HST-DPS with CA</w:t>
        </w:r>
        <w:r>
          <w:rPr>
            <w:rFonts w:eastAsia="宋体"/>
          </w:rPr>
          <w:t xml:space="preserve"> </w:t>
        </w:r>
        <w:r w:rsidRPr="0002684D">
          <w:rPr>
            <w:rFonts w:eastAsia="宋体"/>
          </w:rPr>
          <w:t>scenario</w:t>
        </w:r>
      </w:ins>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805"/>
        <w:gridCol w:w="1355"/>
        <w:gridCol w:w="1355"/>
        <w:gridCol w:w="1355"/>
        <w:gridCol w:w="1351"/>
      </w:tblGrid>
      <w:tr w:rsidR="006044E5" w:rsidRPr="00362AD1" w14:paraId="0025FD7D" w14:textId="77777777" w:rsidTr="00312C91">
        <w:trPr>
          <w:jc w:val="center"/>
          <w:ins w:id="2745" w:author="Kazuyoshi Uesaka" w:date="2023-09-27T15:06:00Z"/>
        </w:trPr>
        <w:tc>
          <w:tcPr>
            <w:tcW w:w="1763" w:type="pct"/>
            <w:tcBorders>
              <w:top w:val="single" w:sz="4" w:space="0" w:color="auto"/>
              <w:left w:val="single" w:sz="4" w:space="0" w:color="auto"/>
              <w:bottom w:val="single" w:sz="4" w:space="0" w:color="auto"/>
              <w:right w:val="single" w:sz="4" w:space="0" w:color="auto"/>
            </w:tcBorders>
            <w:vAlign w:val="center"/>
            <w:hideMark/>
          </w:tcPr>
          <w:p w14:paraId="5C06C3F2" w14:textId="77777777" w:rsidR="006044E5" w:rsidRPr="00362AD1" w:rsidRDefault="006044E5" w:rsidP="00312C91">
            <w:pPr>
              <w:pStyle w:val="TAH"/>
              <w:rPr>
                <w:ins w:id="2746" w:author="Kazuyoshi Uesaka" w:date="2023-09-27T15:06:00Z"/>
                <w:rFonts w:eastAsia="宋体"/>
              </w:rPr>
            </w:pPr>
            <w:ins w:id="2747" w:author="Kazuyoshi Uesaka" w:date="2023-09-27T15:06:00Z">
              <w:r w:rsidRPr="00362AD1">
                <w:rPr>
                  <w:rFonts w:eastAsia="宋体"/>
                </w:rPr>
                <w:lastRenderedPageBreak/>
                <w:t>Parameter</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0A980AA3" w14:textId="77777777" w:rsidR="006044E5" w:rsidRPr="00362AD1" w:rsidRDefault="006044E5" w:rsidP="00312C91">
            <w:pPr>
              <w:pStyle w:val="TAH"/>
              <w:rPr>
                <w:ins w:id="2748" w:author="Kazuyoshi Uesaka" w:date="2023-09-27T15:06:00Z"/>
                <w:rFonts w:eastAsia="宋体"/>
              </w:rPr>
            </w:pPr>
            <w:ins w:id="2749" w:author="Kazuyoshi Uesaka" w:date="2023-09-27T15:06:00Z">
              <w:r w:rsidRPr="00362AD1">
                <w:rPr>
                  <w:rFonts w:eastAsia="宋体"/>
                </w:rPr>
                <w:t>Unit</w:t>
              </w:r>
            </w:ins>
          </w:p>
        </w:tc>
        <w:tc>
          <w:tcPr>
            <w:tcW w:w="2819" w:type="pct"/>
            <w:gridSpan w:val="4"/>
            <w:tcBorders>
              <w:top w:val="single" w:sz="4" w:space="0" w:color="auto"/>
              <w:left w:val="single" w:sz="4" w:space="0" w:color="auto"/>
              <w:bottom w:val="single" w:sz="4" w:space="0" w:color="auto"/>
              <w:right w:val="single" w:sz="4" w:space="0" w:color="auto"/>
            </w:tcBorders>
            <w:vAlign w:val="center"/>
            <w:hideMark/>
          </w:tcPr>
          <w:p w14:paraId="05DCBC07" w14:textId="77777777" w:rsidR="006044E5" w:rsidRPr="00362AD1" w:rsidRDefault="006044E5" w:rsidP="00312C91">
            <w:pPr>
              <w:pStyle w:val="TAH"/>
              <w:rPr>
                <w:ins w:id="2750" w:author="Kazuyoshi Uesaka" w:date="2023-09-27T15:06:00Z"/>
                <w:rFonts w:eastAsia="宋体"/>
              </w:rPr>
            </w:pPr>
            <w:ins w:id="2751" w:author="Kazuyoshi Uesaka" w:date="2023-09-27T15:06:00Z">
              <w:r w:rsidRPr="00362AD1">
                <w:rPr>
                  <w:rFonts w:eastAsia="宋体"/>
                </w:rPr>
                <w:t>Value</w:t>
              </w:r>
            </w:ins>
          </w:p>
        </w:tc>
      </w:tr>
      <w:tr w:rsidR="006044E5" w:rsidRPr="00362AD1" w14:paraId="01053096" w14:textId="77777777" w:rsidTr="00312C91">
        <w:trPr>
          <w:jc w:val="center"/>
          <w:ins w:id="2752" w:author="Kazuyoshi Uesaka" w:date="2023-09-27T15:06:00Z"/>
        </w:trPr>
        <w:tc>
          <w:tcPr>
            <w:tcW w:w="1763" w:type="pct"/>
            <w:tcBorders>
              <w:top w:val="single" w:sz="4" w:space="0" w:color="auto"/>
              <w:left w:val="single" w:sz="4" w:space="0" w:color="auto"/>
              <w:bottom w:val="single" w:sz="4" w:space="0" w:color="auto"/>
              <w:right w:val="single" w:sz="4" w:space="0" w:color="auto"/>
            </w:tcBorders>
            <w:vAlign w:val="center"/>
            <w:hideMark/>
          </w:tcPr>
          <w:p w14:paraId="4C7A4694" w14:textId="77777777" w:rsidR="006044E5" w:rsidRPr="00362AD1" w:rsidRDefault="006044E5" w:rsidP="00312C91">
            <w:pPr>
              <w:pStyle w:val="TAL"/>
              <w:rPr>
                <w:ins w:id="2753" w:author="Kazuyoshi Uesaka" w:date="2023-09-27T15:06:00Z"/>
                <w:rFonts w:eastAsia="宋体"/>
              </w:rPr>
            </w:pPr>
            <w:ins w:id="2754" w:author="Kazuyoshi Uesaka" w:date="2023-09-27T15:06:00Z">
              <w:r w:rsidRPr="00362AD1">
                <w:rPr>
                  <w:rFonts w:eastAsia="宋体"/>
                </w:rPr>
                <w:t>Reference channel</w:t>
              </w:r>
            </w:ins>
          </w:p>
        </w:tc>
        <w:tc>
          <w:tcPr>
            <w:tcW w:w="419" w:type="pct"/>
            <w:tcBorders>
              <w:top w:val="single" w:sz="4" w:space="0" w:color="auto"/>
              <w:left w:val="single" w:sz="4" w:space="0" w:color="auto"/>
              <w:bottom w:val="single" w:sz="4" w:space="0" w:color="auto"/>
              <w:right w:val="single" w:sz="4" w:space="0" w:color="auto"/>
            </w:tcBorders>
            <w:vAlign w:val="center"/>
          </w:tcPr>
          <w:p w14:paraId="09F26F04" w14:textId="77777777" w:rsidR="006044E5" w:rsidRPr="00362AD1" w:rsidRDefault="006044E5" w:rsidP="00312C91">
            <w:pPr>
              <w:pStyle w:val="TAC"/>
              <w:rPr>
                <w:ins w:id="2755"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499A6C0" w14:textId="77777777" w:rsidR="006044E5" w:rsidRPr="00362AD1" w:rsidRDefault="006044E5" w:rsidP="00312C91">
            <w:pPr>
              <w:pStyle w:val="TAC"/>
              <w:rPr>
                <w:ins w:id="2756" w:author="Kazuyoshi Uesaka" w:date="2023-09-27T15:06:00Z"/>
                <w:rFonts w:eastAsia="宋体"/>
                <w:lang w:val="sv-SE"/>
              </w:rPr>
            </w:pPr>
            <w:proofErr w:type="gramStart"/>
            <w:ins w:id="2757" w:author="Kazuyoshi Uesaka" w:date="2023-09-27T15:06:00Z">
              <w:r>
                <w:rPr>
                  <w:rFonts w:eastAsia="宋体"/>
                  <w:lang w:eastAsia="zh-CN"/>
                </w:rPr>
                <w:t>R.PDSCH</w:t>
              </w:r>
              <w:proofErr w:type="gramEnd"/>
              <w:r>
                <w:rPr>
                  <w:rFonts w:eastAsia="宋体"/>
                  <w:lang w:eastAsia="zh-CN"/>
                </w:rPr>
                <w:t>.5-16.1 TDD</w:t>
              </w:r>
            </w:ins>
          </w:p>
        </w:tc>
        <w:tc>
          <w:tcPr>
            <w:tcW w:w="705" w:type="pct"/>
            <w:tcBorders>
              <w:top w:val="single" w:sz="4" w:space="0" w:color="auto"/>
              <w:left w:val="single" w:sz="4" w:space="0" w:color="auto"/>
              <w:bottom w:val="single" w:sz="4" w:space="0" w:color="auto"/>
              <w:right w:val="single" w:sz="4" w:space="0" w:color="auto"/>
            </w:tcBorders>
            <w:vAlign w:val="center"/>
          </w:tcPr>
          <w:p w14:paraId="059ED35E" w14:textId="77777777" w:rsidR="006044E5" w:rsidRPr="00362AD1" w:rsidRDefault="006044E5" w:rsidP="00312C91">
            <w:pPr>
              <w:pStyle w:val="TAC"/>
              <w:rPr>
                <w:ins w:id="2758" w:author="Kazuyoshi Uesaka" w:date="2023-09-27T15:06:00Z"/>
                <w:rFonts w:eastAsia="宋体"/>
                <w:lang w:eastAsia="zh-CN"/>
              </w:rPr>
            </w:pPr>
            <w:proofErr w:type="gramStart"/>
            <w:ins w:id="2759" w:author="Kazuyoshi Uesaka" w:date="2023-09-27T15:06:00Z">
              <w:r>
                <w:rPr>
                  <w:rFonts w:eastAsia="宋体"/>
                  <w:lang w:eastAsia="zh-CN"/>
                </w:rPr>
                <w:t>R.PDSCH</w:t>
              </w:r>
              <w:proofErr w:type="gramEnd"/>
              <w:r>
                <w:rPr>
                  <w:rFonts w:eastAsia="宋体"/>
                  <w:lang w:eastAsia="zh-CN"/>
                </w:rPr>
                <w:t>.5-16.2 TDD</w:t>
              </w:r>
            </w:ins>
          </w:p>
        </w:tc>
        <w:tc>
          <w:tcPr>
            <w:tcW w:w="705" w:type="pct"/>
            <w:tcBorders>
              <w:top w:val="single" w:sz="4" w:space="0" w:color="auto"/>
              <w:left w:val="single" w:sz="4" w:space="0" w:color="auto"/>
              <w:bottom w:val="single" w:sz="4" w:space="0" w:color="auto"/>
              <w:right w:val="single" w:sz="4" w:space="0" w:color="auto"/>
            </w:tcBorders>
            <w:vAlign w:val="center"/>
          </w:tcPr>
          <w:p w14:paraId="391F78CB" w14:textId="77777777" w:rsidR="006044E5" w:rsidRPr="00362AD1" w:rsidRDefault="006044E5" w:rsidP="00312C91">
            <w:pPr>
              <w:pStyle w:val="TAC"/>
              <w:rPr>
                <w:ins w:id="2760" w:author="Kazuyoshi Uesaka" w:date="2023-09-27T15:06:00Z"/>
                <w:rFonts w:eastAsia="宋体"/>
                <w:lang w:eastAsia="zh-CN"/>
              </w:rPr>
            </w:pPr>
            <w:proofErr w:type="gramStart"/>
            <w:ins w:id="2761" w:author="Kazuyoshi Uesaka" w:date="2023-09-27T15:06:00Z">
              <w:r>
                <w:rPr>
                  <w:rFonts w:eastAsia="宋体"/>
                  <w:lang w:eastAsia="zh-CN"/>
                </w:rPr>
                <w:t>R.PDSCH</w:t>
              </w:r>
              <w:proofErr w:type="gramEnd"/>
              <w:r>
                <w:rPr>
                  <w:rFonts w:eastAsia="宋体"/>
                  <w:lang w:eastAsia="zh-CN"/>
                </w:rPr>
                <w:t>.5-16.3 TDD</w:t>
              </w:r>
            </w:ins>
          </w:p>
        </w:tc>
        <w:tc>
          <w:tcPr>
            <w:tcW w:w="703" w:type="pct"/>
            <w:tcBorders>
              <w:top w:val="single" w:sz="4" w:space="0" w:color="auto"/>
              <w:left w:val="single" w:sz="4" w:space="0" w:color="auto"/>
              <w:bottom w:val="single" w:sz="4" w:space="0" w:color="auto"/>
              <w:right w:val="single" w:sz="4" w:space="0" w:color="auto"/>
            </w:tcBorders>
            <w:vAlign w:val="center"/>
          </w:tcPr>
          <w:p w14:paraId="0769CDB4" w14:textId="77777777" w:rsidR="006044E5" w:rsidRPr="00362AD1" w:rsidRDefault="006044E5" w:rsidP="00312C91">
            <w:pPr>
              <w:pStyle w:val="TAC"/>
              <w:rPr>
                <w:ins w:id="2762" w:author="Kazuyoshi Uesaka" w:date="2023-09-27T15:06:00Z"/>
                <w:rFonts w:eastAsia="宋体"/>
              </w:rPr>
            </w:pPr>
          </w:p>
        </w:tc>
      </w:tr>
      <w:tr w:rsidR="006044E5" w:rsidRPr="00362AD1" w14:paraId="66EE1A13" w14:textId="77777777" w:rsidTr="00312C91">
        <w:trPr>
          <w:jc w:val="center"/>
          <w:ins w:id="2763"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3F2594D4" w14:textId="77777777" w:rsidR="006044E5" w:rsidRPr="00362AD1" w:rsidRDefault="006044E5" w:rsidP="00312C91">
            <w:pPr>
              <w:pStyle w:val="TAL"/>
              <w:rPr>
                <w:ins w:id="2764" w:author="Kazuyoshi Uesaka" w:date="2023-09-27T15:06:00Z"/>
                <w:rFonts w:eastAsia="宋体"/>
              </w:rPr>
            </w:pPr>
            <w:ins w:id="2765" w:author="Kazuyoshi Uesaka" w:date="2023-09-27T15:06:00Z">
              <w:r w:rsidRPr="00362AD1">
                <w:rPr>
                  <w:rFonts w:eastAsia="宋体"/>
                </w:rPr>
                <w:t>Channel bandwidth</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1FCB548C" w14:textId="77777777" w:rsidR="006044E5" w:rsidRPr="00362AD1" w:rsidRDefault="006044E5" w:rsidP="00312C91">
            <w:pPr>
              <w:pStyle w:val="TAC"/>
              <w:rPr>
                <w:ins w:id="2766" w:author="Kazuyoshi Uesaka" w:date="2023-09-27T15:06:00Z"/>
                <w:rFonts w:eastAsia="宋体"/>
              </w:rPr>
            </w:pPr>
            <w:ins w:id="2767" w:author="Kazuyoshi Uesaka" w:date="2023-09-27T15:06:00Z">
              <w:r w:rsidRPr="00362AD1">
                <w:rPr>
                  <w:rFonts w:eastAsia="宋体"/>
                </w:rPr>
                <w:t>MHz</w:t>
              </w:r>
            </w:ins>
          </w:p>
        </w:tc>
        <w:tc>
          <w:tcPr>
            <w:tcW w:w="705" w:type="pct"/>
            <w:tcBorders>
              <w:top w:val="single" w:sz="4" w:space="0" w:color="auto"/>
              <w:left w:val="single" w:sz="4" w:space="0" w:color="auto"/>
              <w:bottom w:val="single" w:sz="4" w:space="0" w:color="auto"/>
              <w:right w:val="single" w:sz="4" w:space="0" w:color="auto"/>
            </w:tcBorders>
            <w:vAlign w:val="center"/>
            <w:hideMark/>
          </w:tcPr>
          <w:p w14:paraId="56774165" w14:textId="77777777" w:rsidR="006044E5" w:rsidRPr="00362AD1" w:rsidRDefault="006044E5" w:rsidP="00312C91">
            <w:pPr>
              <w:pStyle w:val="TAC"/>
              <w:rPr>
                <w:ins w:id="2768" w:author="Kazuyoshi Uesaka" w:date="2023-09-27T15:06:00Z"/>
                <w:rFonts w:eastAsia="宋体"/>
              </w:rPr>
            </w:pPr>
            <w:ins w:id="2769" w:author="Kazuyoshi Uesaka" w:date="2023-09-27T15:06:00Z">
              <w:r w:rsidRPr="00362AD1">
                <w:rPr>
                  <w:rFonts w:eastAsia="宋体"/>
                </w:rPr>
                <w:t>50</w:t>
              </w:r>
            </w:ins>
          </w:p>
        </w:tc>
        <w:tc>
          <w:tcPr>
            <w:tcW w:w="705" w:type="pct"/>
            <w:tcBorders>
              <w:top w:val="single" w:sz="4" w:space="0" w:color="auto"/>
              <w:left w:val="single" w:sz="4" w:space="0" w:color="auto"/>
              <w:bottom w:val="single" w:sz="4" w:space="0" w:color="auto"/>
              <w:right w:val="single" w:sz="4" w:space="0" w:color="auto"/>
            </w:tcBorders>
            <w:vAlign w:val="center"/>
          </w:tcPr>
          <w:p w14:paraId="3814A4EC" w14:textId="77777777" w:rsidR="006044E5" w:rsidRPr="00362AD1" w:rsidRDefault="006044E5" w:rsidP="00312C91">
            <w:pPr>
              <w:pStyle w:val="TAC"/>
              <w:rPr>
                <w:ins w:id="2770" w:author="Kazuyoshi Uesaka" w:date="2023-09-27T15:06:00Z"/>
                <w:rFonts w:eastAsia="宋体"/>
              </w:rPr>
            </w:pPr>
            <w:ins w:id="2771" w:author="Kazuyoshi Uesaka" w:date="2023-09-27T15:06:00Z">
              <w:r w:rsidRPr="00362AD1">
                <w:rPr>
                  <w:rFonts w:eastAsia="宋体"/>
                </w:rPr>
                <w:t>100</w:t>
              </w:r>
            </w:ins>
          </w:p>
        </w:tc>
        <w:tc>
          <w:tcPr>
            <w:tcW w:w="705" w:type="pct"/>
            <w:tcBorders>
              <w:top w:val="single" w:sz="4" w:space="0" w:color="auto"/>
              <w:left w:val="single" w:sz="4" w:space="0" w:color="auto"/>
              <w:bottom w:val="single" w:sz="4" w:space="0" w:color="auto"/>
              <w:right w:val="single" w:sz="4" w:space="0" w:color="auto"/>
            </w:tcBorders>
            <w:vAlign w:val="center"/>
          </w:tcPr>
          <w:p w14:paraId="0B07B46D" w14:textId="77777777" w:rsidR="006044E5" w:rsidRPr="00362AD1" w:rsidRDefault="006044E5" w:rsidP="00312C91">
            <w:pPr>
              <w:pStyle w:val="TAC"/>
              <w:rPr>
                <w:ins w:id="2772" w:author="Kazuyoshi Uesaka" w:date="2023-09-27T15:06:00Z"/>
                <w:rFonts w:eastAsia="宋体"/>
              </w:rPr>
            </w:pPr>
            <w:ins w:id="2773" w:author="Kazuyoshi Uesaka" w:date="2023-09-27T15:06:00Z">
              <w:r w:rsidRPr="00362AD1">
                <w:rPr>
                  <w:rFonts w:eastAsia="宋体"/>
                </w:rPr>
                <w:t>400</w:t>
              </w:r>
            </w:ins>
          </w:p>
        </w:tc>
        <w:tc>
          <w:tcPr>
            <w:tcW w:w="703" w:type="pct"/>
            <w:tcBorders>
              <w:top w:val="single" w:sz="4" w:space="0" w:color="auto"/>
              <w:left w:val="single" w:sz="4" w:space="0" w:color="auto"/>
              <w:bottom w:val="single" w:sz="4" w:space="0" w:color="auto"/>
              <w:right w:val="single" w:sz="4" w:space="0" w:color="auto"/>
            </w:tcBorders>
            <w:vAlign w:val="center"/>
          </w:tcPr>
          <w:p w14:paraId="41A16009" w14:textId="77777777" w:rsidR="006044E5" w:rsidRPr="00362AD1" w:rsidRDefault="006044E5" w:rsidP="00312C91">
            <w:pPr>
              <w:pStyle w:val="TAC"/>
              <w:rPr>
                <w:ins w:id="2774" w:author="Kazuyoshi Uesaka" w:date="2023-09-27T15:06:00Z"/>
                <w:rFonts w:eastAsia="宋体"/>
              </w:rPr>
            </w:pPr>
          </w:p>
        </w:tc>
      </w:tr>
      <w:tr w:rsidR="006044E5" w:rsidRPr="00362AD1" w14:paraId="1212146D" w14:textId="77777777" w:rsidTr="00312C91">
        <w:trPr>
          <w:jc w:val="center"/>
          <w:ins w:id="2775"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576B3ED1" w14:textId="77777777" w:rsidR="006044E5" w:rsidRPr="00362AD1" w:rsidRDefault="006044E5" w:rsidP="00312C91">
            <w:pPr>
              <w:pStyle w:val="TAL"/>
              <w:rPr>
                <w:ins w:id="2776" w:author="Kazuyoshi Uesaka" w:date="2023-09-27T15:06:00Z"/>
                <w:rFonts w:eastAsia="宋体"/>
              </w:rPr>
            </w:pPr>
            <w:ins w:id="2777" w:author="Kazuyoshi Uesaka" w:date="2023-09-27T15:06:00Z">
              <w:r w:rsidRPr="00362AD1">
                <w:rPr>
                  <w:rFonts w:eastAsia="宋体"/>
                </w:rPr>
                <w:t>Subcarrier spacing</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4855B1B1" w14:textId="77777777" w:rsidR="006044E5" w:rsidRPr="00362AD1" w:rsidRDefault="006044E5" w:rsidP="00312C91">
            <w:pPr>
              <w:pStyle w:val="TAC"/>
              <w:rPr>
                <w:ins w:id="2778" w:author="Kazuyoshi Uesaka" w:date="2023-09-27T15:06:00Z"/>
                <w:rFonts w:eastAsia="宋体"/>
              </w:rPr>
            </w:pPr>
            <w:ins w:id="2779" w:author="Kazuyoshi Uesaka" w:date="2023-09-27T15:06:00Z">
              <w:r w:rsidRPr="00362AD1">
                <w:rPr>
                  <w:rFonts w:eastAsia="宋体"/>
                </w:rPr>
                <w:t>kHz</w:t>
              </w:r>
            </w:ins>
          </w:p>
        </w:tc>
        <w:tc>
          <w:tcPr>
            <w:tcW w:w="705" w:type="pct"/>
            <w:tcBorders>
              <w:top w:val="single" w:sz="4" w:space="0" w:color="auto"/>
              <w:left w:val="single" w:sz="4" w:space="0" w:color="auto"/>
              <w:bottom w:val="single" w:sz="4" w:space="0" w:color="auto"/>
              <w:right w:val="single" w:sz="4" w:space="0" w:color="auto"/>
            </w:tcBorders>
            <w:vAlign w:val="center"/>
            <w:hideMark/>
          </w:tcPr>
          <w:p w14:paraId="1A8E9E02" w14:textId="77777777" w:rsidR="006044E5" w:rsidRPr="00362AD1" w:rsidRDefault="006044E5" w:rsidP="00312C91">
            <w:pPr>
              <w:pStyle w:val="TAC"/>
              <w:rPr>
                <w:ins w:id="2780" w:author="Kazuyoshi Uesaka" w:date="2023-09-27T15:06:00Z"/>
                <w:rFonts w:eastAsia="宋体"/>
              </w:rPr>
            </w:pPr>
            <w:ins w:id="2781" w:author="Kazuyoshi Uesaka" w:date="2023-09-27T15:06:00Z">
              <w:r w:rsidRPr="00362AD1">
                <w:rPr>
                  <w:rFonts w:eastAsia="宋体"/>
                </w:rPr>
                <w:t>120</w:t>
              </w:r>
            </w:ins>
          </w:p>
        </w:tc>
        <w:tc>
          <w:tcPr>
            <w:tcW w:w="705" w:type="pct"/>
            <w:tcBorders>
              <w:top w:val="single" w:sz="4" w:space="0" w:color="auto"/>
              <w:left w:val="single" w:sz="4" w:space="0" w:color="auto"/>
              <w:bottom w:val="single" w:sz="4" w:space="0" w:color="auto"/>
              <w:right w:val="single" w:sz="4" w:space="0" w:color="auto"/>
            </w:tcBorders>
            <w:vAlign w:val="center"/>
          </w:tcPr>
          <w:p w14:paraId="6C5069DF" w14:textId="77777777" w:rsidR="006044E5" w:rsidRPr="00362AD1" w:rsidRDefault="006044E5" w:rsidP="00312C91">
            <w:pPr>
              <w:pStyle w:val="TAC"/>
              <w:rPr>
                <w:ins w:id="2782" w:author="Kazuyoshi Uesaka" w:date="2023-09-27T15:06:00Z"/>
                <w:rFonts w:eastAsia="宋体"/>
              </w:rPr>
            </w:pPr>
            <w:ins w:id="2783" w:author="Kazuyoshi Uesaka" w:date="2023-09-27T15:06:00Z">
              <w:r w:rsidRPr="00362AD1">
                <w:rPr>
                  <w:rFonts w:eastAsia="宋体"/>
                </w:rPr>
                <w:t>120</w:t>
              </w:r>
            </w:ins>
          </w:p>
        </w:tc>
        <w:tc>
          <w:tcPr>
            <w:tcW w:w="705" w:type="pct"/>
            <w:tcBorders>
              <w:top w:val="single" w:sz="4" w:space="0" w:color="auto"/>
              <w:left w:val="single" w:sz="4" w:space="0" w:color="auto"/>
              <w:bottom w:val="single" w:sz="4" w:space="0" w:color="auto"/>
              <w:right w:val="single" w:sz="4" w:space="0" w:color="auto"/>
            </w:tcBorders>
            <w:vAlign w:val="center"/>
          </w:tcPr>
          <w:p w14:paraId="63FA8439" w14:textId="77777777" w:rsidR="006044E5" w:rsidRPr="00362AD1" w:rsidRDefault="006044E5" w:rsidP="00312C91">
            <w:pPr>
              <w:pStyle w:val="TAC"/>
              <w:rPr>
                <w:ins w:id="2784" w:author="Kazuyoshi Uesaka" w:date="2023-09-27T15:06:00Z"/>
                <w:rFonts w:eastAsia="宋体"/>
              </w:rPr>
            </w:pPr>
            <w:ins w:id="2785" w:author="Kazuyoshi Uesaka" w:date="2023-09-27T15:06:00Z">
              <w:r w:rsidRPr="00362AD1">
                <w:rPr>
                  <w:rFonts w:eastAsia="宋体"/>
                </w:rPr>
                <w:t>120</w:t>
              </w:r>
            </w:ins>
          </w:p>
        </w:tc>
        <w:tc>
          <w:tcPr>
            <w:tcW w:w="703" w:type="pct"/>
            <w:tcBorders>
              <w:top w:val="single" w:sz="4" w:space="0" w:color="auto"/>
              <w:left w:val="single" w:sz="4" w:space="0" w:color="auto"/>
              <w:bottom w:val="single" w:sz="4" w:space="0" w:color="auto"/>
              <w:right w:val="single" w:sz="4" w:space="0" w:color="auto"/>
            </w:tcBorders>
            <w:vAlign w:val="center"/>
          </w:tcPr>
          <w:p w14:paraId="1CAF746C" w14:textId="77777777" w:rsidR="006044E5" w:rsidRPr="00362AD1" w:rsidRDefault="006044E5" w:rsidP="00312C91">
            <w:pPr>
              <w:pStyle w:val="TAC"/>
              <w:rPr>
                <w:ins w:id="2786" w:author="Kazuyoshi Uesaka" w:date="2023-09-27T15:06:00Z"/>
                <w:rFonts w:eastAsia="宋体"/>
              </w:rPr>
            </w:pPr>
          </w:p>
        </w:tc>
      </w:tr>
      <w:tr w:rsidR="006044E5" w:rsidRPr="00362AD1" w14:paraId="0EB18144" w14:textId="77777777" w:rsidTr="00312C91">
        <w:trPr>
          <w:jc w:val="center"/>
          <w:ins w:id="2787"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5AA64E1F" w14:textId="77777777" w:rsidR="006044E5" w:rsidRPr="00362AD1" w:rsidRDefault="006044E5" w:rsidP="00312C91">
            <w:pPr>
              <w:pStyle w:val="TAL"/>
              <w:rPr>
                <w:ins w:id="2788" w:author="Kazuyoshi Uesaka" w:date="2023-09-27T15:06:00Z"/>
                <w:rFonts w:eastAsia="宋体"/>
              </w:rPr>
            </w:pPr>
            <w:ins w:id="2789" w:author="Kazuyoshi Uesaka" w:date="2023-09-27T15:06:00Z">
              <w:r w:rsidRPr="00362AD1">
                <w:rPr>
                  <w:rFonts w:eastAsia="宋体"/>
                </w:rPr>
                <w:t>Allocated resource blocks</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390FE1C4" w14:textId="77777777" w:rsidR="006044E5" w:rsidRPr="00362AD1" w:rsidRDefault="006044E5" w:rsidP="00312C91">
            <w:pPr>
              <w:pStyle w:val="TAC"/>
              <w:rPr>
                <w:ins w:id="2790" w:author="Kazuyoshi Uesaka" w:date="2023-09-27T15:06:00Z"/>
                <w:rFonts w:eastAsia="宋体"/>
              </w:rPr>
            </w:pPr>
            <w:ins w:id="2791" w:author="Kazuyoshi Uesaka" w:date="2023-09-27T15:06:00Z">
              <w:r w:rsidRPr="00362AD1">
                <w:rPr>
                  <w:rFonts w:eastAsia="宋体"/>
                </w:rPr>
                <w:t>PRBs</w:t>
              </w:r>
            </w:ins>
          </w:p>
        </w:tc>
        <w:tc>
          <w:tcPr>
            <w:tcW w:w="705" w:type="pct"/>
            <w:tcBorders>
              <w:top w:val="single" w:sz="4" w:space="0" w:color="auto"/>
              <w:left w:val="single" w:sz="4" w:space="0" w:color="auto"/>
              <w:bottom w:val="single" w:sz="4" w:space="0" w:color="auto"/>
              <w:right w:val="single" w:sz="4" w:space="0" w:color="auto"/>
            </w:tcBorders>
            <w:vAlign w:val="center"/>
            <w:hideMark/>
          </w:tcPr>
          <w:p w14:paraId="3154E243" w14:textId="77777777" w:rsidR="006044E5" w:rsidRPr="00362AD1" w:rsidRDefault="006044E5" w:rsidP="00312C91">
            <w:pPr>
              <w:pStyle w:val="TAC"/>
              <w:rPr>
                <w:ins w:id="2792" w:author="Kazuyoshi Uesaka" w:date="2023-09-27T15:06:00Z"/>
                <w:rFonts w:eastAsia="宋体"/>
              </w:rPr>
            </w:pPr>
            <w:ins w:id="2793" w:author="Kazuyoshi Uesaka" w:date="2023-09-27T15:06:00Z">
              <w:r w:rsidRPr="00362AD1">
                <w:rPr>
                  <w:rFonts w:eastAsia="宋体"/>
                </w:rPr>
                <w:t>32</w:t>
              </w:r>
            </w:ins>
          </w:p>
        </w:tc>
        <w:tc>
          <w:tcPr>
            <w:tcW w:w="705" w:type="pct"/>
            <w:tcBorders>
              <w:top w:val="single" w:sz="4" w:space="0" w:color="auto"/>
              <w:left w:val="single" w:sz="4" w:space="0" w:color="auto"/>
              <w:bottom w:val="single" w:sz="4" w:space="0" w:color="auto"/>
              <w:right w:val="single" w:sz="4" w:space="0" w:color="auto"/>
            </w:tcBorders>
            <w:vAlign w:val="center"/>
          </w:tcPr>
          <w:p w14:paraId="2078F7D0" w14:textId="77777777" w:rsidR="006044E5" w:rsidRPr="00362AD1" w:rsidRDefault="006044E5" w:rsidP="00312C91">
            <w:pPr>
              <w:pStyle w:val="TAC"/>
              <w:rPr>
                <w:ins w:id="2794" w:author="Kazuyoshi Uesaka" w:date="2023-09-27T15:06:00Z"/>
                <w:rFonts w:eastAsia="宋体"/>
              </w:rPr>
            </w:pPr>
            <w:ins w:id="2795" w:author="Kazuyoshi Uesaka" w:date="2023-09-27T15:06:00Z">
              <w:r w:rsidRPr="00362AD1">
                <w:rPr>
                  <w:rFonts w:eastAsia="宋体"/>
                </w:rPr>
                <w:t>66</w:t>
              </w:r>
            </w:ins>
          </w:p>
        </w:tc>
        <w:tc>
          <w:tcPr>
            <w:tcW w:w="705" w:type="pct"/>
            <w:tcBorders>
              <w:top w:val="single" w:sz="4" w:space="0" w:color="auto"/>
              <w:left w:val="single" w:sz="4" w:space="0" w:color="auto"/>
              <w:bottom w:val="single" w:sz="4" w:space="0" w:color="auto"/>
              <w:right w:val="single" w:sz="4" w:space="0" w:color="auto"/>
            </w:tcBorders>
            <w:vAlign w:val="center"/>
          </w:tcPr>
          <w:p w14:paraId="5BC7A760" w14:textId="77777777" w:rsidR="006044E5" w:rsidRPr="00362AD1" w:rsidRDefault="006044E5" w:rsidP="00312C91">
            <w:pPr>
              <w:pStyle w:val="TAC"/>
              <w:rPr>
                <w:ins w:id="2796" w:author="Kazuyoshi Uesaka" w:date="2023-09-27T15:06:00Z"/>
                <w:rFonts w:eastAsia="宋体"/>
              </w:rPr>
            </w:pPr>
            <w:ins w:id="2797" w:author="Kazuyoshi Uesaka" w:date="2023-09-27T15:06:00Z">
              <w:r w:rsidRPr="00362AD1">
                <w:rPr>
                  <w:rFonts w:eastAsia="宋体"/>
                </w:rPr>
                <w:t>264</w:t>
              </w:r>
            </w:ins>
          </w:p>
        </w:tc>
        <w:tc>
          <w:tcPr>
            <w:tcW w:w="703" w:type="pct"/>
            <w:tcBorders>
              <w:top w:val="single" w:sz="4" w:space="0" w:color="auto"/>
              <w:left w:val="single" w:sz="4" w:space="0" w:color="auto"/>
              <w:bottom w:val="single" w:sz="4" w:space="0" w:color="auto"/>
              <w:right w:val="single" w:sz="4" w:space="0" w:color="auto"/>
            </w:tcBorders>
            <w:vAlign w:val="center"/>
          </w:tcPr>
          <w:p w14:paraId="156CEC4A" w14:textId="77777777" w:rsidR="006044E5" w:rsidRPr="00362AD1" w:rsidRDefault="006044E5" w:rsidP="00312C91">
            <w:pPr>
              <w:pStyle w:val="TAC"/>
              <w:rPr>
                <w:ins w:id="2798" w:author="Kazuyoshi Uesaka" w:date="2023-09-27T15:06:00Z"/>
                <w:rFonts w:eastAsia="宋体"/>
              </w:rPr>
            </w:pPr>
          </w:p>
        </w:tc>
      </w:tr>
      <w:tr w:rsidR="006044E5" w:rsidRPr="00362AD1" w14:paraId="3F131213" w14:textId="77777777" w:rsidTr="00312C91">
        <w:trPr>
          <w:jc w:val="center"/>
          <w:ins w:id="2799"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4AB8D1E3" w14:textId="77777777" w:rsidR="006044E5" w:rsidRPr="00362AD1" w:rsidRDefault="006044E5" w:rsidP="00312C91">
            <w:pPr>
              <w:pStyle w:val="TAL"/>
              <w:rPr>
                <w:ins w:id="2800" w:author="Kazuyoshi Uesaka" w:date="2023-09-27T15:06:00Z"/>
                <w:rFonts w:eastAsia="宋体"/>
              </w:rPr>
            </w:pPr>
            <w:ins w:id="2801" w:author="Kazuyoshi Uesaka" w:date="2023-09-27T15:06:00Z">
              <w:r w:rsidRPr="00362AD1">
                <w:rPr>
                  <w:rFonts w:eastAsia="宋体"/>
                </w:rPr>
                <w:t>Number of consecutive PDSCH symbols</w:t>
              </w:r>
            </w:ins>
          </w:p>
        </w:tc>
        <w:tc>
          <w:tcPr>
            <w:tcW w:w="419" w:type="pct"/>
            <w:tcBorders>
              <w:top w:val="single" w:sz="4" w:space="0" w:color="auto"/>
              <w:left w:val="single" w:sz="4" w:space="0" w:color="auto"/>
              <w:bottom w:val="single" w:sz="4" w:space="0" w:color="auto"/>
              <w:right w:val="single" w:sz="4" w:space="0" w:color="auto"/>
            </w:tcBorders>
            <w:vAlign w:val="center"/>
          </w:tcPr>
          <w:p w14:paraId="2F58D68B" w14:textId="77777777" w:rsidR="006044E5" w:rsidRPr="00362AD1" w:rsidRDefault="006044E5" w:rsidP="00312C91">
            <w:pPr>
              <w:pStyle w:val="TAC"/>
              <w:rPr>
                <w:ins w:id="2802"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7E2B6D9B" w14:textId="77777777" w:rsidR="006044E5" w:rsidRPr="00362AD1" w:rsidRDefault="006044E5" w:rsidP="00312C91">
            <w:pPr>
              <w:pStyle w:val="TAC"/>
              <w:rPr>
                <w:ins w:id="2803"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6318CEB7" w14:textId="77777777" w:rsidR="006044E5" w:rsidRPr="00362AD1" w:rsidRDefault="006044E5" w:rsidP="00312C91">
            <w:pPr>
              <w:pStyle w:val="TAC"/>
              <w:rPr>
                <w:ins w:id="2804"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49BF229D" w14:textId="77777777" w:rsidR="006044E5" w:rsidRPr="00362AD1" w:rsidRDefault="006044E5" w:rsidP="00312C91">
            <w:pPr>
              <w:pStyle w:val="TAC"/>
              <w:rPr>
                <w:ins w:id="2805" w:author="Kazuyoshi Uesaka" w:date="2023-09-27T15:06:00Z"/>
                <w:rFonts w:eastAsia="宋体"/>
              </w:rPr>
            </w:pPr>
          </w:p>
        </w:tc>
        <w:tc>
          <w:tcPr>
            <w:tcW w:w="703" w:type="pct"/>
            <w:tcBorders>
              <w:top w:val="single" w:sz="4" w:space="0" w:color="auto"/>
              <w:left w:val="single" w:sz="4" w:space="0" w:color="auto"/>
              <w:bottom w:val="single" w:sz="4" w:space="0" w:color="auto"/>
              <w:right w:val="single" w:sz="4" w:space="0" w:color="auto"/>
            </w:tcBorders>
            <w:vAlign w:val="center"/>
          </w:tcPr>
          <w:p w14:paraId="449FBC99" w14:textId="77777777" w:rsidR="006044E5" w:rsidRPr="00362AD1" w:rsidRDefault="006044E5" w:rsidP="00312C91">
            <w:pPr>
              <w:pStyle w:val="TAC"/>
              <w:rPr>
                <w:ins w:id="2806" w:author="Kazuyoshi Uesaka" w:date="2023-09-27T15:06:00Z"/>
                <w:rFonts w:eastAsia="宋体"/>
              </w:rPr>
            </w:pPr>
          </w:p>
        </w:tc>
      </w:tr>
      <w:tr w:rsidR="006044E5" w:rsidRPr="00362AD1" w14:paraId="2464F0A7" w14:textId="77777777" w:rsidTr="00312C91">
        <w:trPr>
          <w:jc w:val="center"/>
          <w:ins w:id="2807"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59A92A3C" w14:textId="77777777" w:rsidR="006044E5" w:rsidRPr="00362AD1" w:rsidRDefault="006044E5" w:rsidP="00312C91">
            <w:pPr>
              <w:pStyle w:val="TAL"/>
              <w:rPr>
                <w:ins w:id="2808" w:author="Kazuyoshi Uesaka" w:date="2023-09-27T15:06:00Z"/>
                <w:rFonts w:eastAsia="宋体"/>
                <w:lang w:eastAsia="zh-CN"/>
              </w:rPr>
            </w:pPr>
            <w:ins w:id="2809" w:author="Kazuyoshi Uesaka" w:date="2023-09-27T15:06:00Z">
              <w:r w:rsidRPr="00362AD1">
                <w:rPr>
                  <w:rFonts w:eastAsia="宋体"/>
                  <w:lang w:eastAsia="zh-CN"/>
                </w:rPr>
                <w:t xml:space="preserve">For Slots 0 and Slot </w:t>
              </w:r>
              <w:proofErr w:type="spellStart"/>
              <w:r w:rsidRPr="00362AD1">
                <w:rPr>
                  <w:rFonts w:eastAsia="宋体"/>
                  <w:lang w:eastAsia="zh-CN"/>
                </w:rPr>
                <w:t>i</w:t>
              </w:r>
              <w:proofErr w:type="spellEnd"/>
              <w:r w:rsidRPr="00362AD1">
                <w:rPr>
                  <w:rFonts w:eastAsia="宋体"/>
                  <w:lang w:eastAsia="zh-CN"/>
                </w:rPr>
                <w:t xml:space="preserve">, if </w:t>
              </w:r>
              <w:proofErr w:type="gramStart"/>
              <w:r w:rsidRPr="00362AD1">
                <w:rPr>
                  <w:rFonts w:eastAsia="宋体"/>
                  <w:lang w:eastAsia="zh-CN"/>
                </w:rPr>
                <w:t>mod(</w:t>
              </w:r>
              <w:proofErr w:type="spellStart"/>
              <w:proofErr w:type="gramEnd"/>
              <w:r w:rsidRPr="00362AD1">
                <w:rPr>
                  <w:rFonts w:eastAsia="宋体"/>
                  <w:lang w:eastAsia="zh-CN"/>
                </w:rPr>
                <w:t>i</w:t>
              </w:r>
              <w:proofErr w:type="spellEnd"/>
              <w:r w:rsidRPr="00362AD1">
                <w:rPr>
                  <w:rFonts w:eastAsia="宋体"/>
                  <w:lang w:eastAsia="zh-CN"/>
                </w:rPr>
                <w:t xml:space="preserve">, 5) = 4 for </w:t>
              </w:r>
              <w:proofErr w:type="spellStart"/>
              <w:r w:rsidRPr="00362AD1">
                <w:rPr>
                  <w:rFonts w:eastAsia="宋体"/>
                  <w:lang w:eastAsia="zh-CN"/>
                </w:rPr>
                <w:t>i</w:t>
              </w:r>
              <w:proofErr w:type="spellEnd"/>
              <w:r w:rsidRPr="00362AD1">
                <w:rPr>
                  <w:rFonts w:eastAsia="宋体"/>
                  <w:lang w:eastAsia="zh-CN"/>
                </w:rPr>
                <w:t xml:space="preserve"> from {0,…,159}</w:t>
              </w:r>
            </w:ins>
          </w:p>
        </w:tc>
        <w:tc>
          <w:tcPr>
            <w:tcW w:w="419" w:type="pct"/>
            <w:tcBorders>
              <w:top w:val="single" w:sz="4" w:space="0" w:color="auto"/>
              <w:left w:val="single" w:sz="4" w:space="0" w:color="auto"/>
              <w:bottom w:val="single" w:sz="4" w:space="0" w:color="auto"/>
              <w:right w:val="single" w:sz="4" w:space="0" w:color="auto"/>
            </w:tcBorders>
            <w:vAlign w:val="center"/>
          </w:tcPr>
          <w:p w14:paraId="49C616A3" w14:textId="77777777" w:rsidR="006044E5" w:rsidRPr="00362AD1" w:rsidRDefault="006044E5" w:rsidP="00312C91">
            <w:pPr>
              <w:pStyle w:val="TAC"/>
              <w:rPr>
                <w:ins w:id="2810"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F5F590F" w14:textId="77777777" w:rsidR="006044E5" w:rsidRPr="00362AD1" w:rsidRDefault="006044E5" w:rsidP="00312C91">
            <w:pPr>
              <w:pStyle w:val="TAC"/>
              <w:rPr>
                <w:ins w:id="2811" w:author="Kazuyoshi Uesaka" w:date="2023-09-27T15:06:00Z"/>
                <w:rFonts w:eastAsia="宋体"/>
                <w:lang w:eastAsia="zh-CN"/>
              </w:rPr>
            </w:pPr>
            <w:ins w:id="2812" w:author="Kazuyoshi Uesaka" w:date="2023-09-27T15:06:00Z">
              <w:r w:rsidRPr="00362AD1">
                <w:rPr>
                  <w:rFonts w:eastAsia="宋体"/>
                  <w:lang w:eastAsia="zh-CN"/>
                </w:rPr>
                <w:t>N/A</w:t>
              </w:r>
            </w:ins>
          </w:p>
        </w:tc>
        <w:tc>
          <w:tcPr>
            <w:tcW w:w="705" w:type="pct"/>
            <w:tcBorders>
              <w:top w:val="single" w:sz="4" w:space="0" w:color="auto"/>
              <w:left w:val="single" w:sz="4" w:space="0" w:color="auto"/>
              <w:bottom w:val="single" w:sz="4" w:space="0" w:color="auto"/>
              <w:right w:val="single" w:sz="4" w:space="0" w:color="auto"/>
            </w:tcBorders>
            <w:vAlign w:val="center"/>
          </w:tcPr>
          <w:p w14:paraId="17E8793B" w14:textId="77777777" w:rsidR="006044E5" w:rsidRPr="00362AD1" w:rsidRDefault="006044E5" w:rsidP="00312C91">
            <w:pPr>
              <w:pStyle w:val="TAC"/>
              <w:rPr>
                <w:ins w:id="2813" w:author="Kazuyoshi Uesaka" w:date="2023-09-27T15:06:00Z"/>
                <w:rFonts w:eastAsia="宋体"/>
              </w:rPr>
            </w:pPr>
            <w:ins w:id="2814" w:author="Kazuyoshi Uesaka" w:date="2023-09-27T15:06:00Z">
              <w:r w:rsidRPr="00362AD1">
                <w:rPr>
                  <w:rFonts w:eastAsia="宋体"/>
                  <w:lang w:eastAsia="zh-CN"/>
                </w:rPr>
                <w:t>N/A</w:t>
              </w:r>
            </w:ins>
          </w:p>
        </w:tc>
        <w:tc>
          <w:tcPr>
            <w:tcW w:w="705" w:type="pct"/>
            <w:tcBorders>
              <w:top w:val="single" w:sz="4" w:space="0" w:color="auto"/>
              <w:left w:val="single" w:sz="4" w:space="0" w:color="auto"/>
              <w:bottom w:val="single" w:sz="4" w:space="0" w:color="auto"/>
              <w:right w:val="single" w:sz="4" w:space="0" w:color="auto"/>
            </w:tcBorders>
            <w:vAlign w:val="center"/>
          </w:tcPr>
          <w:p w14:paraId="4C7F8BAC" w14:textId="77777777" w:rsidR="006044E5" w:rsidRPr="00362AD1" w:rsidRDefault="006044E5" w:rsidP="00312C91">
            <w:pPr>
              <w:pStyle w:val="TAC"/>
              <w:rPr>
                <w:ins w:id="2815" w:author="Kazuyoshi Uesaka" w:date="2023-09-27T15:06:00Z"/>
                <w:rFonts w:eastAsia="宋体"/>
              </w:rPr>
            </w:pPr>
            <w:ins w:id="2816" w:author="Kazuyoshi Uesaka" w:date="2023-09-27T15:06:00Z">
              <w:r w:rsidRPr="00362AD1">
                <w:rPr>
                  <w:rFonts w:eastAsia="宋体"/>
                  <w:lang w:eastAsia="zh-CN"/>
                </w:rPr>
                <w:t>N/A</w:t>
              </w:r>
            </w:ins>
          </w:p>
        </w:tc>
        <w:tc>
          <w:tcPr>
            <w:tcW w:w="703" w:type="pct"/>
            <w:tcBorders>
              <w:top w:val="single" w:sz="4" w:space="0" w:color="auto"/>
              <w:left w:val="single" w:sz="4" w:space="0" w:color="auto"/>
              <w:bottom w:val="single" w:sz="4" w:space="0" w:color="auto"/>
              <w:right w:val="single" w:sz="4" w:space="0" w:color="auto"/>
            </w:tcBorders>
            <w:vAlign w:val="center"/>
          </w:tcPr>
          <w:p w14:paraId="541E2B03" w14:textId="77777777" w:rsidR="006044E5" w:rsidRPr="00362AD1" w:rsidRDefault="006044E5" w:rsidP="00312C91">
            <w:pPr>
              <w:pStyle w:val="TAC"/>
              <w:rPr>
                <w:ins w:id="2817" w:author="Kazuyoshi Uesaka" w:date="2023-09-27T15:06:00Z"/>
                <w:rFonts w:eastAsia="宋体"/>
              </w:rPr>
            </w:pPr>
          </w:p>
        </w:tc>
      </w:tr>
      <w:tr w:rsidR="006044E5" w:rsidRPr="00362AD1" w14:paraId="08E18817" w14:textId="77777777" w:rsidTr="00312C91">
        <w:trPr>
          <w:jc w:val="center"/>
          <w:ins w:id="2818"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4F70F2FC" w14:textId="77777777" w:rsidR="006044E5" w:rsidRPr="00362AD1" w:rsidRDefault="006044E5" w:rsidP="00312C91">
            <w:pPr>
              <w:pStyle w:val="TAL"/>
              <w:rPr>
                <w:ins w:id="2819" w:author="Kazuyoshi Uesaka" w:date="2023-09-27T15:06:00Z"/>
                <w:rFonts w:eastAsia="宋体"/>
              </w:rPr>
            </w:pPr>
            <w:ins w:id="2820"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4</w:t>
              </w:r>
              <w:r w:rsidRPr="00362AD1">
                <w:rPr>
                  <w:rFonts w:eastAsia="宋体"/>
                </w:rPr>
                <w:t>,…, 159}</w:t>
              </w:r>
            </w:ins>
          </w:p>
        </w:tc>
        <w:tc>
          <w:tcPr>
            <w:tcW w:w="419" w:type="pct"/>
            <w:tcBorders>
              <w:top w:val="single" w:sz="4" w:space="0" w:color="auto"/>
              <w:left w:val="single" w:sz="4" w:space="0" w:color="auto"/>
              <w:bottom w:val="single" w:sz="4" w:space="0" w:color="auto"/>
              <w:right w:val="single" w:sz="4" w:space="0" w:color="auto"/>
            </w:tcBorders>
            <w:vAlign w:val="center"/>
          </w:tcPr>
          <w:p w14:paraId="3B268FDA" w14:textId="77777777" w:rsidR="006044E5" w:rsidRPr="00362AD1" w:rsidRDefault="006044E5" w:rsidP="00312C91">
            <w:pPr>
              <w:pStyle w:val="TAC"/>
              <w:rPr>
                <w:ins w:id="2821"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51698406" w14:textId="77777777" w:rsidR="006044E5" w:rsidRPr="00362AD1" w:rsidRDefault="006044E5" w:rsidP="00312C91">
            <w:pPr>
              <w:pStyle w:val="TAC"/>
              <w:rPr>
                <w:ins w:id="2822" w:author="Kazuyoshi Uesaka" w:date="2023-09-27T15:06:00Z"/>
                <w:rFonts w:eastAsia="宋体"/>
              </w:rPr>
            </w:pPr>
            <w:ins w:id="2823" w:author="Kazuyoshi Uesaka" w:date="2023-09-27T15:06:00Z">
              <w:r w:rsidRPr="00362AD1">
                <w:rPr>
                  <w:rFonts w:eastAsia="宋体"/>
                </w:rPr>
                <w:t>9</w:t>
              </w:r>
            </w:ins>
          </w:p>
        </w:tc>
        <w:tc>
          <w:tcPr>
            <w:tcW w:w="705" w:type="pct"/>
            <w:tcBorders>
              <w:top w:val="single" w:sz="4" w:space="0" w:color="auto"/>
              <w:left w:val="single" w:sz="4" w:space="0" w:color="auto"/>
              <w:bottom w:val="single" w:sz="4" w:space="0" w:color="auto"/>
              <w:right w:val="single" w:sz="4" w:space="0" w:color="auto"/>
            </w:tcBorders>
            <w:vAlign w:val="center"/>
          </w:tcPr>
          <w:p w14:paraId="57FAAE40" w14:textId="77777777" w:rsidR="006044E5" w:rsidRPr="00362AD1" w:rsidRDefault="006044E5" w:rsidP="00312C91">
            <w:pPr>
              <w:pStyle w:val="TAC"/>
              <w:rPr>
                <w:ins w:id="2824" w:author="Kazuyoshi Uesaka" w:date="2023-09-27T15:06:00Z"/>
                <w:rFonts w:eastAsia="宋体"/>
              </w:rPr>
            </w:pPr>
            <w:ins w:id="2825" w:author="Kazuyoshi Uesaka" w:date="2023-09-27T15:06:00Z">
              <w:r w:rsidRPr="00362AD1">
                <w:rPr>
                  <w:rFonts w:eastAsia="宋体"/>
                </w:rPr>
                <w:t>9</w:t>
              </w:r>
            </w:ins>
          </w:p>
        </w:tc>
        <w:tc>
          <w:tcPr>
            <w:tcW w:w="705" w:type="pct"/>
            <w:tcBorders>
              <w:top w:val="single" w:sz="4" w:space="0" w:color="auto"/>
              <w:left w:val="single" w:sz="4" w:space="0" w:color="auto"/>
              <w:bottom w:val="single" w:sz="4" w:space="0" w:color="auto"/>
              <w:right w:val="single" w:sz="4" w:space="0" w:color="auto"/>
            </w:tcBorders>
            <w:vAlign w:val="center"/>
          </w:tcPr>
          <w:p w14:paraId="46FB9F72" w14:textId="77777777" w:rsidR="006044E5" w:rsidRPr="00362AD1" w:rsidRDefault="006044E5" w:rsidP="00312C91">
            <w:pPr>
              <w:pStyle w:val="TAC"/>
              <w:rPr>
                <w:ins w:id="2826" w:author="Kazuyoshi Uesaka" w:date="2023-09-27T15:06:00Z"/>
                <w:rFonts w:eastAsia="宋体"/>
              </w:rPr>
            </w:pPr>
            <w:ins w:id="2827" w:author="Kazuyoshi Uesaka" w:date="2023-09-27T15:06:00Z">
              <w:r w:rsidRPr="00362AD1">
                <w:rPr>
                  <w:rFonts w:eastAsia="宋体"/>
                </w:rPr>
                <w:t>9</w:t>
              </w:r>
            </w:ins>
          </w:p>
        </w:tc>
        <w:tc>
          <w:tcPr>
            <w:tcW w:w="703" w:type="pct"/>
            <w:tcBorders>
              <w:top w:val="single" w:sz="4" w:space="0" w:color="auto"/>
              <w:left w:val="single" w:sz="4" w:space="0" w:color="auto"/>
              <w:bottom w:val="single" w:sz="4" w:space="0" w:color="auto"/>
              <w:right w:val="single" w:sz="4" w:space="0" w:color="auto"/>
            </w:tcBorders>
            <w:vAlign w:val="center"/>
          </w:tcPr>
          <w:p w14:paraId="3E20BC38" w14:textId="77777777" w:rsidR="006044E5" w:rsidRPr="00362AD1" w:rsidRDefault="006044E5" w:rsidP="00312C91">
            <w:pPr>
              <w:pStyle w:val="TAC"/>
              <w:rPr>
                <w:ins w:id="2828" w:author="Kazuyoshi Uesaka" w:date="2023-09-27T15:06:00Z"/>
                <w:rFonts w:eastAsia="宋体"/>
              </w:rPr>
            </w:pPr>
          </w:p>
        </w:tc>
      </w:tr>
      <w:tr w:rsidR="006044E5" w:rsidRPr="00362AD1" w14:paraId="0524844F" w14:textId="77777777" w:rsidTr="00312C91">
        <w:trPr>
          <w:jc w:val="center"/>
          <w:ins w:id="2829"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4F2E825E" w14:textId="77777777" w:rsidR="006044E5" w:rsidRPr="00362AD1" w:rsidRDefault="006044E5" w:rsidP="00312C91">
            <w:pPr>
              <w:pStyle w:val="TAL"/>
              <w:rPr>
                <w:ins w:id="2830" w:author="Kazuyoshi Uesaka" w:date="2023-09-27T15:06:00Z"/>
                <w:rFonts w:eastAsia="宋体"/>
              </w:rPr>
            </w:pPr>
            <w:ins w:id="2831"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5</w:t>
              </w:r>
              <w:r w:rsidRPr="00362AD1">
                <w:rPr>
                  <w:rFonts w:eastAsia="宋体"/>
                </w:rPr>
                <w:t>,…,159}</w:t>
              </w:r>
            </w:ins>
          </w:p>
        </w:tc>
        <w:tc>
          <w:tcPr>
            <w:tcW w:w="419" w:type="pct"/>
            <w:tcBorders>
              <w:top w:val="single" w:sz="4" w:space="0" w:color="auto"/>
              <w:left w:val="single" w:sz="4" w:space="0" w:color="auto"/>
              <w:bottom w:val="single" w:sz="4" w:space="0" w:color="auto"/>
              <w:right w:val="single" w:sz="4" w:space="0" w:color="auto"/>
            </w:tcBorders>
            <w:vAlign w:val="center"/>
          </w:tcPr>
          <w:p w14:paraId="464C29D6" w14:textId="77777777" w:rsidR="006044E5" w:rsidRPr="00362AD1" w:rsidRDefault="006044E5" w:rsidP="00312C91">
            <w:pPr>
              <w:pStyle w:val="TAC"/>
              <w:rPr>
                <w:ins w:id="2832"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72EDE0D6" w14:textId="77777777" w:rsidR="006044E5" w:rsidRPr="00362AD1" w:rsidRDefault="006044E5" w:rsidP="00312C91">
            <w:pPr>
              <w:pStyle w:val="TAC"/>
              <w:rPr>
                <w:ins w:id="2833" w:author="Kazuyoshi Uesaka" w:date="2023-09-27T15:06:00Z"/>
                <w:rFonts w:eastAsia="宋体"/>
              </w:rPr>
            </w:pPr>
            <w:ins w:id="2834" w:author="Kazuyoshi Uesaka" w:date="2023-09-27T15:06:00Z">
              <w:r w:rsidRPr="00362AD1">
                <w:rPr>
                  <w:rFonts w:eastAsia="宋体"/>
                </w:rPr>
                <w:t>13</w:t>
              </w:r>
            </w:ins>
          </w:p>
        </w:tc>
        <w:tc>
          <w:tcPr>
            <w:tcW w:w="705" w:type="pct"/>
            <w:tcBorders>
              <w:top w:val="single" w:sz="4" w:space="0" w:color="auto"/>
              <w:left w:val="single" w:sz="4" w:space="0" w:color="auto"/>
              <w:bottom w:val="single" w:sz="4" w:space="0" w:color="auto"/>
              <w:right w:val="single" w:sz="4" w:space="0" w:color="auto"/>
            </w:tcBorders>
            <w:vAlign w:val="center"/>
          </w:tcPr>
          <w:p w14:paraId="2AD779BD" w14:textId="77777777" w:rsidR="006044E5" w:rsidRPr="00362AD1" w:rsidRDefault="006044E5" w:rsidP="00312C91">
            <w:pPr>
              <w:pStyle w:val="TAC"/>
              <w:rPr>
                <w:ins w:id="2835" w:author="Kazuyoshi Uesaka" w:date="2023-09-27T15:06:00Z"/>
                <w:rFonts w:eastAsia="宋体"/>
              </w:rPr>
            </w:pPr>
            <w:ins w:id="2836" w:author="Kazuyoshi Uesaka" w:date="2023-09-27T15:06:00Z">
              <w:r w:rsidRPr="00362AD1">
                <w:rPr>
                  <w:rFonts w:eastAsia="宋体"/>
                </w:rPr>
                <w:t>13</w:t>
              </w:r>
            </w:ins>
          </w:p>
        </w:tc>
        <w:tc>
          <w:tcPr>
            <w:tcW w:w="705" w:type="pct"/>
            <w:tcBorders>
              <w:top w:val="single" w:sz="4" w:space="0" w:color="auto"/>
              <w:left w:val="single" w:sz="4" w:space="0" w:color="auto"/>
              <w:bottom w:val="single" w:sz="4" w:space="0" w:color="auto"/>
              <w:right w:val="single" w:sz="4" w:space="0" w:color="auto"/>
            </w:tcBorders>
            <w:vAlign w:val="center"/>
          </w:tcPr>
          <w:p w14:paraId="27661536" w14:textId="77777777" w:rsidR="006044E5" w:rsidRPr="00362AD1" w:rsidRDefault="006044E5" w:rsidP="00312C91">
            <w:pPr>
              <w:pStyle w:val="TAC"/>
              <w:rPr>
                <w:ins w:id="2837" w:author="Kazuyoshi Uesaka" w:date="2023-09-27T15:06:00Z"/>
                <w:rFonts w:eastAsia="宋体"/>
              </w:rPr>
            </w:pPr>
            <w:ins w:id="2838" w:author="Kazuyoshi Uesaka" w:date="2023-09-27T15:06:00Z">
              <w:r w:rsidRPr="00362AD1">
                <w:rPr>
                  <w:rFonts w:eastAsia="宋体"/>
                </w:rPr>
                <w:t>13</w:t>
              </w:r>
            </w:ins>
          </w:p>
        </w:tc>
        <w:tc>
          <w:tcPr>
            <w:tcW w:w="703" w:type="pct"/>
            <w:tcBorders>
              <w:top w:val="single" w:sz="4" w:space="0" w:color="auto"/>
              <w:left w:val="single" w:sz="4" w:space="0" w:color="auto"/>
              <w:bottom w:val="single" w:sz="4" w:space="0" w:color="auto"/>
              <w:right w:val="single" w:sz="4" w:space="0" w:color="auto"/>
            </w:tcBorders>
            <w:vAlign w:val="center"/>
          </w:tcPr>
          <w:p w14:paraId="12489262" w14:textId="77777777" w:rsidR="006044E5" w:rsidRPr="00362AD1" w:rsidRDefault="006044E5" w:rsidP="00312C91">
            <w:pPr>
              <w:pStyle w:val="TAC"/>
              <w:rPr>
                <w:ins w:id="2839" w:author="Kazuyoshi Uesaka" w:date="2023-09-27T15:06:00Z"/>
                <w:rFonts w:eastAsia="宋体"/>
              </w:rPr>
            </w:pPr>
          </w:p>
        </w:tc>
      </w:tr>
      <w:tr w:rsidR="006044E5" w:rsidRPr="00362AD1" w14:paraId="2691B236" w14:textId="77777777" w:rsidTr="00312C91">
        <w:trPr>
          <w:jc w:val="center"/>
          <w:ins w:id="2840" w:author="Kazuyoshi Uesaka" w:date="2023-09-27T15:06:00Z"/>
        </w:trPr>
        <w:tc>
          <w:tcPr>
            <w:tcW w:w="1763" w:type="pct"/>
            <w:tcBorders>
              <w:top w:val="single" w:sz="4" w:space="0" w:color="auto"/>
              <w:left w:val="single" w:sz="4" w:space="0" w:color="auto"/>
              <w:bottom w:val="single" w:sz="4" w:space="0" w:color="auto"/>
              <w:right w:val="single" w:sz="4" w:space="0" w:color="auto"/>
            </w:tcBorders>
          </w:tcPr>
          <w:p w14:paraId="64F481D8" w14:textId="77777777" w:rsidR="006044E5" w:rsidRPr="00362AD1" w:rsidRDefault="006044E5" w:rsidP="00312C91">
            <w:pPr>
              <w:pStyle w:val="TAL"/>
              <w:rPr>
                <w:ins w:id="2841" w:author="Kazuyoshi Uesaka" w:date="2023-09-27T15:06:00Z"/>
                <w:rFonts w:eastAsia="宋体"/>
              </w:rPr>
            </w:pPr>
            <w:ins w:id="2842" w:author="Kazuyoshi Uesaka" w:date="2023-09-27T15:06:00Z">
              <w:r>
                <w:rPr>
                  <w:rFonts w:eastAsia="宋体"/>
                </w:rPr>
                <w:t xml:space="preserve">For Slot </w:t>
              </w:r>
              <w:proofErr w:type="spellStart"/>
              <w:r>
                <w:rPr>
                  <w:rFonts w:eastAsia="宋体"/>
                </w:rPr>
                <w:t>i</w:t>
              </w:r>
              <w:proofErr w:type="spellEnd"/>
              <w:r>
                <w:rPr>
                  <w:rFonts w:eastAsia="宋体"/>
                </w:rPr>
                <w:t>=1,2,3</w:t>
              </w:r>
            </w:ins>
          </w:p>
        </w:tc>
        <w:tc>
          <w:tcPr>
            <w:tcW w:w="419" w:type="pct"/>
            <w:tcBorders>
              <w:top w:val="single" w:sz="4" w:space="0" w:color="auto"/>
              <w:left w:val="single" w:sz="4" w:space="0" w:color="auto"/>
              <w:bottom w:val="single" w:sz="4" w:space="0" w:color="auto"/>
              <w:right w:val="single" w:sz="4" w:space="0" w:color="auto"/>
            </w:tcBorders>
            <w:vAlign w:val="center"/>
          </w:tcPr>
          <w:p w14:paraId="13262FB0" w14:textId="77777777" w:rsidR="006044E5" w:rsidRPr="00362AD1" w:rsidRDefault="006044E5" w:rsidP="00312C91">
            <w:pPr>
              <w:pStyle w:val="TAC"/>
              <w:rPr>
                <w:ins w:id="2843"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3B001BD9" w14:textId="77777777" w:rsidR="006044E5" w:rsidRPr="00362AD1" w:rsidRDefault="006044E5" w:rsidP="00312C91">
            <w:pPr>
              <w:pStyle w:val="TAC"/>
              <w:rPr>
                <w:ins w:id="2844" w:author="Kazuyoshi Uesaka" w:date="2023-09-27T15:06:00Z"/>
                <w:rFonts w:eastAsia="宋体"/>
              </w:rPr>
            </w:pPr>
            <w:ins w:id="2845" w:author="Kazuyoshi Uesaka" w:date="2023-09-27T15:06:00Z">
              <w:r>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0E39346B" w14:textId="77777777" w:rsidR="006044E5" w:rsidRPr="00362AD1" w:rsidRDefault="006044E5" w:rsidP="00312C91">
            <w:pPr>
              <w:pStyle w:val="TAC"/>
              <w:rPr>
                <w:ins w:id="2846" w:author="Kazuyoshi Uesaka" w:date="2023-09-27T15:06:00Z"/>
                <w:rFonts w:eastAsia="宋体"/>
              </w:rPr>
            </w:pPr>
            <w:ins w:id="2847" w:author="Kazuyoshi Uesaka" w:date="2023-09-27T15:06:00Z">
              <w:r>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439CA584" w14:textId="77777777" w:rsidR="006044E5" w:rsidRPr="00362AD1" w:rsidRDefault="006044E5" w:rsidP="00312C91">
            <w:pPr>
              <w:pStyle w:val="TAC"/>
              <w:rPr>
                <w:ins w:id="2848" w:author="Kazuyoshi Uesaka" w:date="2023-09-27T15:06:00Z"/>
                <w:rFonts w:eastAsia="宋体"/>
              </w:rPr>
            </w:pPr>
            <w:ins w:id="2849" w:author="Kazuyoshi Uesaka" w:date="2023-09-27T15:06:00Z">
              <w:r>
                <w:rPr>
                  <w:rFonts w:eastAsia="宋体"/>
                </w:rPr>
                <w:t>N/A (Note 4)</w:t>
              </w:r>
            </w:ins>
          </w:p>
        </w:tc>
        <w:tc>
          <w:tcPr>
            <w:tcW w:w="703" w:type="pct"/>
            <w:tcBorders>
              <w:top w:val="single" w:sz="4" w:space="0" w:color="auto"/>
              <w:left w:val="single" w:sz="4" w:space="0" w:color="auto"/>
              <w:bottom w:val="single" w:sz="4" w:space="0" w:color="auto"/>
              <w:right w:val="single" w:sz="4" w:space="0" w:color="auto"/>
            </w:tcBorders>
            <w:vAlign w:val="center"/>
          </w:tcPr>
          <w:p w14:paraId="6B869F14" w14:textId="77777777" w:rsidR="006044E5" w:rsidRPr="00362AD1" w:rsidRDefault="006044E5" w:rsidP="00312C91">
            <w:pPr>
              <w:pStyle w:val="TAC"/>
              <w:rPr>
                <w:ins w:id="2850" w:author="Kazuyoshi Uesaka" w:date="2023-09-27T15:06:00Z"/>
                <w:rFonts w:eastAsia="宋体"/>
              </w:rPr>
            </w:pPr>
          </w:p>
        </w:tc>
      </w:tr>
      <w:tr w:rsidR="006044E5" w:rsidRPr="00362AD1" w14:paraId="48CAF531" w14:textId="77777777" w:rsidTr="00312C91">
        <w:trPr>
          <w:jc w:val="center"/>
          <w:ins w:id="2851"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3E6E837B" w14:textId="77777777" w:rsidR="006044E5" w:rsidRPr="00362AD1" w:rsidRDefault="006044E5" w:rsidP="00312C91">
            <w:pPr>
              <w:pStyle w:val="TAL"/>
              <w:rPr>
                <w:ins w:id="2852" w:author="Kazuyoshi Uesaka" w:date="2023-09-27T15:06:00Z"/>
                <w:rFonts w:eastAsia="宋体"/>
              </w:rPr>
            </w:pPr>
            <w:ins w:id="2853" w:author="Kazuyoshi Uesaka" w:date="2023-09-27T15:06:00Z">
              <w:r w:rsidRPr="00362AD1">
                <w:rPr>
                  <w:rFonts w:eastAsia="宋体"/>
                </w:rPr>
                <w:t>Allocated slots per 2 frames</w:t>
              </w:r>
            </w:ins>
          </w:p>
        </w:tc>
        <w:tc>
          <w:tcPr>
            <w:tcW w:w="419" w:type="pct"/>
            <w:tcBorders>
              <w:top w:val="single" w:sz="4" w:space="0" w:color="auto"/>
              <w:left w:val="single" w:sz="4" w:space="0" w:color="auto"/>
              <w:bottom w:val="single" w:sz="4" w:space="0" w:color="auto"/>
              <w:right w:val="single" w:sz="4" w:space="0" w:color="auto"/>
            </w:tcBorders>
            <w:vAlign w:val="center"/>
          </w:tcPr>
          <w:p w14:paraId="30B6D290" w14:textId="77777777" w:rsidR="006044E5" w:rsidRPr="00362AD1" w:rsidRDefault="006044E5" w:rsidP="00312C91">
            <w:pPr>
              <w:pStyle w:val="TAC"/>
              <w:rPr>
                <w:ins w:id="2854"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70B89FB9" w14:textId="77777777" w:rsidR="006044E5" w:rsidRPr="00362AD1" w:rsidRDefault="006044E5" w:rsidP="00312C91">
            <w:pPr>
              <w:pStyle w:val="TAC"/>
              <w:rPr>
                <w:ins w:id="2855" w:author="Kazuyoshi Uesaka" w:date="2023-09-27T15:06:00Z"/>
                <w:rFonts w:eastAsia="宋体"/>
              </w:rPr>
            </w:pPr>
            <w:ins w:id="2856" w:author="Kazuyoshi Uesaka" w:date="2023-09-27T15:06:00Z">
              <w:r>
                <w:rPr>
                  <w:rFonts w:eastAsia="宋体"/>
                </w:rPr>
                <w:t>124</w:t>
              </w:r>
            </w:ins>
          </w:p>
        </w:tc>
        <w:tc>
          <w:tcPr>
            <w:tcW w:w="705" w:type="pct"/>
            <w:tcBorders>
              <w:top w:val="single" w:sz="4" w:space="0" w:color="auto"/>
              <w:left w:val="single" w:sz="4" w:space="0" w:color="auto"/>
              <w:bottom w:val="single" w:sz="4" w:space="0" w:color="auto"/>
              <w:right w:val="single" w:sz="4" w:space="0" w:color="auto"/>
            </w:tcBorders>
            <w:vAlign w:val="center"/>
          </w:tcPr>
          <w:p w14:paraId="75D46BFF" w14:textId="77777777" w:rsidR="006044E5" w:rsidRPr="00362AD1" w:rsidRDefault="006044E5" w:rsidP="00312C91">
            <w:pPr>
              <w:pStyle w:val="TAC"/>
              <w:rPr>
                <w:ins w:id="2857" w:author="Kazuyoshi Uesaka" w:date="2023-09-27T15:06:00Z"/>
                <w:rFonts w:eastAsia="宋体"/>
              </w:rPr>
            </w:pPr>
            <w:ins w:id="2858" w:author="Kazuyoshi Uesaka" w:date="2023-09-27T15:06:00Z">
              <w:r>
                <w:rPr>
                  <w:rFonts w:eastAsia="宋体"/>
                </w:rPr>
                <w:t>124</w:t>
              </w:r>
            </w:ins>
          </w:p>
        </w:tc>
        <w:tc>
          <w:tcPr>
            <w:tcW w:w="705" w:type="pct"/>
            <w:tcBorders>
              <w:top w:val="single" w:sz="4" w:space="0" w:color="auto"/>
              <w:left w:val="single" w:sz="4" w:space="0" w:color="auto"/>
              <w:bottom w:val="single" w:sz="4" w:space="0" w:color="auto"/>
              <w:right w:val="single" w:sz="4" w:space="0" w:color="auto"/>
            </w:tcBorders>
            <w:vAlign w:val="center"/>
          </w:tcPr>
          <w:p w14:paraId="71401623" w14:textId="77777777" w:rsidR="006044E5" w:rsidRPr="00362AD1" w:rsidRDefault="006044E5" w:rsidP="00312C91">
            <w:pPr>
              <w:pStyle w:val="TAC"/>
              <w:rPr>
                <w:ins w:id="2859" w:author="Kazuyoshi Uesaka" w:date="2023-09-27T15:06:00Z"/>
                <w:rFonts w:eastAsia="宋体"/>
              </w:rPr>
            </w:pPr>
            <w:ins w:id="2860" w:author="Kazuyoshi Uesaka" w:date="2023-09-27T15:06:00Z">
              <w:r>
                <w:rPr>
                  <w:rFonts w:eastAsia="宋体"/>
                </w:rPr>
                <w:t>124</w:t>
              </w:r>
            </w:ins>
          </w:p>
        </w:tc>
        <w:tc>
          <w:tcPr>
            <w:tcW w:w="703" w:type="pct"/>
            <w:tcBorders>
              <w:top w:val="single" w:sz="4" w:space="0" w:color="auto"/>
              <w:left w:val="single" w:sz="4" w:space="0" w:color="auto"/>
              <w:bottom w:val="single" w:sz="4" w:space="0" w:color="auto"/>
              <w:right w:val="single" w:sz="4" w:space="0" w:color="auto"/>
            </w:tcBorders>
            <w:vAlign w:val="center"/>
          </w:tcPr>
          <w:p w14:paraId="429E2A56" w14:textId="77777777" w:rsidR="006044E5" w:rsidRPr="00362AD1" w:rsidRDefault="006044E5" w:rsidP="00312C91">
            <w:pPr>
              <w:pStyle w:val="TAC"/>
              <w:rPr>
                <w:ins w:id="2861" w:author="Kazuyoshi Uesaka" w:date="2023-09-27T15:06:00Z"/>
                <w:rFonts w:eastAsia="宋体"/>
              </w:rPr>
            </w:pPr>
          </w:p>
        </w:tc>
      </w:tr>
      <w:tr w:rsidR="006044E5" w:rsidRPr="00362AD1" w14:paraId="2AB96B48" w14:textId="77777777" w:rsidTr="00312C91">
        <w:trPr>
          <w:jc w:val="center"/>
          <w:ins w:id="2862"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2D2D2B60" w14:textId="77777777" w:rsidR="006044E5" w:rsidRPr="00362AD1" w:rsidRDefault="006044E5" w:rsidP="00312C91">
            <w:pPr>
              <w:pStyle w:val="TAL"/>
              <w:rPr>
                <w:ins w:id="2863" w:author="Kazuyoshi Uesaka" w:date="2023-09-27T15:06:00Z"/>
                <w:rFonts w:eastAsia="宋体"/>
              </w:rPr>
            </w:pPr>
            <w:ins w:id="2864" w:author="Kazuyoshi Uesaka" w:date="2023-09-27T15:06:00Z">
              <w:r w:rsidRPr="00362AD1">
                <w:rPr>
                  <w:rFonts w:eastAsia="宋体"/>
                </w:rPr>
                <w:t>MCS table</w:t>
              </w:r>
            </w:ins>
          </w:p>
        </w:tc>
        <w:tc>
          <w:tcPr>
            <w:tcW w:w="419" w:type="pct"/>
            <w:tcBorders>
              <w:top w:val="single" w:sz="4" w:space="0" w:color="auto"/>
              <w:left w:val="single" w:sz="4" w:space="0" w:color="auto"/>
              <w:bottom w:val="single" w:sz="4" w:space="0" w:color="auto"/>
              <w:right w:val="single" w:sz="4" w:space="0" w:color="auto"/>
            </w:tcBorders>
            <w:vAlign w:val="center"/>
          </w:tcPr>
          <w:p w14:paraId="38E5BBCC" w14:textId="77777777" w:rsidR="006044E5" w:rsidRPr="00362AD1" w:rsidRDefault="006044E5" w:rsidP="00312C91">
            <w:pPr>
              <w:pStyle w:val="TAC"/>
              <w:rPr>
                <w:ins w:id="2865"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6062443E" w14:textId="77777777" w:rsidR="006044E5" w:rsidRPr="00362AD1" w:rsidRDefault="006044E5" w:rsidP="00312C91">
            <w:pPr>
              <w:pStyle w:val="TAC"/>
              <w:rPr>
                <w:ins w:id="2866" w:author="Kazuyoshi Uesaka" w:date="2023-09-27T15:06:00Z"/>
                <w:rFonts w:eastAsia="宋体"/>
              </w:rPr>
            </w:pPr>
            <w:ins w:id="2867" w:author="Kazuyoshi Uesaka" w:date="2023-09-27T15:06:00Z">
              <w:r w:rsidRPr="00362AD1">
                <w:rPr>
                  <w:rFonts w:eastAsia="宋体"/>
                </w:rPr>
                <w:t>64QAM</w:t>
              </w:r>
            </w:ins>
          </w:p>
        </w:tc>
        <w:tc>
          <w:tcPr>
            <w:tcW w:w="705" w:type="pct"/>
            <w:tcBorders>
              <w:top w:val="single" w:sz="4" w:space="0" w:color="auto"/>
              <w:left w:val="single" w:sz="4" w:space="0" w:color="auto"/>
              <w:bottom w:val="single" w:sz="4" w:space="0" w:color="auto"/>
              <w:right w:val="single" w:sz="4" w:space="0" w:color="auto"/>
            </w:tcBorders>
            <w:vAlign w:val="center"/>
          </w:tcPr>
          <w:p w14:paraId="34E0F523" w14:textId="77777777" w:rsidR="006044E5" w:rsidRPr="00362AD1" w:rsidRDefault="006044E5" w:rsidP="00312C91">
            <w:pPr>
              <w:pStyle w:val="TAC"/>
              <w:rPr>
                <w:ins w:id="2868" w:author="Kazuyoshi Uesaka" w:date="2023-09-27T15:06:00Z"/>
                <w:rFonts w:eastAsia="宋体"/>
              </w:rPr>
            </w:pPr>
            <w:ins w:id="2869" w:author="Kazuyoshi Uesaka" w:date="2023-09-27T15:06:00Z">
              <w:r w:rsidRPr="00362AD1">
                <w:rPr>
                  <w:rFonts w:eastAsia="宋体"/>
                </w:rPr>
                <w:t>64QAM</w:t>
              </w:r>
            </w:ins>
          </w:p>
        </w:tc>
        <w:tc>
          <w:tcPr>
            <w:tcW w:w="705" w:type="pct"/>
            <w:tcBorders>
              <w:top w:val="single" w:sz="4" w:space="0" w:color="auto"/>
              <w:left w:val="single" w:sz="4" w:space="0" w:color="auto"/>
              <w:bottom w:val="single" w:sz="4" w:space="0" w:color="auto"/>
              <w:right w:val="single" w:sz="4" w:space="0" w:color="auto"/>
            </w:tcBorders>
            <w:vAlign w:val="center"/>
          </w:tcPr>
          <w:p w14:paraId="352907CC" w14:textId="77777777" w:rsidR="006044E5" w:rsidRPr="00362AD1" w:rsidRDefault="006044E5" w:rsidP="00312C91">
            <w:pPr>
              <w:pStyle w:val="TAC"/>
              <w:rPr>
                <w:ins w:id="2870" w:author="Kazuyoshi Uesaka" w:date="2023-09-27T15:06:00Z"/>
                <w:rFonts w:eastAsia="宋体"/>
              </w:rPr>
            </w:pPr>
            <w:ins w:id="2871" w:author="Kazuyoshi Uesaka" w:date="2023-09-27T15:06:00Z">
              <w:r w:rsidRPr="00362AD1">
                <w:rPr>
                  <w:rFonts w:eastAsia="宋体"/>
                </w:rPr>
                <w:t>64QAM</w:t>
              </w:r>
            </w:ins>
          </w:p>
        </w:tc>
        <w:tc>
          <w:tcPr>
            <w:tcW w:w="703" w:type="pct"/>
            <w:tcBorders>
              <w:top w:val="single" w:sz="4" w:space="0" w:color="auto"/>
              <w:left w:val="single" w:sz="4" w:space="0" w:color="auto"/>
              <w:bottom w:val="single" w:sz="4" w:space="0" w:color="auto"/>
              <w:right w:val="single" w:sz="4" w:space="0" w:color="auto"/>
            </w:tcBorders>
            <w:vAlign w:val="center"/>
          </w:tcPr>
          <w:p w14:paraId="021CECEA" w14:textId="77777777" w:rsidR="006044E5" w:rsidRPr="00362AD1" w:rsidRDefault="006044E5" w:rsidP="00312C91">
            <w:pPr>
              <w:pStyle w:val="TAC"/>
              <w:rPr>
                <w:ins w:id="2872" w:author="Kazuyoshi Uesaka" w:date="2023-09-27T15:06:00Z"/>
                <w:rFonts w:eastAsia="宋体"/>
              </w:rPr>
            </w:pPr>
          </w:p>
        </w:tc>
      </w:tr>
      <w:tr w:rsidR="006044E5" w:rsidRPr="00362AD1" w14:paraId="0C21CE5D" w14:textId="77777777" w:rsidTr="00312C91">
        <w:trPr>
          <w:jc w:val="center"/>
          <w:ins w:id="2873"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26556B52" w14:textId="77777777" w:rsidR="006044E5" w:rsidRPr="00362AD1" w:rsidRDefault="006044E5" w:rsidP="00312C91">
            <w:pPr>
              <w:pStyle w:val="TAL"/>
              <w:rPr>
                <w:ins w:id="2874" w:author="Kazuyoshi Uesaka" w:date="2023-09-27T15:06:00Z"/>
                <w:rFonts w:eastAsia="宋体"/>
              </w:rPr>
            </w:pPr>
            <w:ins w:id="2875" w:author="Kazuyoshi Uesaka" w:date="2023-09-27T15:06:00Z">
              <w:r w:rsidRPr="00362AD1">
                <w:rPr>
                  <w:rFonts w:eastAsia="宋体"/>
                </w:rPr>
                <w:t>MCS index</w:t>
              </w:r>
            </w:ins>
          </w:p>
        </w:tc>
        <w:tc>
          <w:tcPr>
            <w:tcW w:w="419" w:type="pct"/>
            <w:tcBorders>
              <w:top w:val="single" w:sz="4" w:space="0" w:color="auto"/>
              <w:left w:val="single" w:sz="4" w:space="0" w:color="auto"/>
              <w:bottom w:val="single" w:sz="4" w:space="0" w:color="auto"/>
              <w:right w:val="single" w:sz="4" w:space="0" w:color="auto"/>
            </w:tcBorders>
            <w:vAlign w:val="center"/>
          </w:tcPr>
          <w:p w14:paraId="3603022E" w14:textId="77777777" w:rsidR="006044E5" w:rsidRPr="00362AD1" w:rsidRDefault="006044E5" w:rsidP="00312C91">
            <w:pPr>
              <w:pStyle w:val="TAC"/>
              <w:rPr>
                <w:ins w:id="2876"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2C776CF0" w14:textId="77777777" w:rsidR="006044E5" w:rsidRPr="00362AD1" w:rsidRDefault="006044E5" w:rsidP="00312C91">
            <w:pPr>
              <w:pStyle w:val="TAC"/>
              <w:rPr>
                <w:ins w:id="2877" w:author="Kazuyoshi Uesaka" w:date="2023-09-27T15:06:00Z"/>
                <w:rFonts w:eastAsia="宋体"/>
              </w:rPr>
            </w:pPr>
            <w:ins w:id="2878" w:author="Kazuyoshi Uesaka" w:date="2023-09-27T15:06:00Z">
              <w:r w:rsidRPr="00362AD1">
                <w:rPr>
                  <w:rFonts w:eastAsia="宋体"/>
                </w:rPr>
                <w:t>17</w:t>
              </w:r>
            </w:ins>
          </w:p>
        </w:tc>
        <w:tc>
          <w:tcPr>
            <w:tcW w:w="705" w:type="pct"/>
            <w:tcBorders>
              <w:top w:val="single" w:sz="4" w:space="0" w:color="auto"/>
              <w:left w:val="single" w:sz="4" w:space="0" w:color="auto"/>
              <w:bottom w:val="single" w:sz="4" w:space="0" w:color="auto"/>
              <w:right w:val="single" w:sz="4" w:space="0" w:color="auto"/>
            </w:tcBorders>
            <w:vAlign w:val="center"/>
          </w:tcPr>
          <w:p w14:paraId="7C9AFEF0" w14:textId="77777777" w:rsidR="006044E5" w:rsidRPr="00362AD1" w:rsidRDefault="006044E5" w:rsidP="00312C91">
            <w:pPr>
              <w:pStyle w:val="TAC"/>
              <w:rPr>
                <w:ins w:id="2879" w:author="Kazuyoshi Uesaka" w:date="2023-09-27T15:06:00Z"/>
                <w:rFonts w:eastAsia="宋体"/>
              </w:rPr>
            </w:pPr>
            <w:ins w:id="2880" w:author="Kazuyoshi Uesaka" w:date="2023-09-27T15:06:00Z">
              <w:r w:rsidRPr="00362AD1">
                <w:rPr>
                  <w:rFonts w:eastAsia="宋体"/>
                </w:rPr>
                <w:t>17</w:t>
              </w:r>
            </w:ins>
          </w:p>
        </w:tc>
        <w:tc>
          <w:tcPr>
            <w:tcW w:w="705" w:type="pct"/>
            <w:tcBorders>
              <w:top w:val="single" w:sz="4" w:space="0" w:color="auto"/>
              <w:left w:val="single" w:sz="4" w:space="0" w:color="auto"/>
              <w:bottom w:val="single" w:sz="4" w:space="0" w:color="auto"/>
              <w:right w:val="single" w:sz="4" w:space="0" w:color="auto"/>
            </w:tcBorders>
            <w:vAlign w:val="center"/>
          </w:tcPr>
          <w:p w14:paraId="61332F87" w14:textId="77777777" w:rsidR="006044E5" w:rsidRPr="00362AD1" w:rsidRDefault="006044E5" w:rsidP="00312C91">
            <w:pPr>
              <w:pStyle w:val="TAC"/>
              <w:rPr>
                <w:ins w:id="2881" w:author="Kazuyoshi Uesaka" w:date="2023-09-27T15:06:00Z"/>
                <w:rFonts w:eastAsia="宋体"/>
              </w:rPr>
            </w:pPr>
            <w:ins w:id="2882" w:author="Kazuyoshi Uesaka" w:date="2023-09-27T15:06:00Z">
              <w:r w:rsidRPr="00362AD1">
                <w:rPr>
                  <w:rFonts w:eastAsia="宋体"/>
                </w:rPr>
                <w:t>17</w:t>
              </w:r>
            </w:ins>
          </w:p>
        </w:tc>
        <w:tc>
          <w:tcPr>
            <w:tcW w:w="703" w:type="pct"/>
            <w:tcBorders>
              <w:top w:val="single" w:sz="4" w:space="0" w:color="auto"/>
              <w:left w:val="single" w:sz="4" w:space="0" w:color="auto"/>
              <w:bottom w:val="single" w:sz="4" w:space="0" w:color="auto"/>
              <w:right w:val="single" w:sz="4" w:space="0" w:color="auto"/>
            </w:tcBorders>
            <w:vAlign w:val="center"/>
          </w:tcPr>
          <w:p w14:paraId="03B32F14" w14:textId="77777777" w:rsidR="006044E5" w:rsidRPr="00362AD1" w:rsidRDefault="006044E5" w:rsidP="00312C91">
            <w:pPr>
              <w:pStyle w:val="TAC"/>
              <w:rPr>
                <w:ins w:id="2883" w:author="Kazuyoshi Uesaka" w:date="2023-09-27T15:06:00Z"/>
                <w:rFonts w:eastAsia="宋体"/>
              </w:rPr>
            </w:pPr>
          </w:p>
        </w:tc>
      </w:tr>
      <w:tr w:rsidR="006044E5" w:rsidRPr="00362AD1" w14:paraId="49C89605" w14:textId="77777777" w:rsidTr="00312C91">
        <w:trPr>
          <w:jc w:val="center"/>
          <w:ins w:id="2884"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07F66CD4" w14:textId="77777777" w:rsidR="006044E5" w:rsidRPr="00362AD1" w:rsidRDefault="006044E5" w:rsidP="00312C91">
            <w:pPr>
              <w:pStyle w:val="TAL"/>
              <w:rPr>
                <w:ins w:id="2885" w:author="Kazuyoshi Uesaka" w:date="2023-09-27T15:06:00Z"/>
                <w:rFonts w:eastAsia="宋体"/>
              </w:rPr>
            </w:pPr>
            <w:ins w:id="2886" w:author="Kazuyoshi Uesaka" w:date="2023-09-27T15:06:00Z">
              <w:r w:rsidRPr="00362AD1">
                <w:rPr>
                  <w:rFonts w:eastAsia="宋体"/>
                </w:rPr>
                <w:t>Modulation</w:t>
              </w:r>
            </w:ins>
          </w:p>
        </w:tc>
        <w:tc>
          <w:tcPr>
            <w:tcW w:w="419" w:type="pct"/>
            <w:tcBorders>
              <w:top w:val="single" w:sz="4" w:space="0" w:color="auto"/>
              <w:left w:val="single" w:sz="4" w:space="0" w:color="auto"/>
              <w:bottom w:val="single" w:sz="4" w:space="0" w:color="auto"/>
              <w:right w:val="single" w:sz="4" w:space="0" w:color="auto"/>
            </w:tcBorders>
            <w:vAlign w:val="center"/>
          </w:tcPr>
          <w:p w14:paraId="13B9A67C" w14:textId="77777777" w:rsidR="006044E5" w:rsidRPr="00362AD1" w:rsidRDefault="006044E5" w:rsidP="00312C91">
            <w:pPr>
              <w:pStyle w:val="TAC"/>
              <w:rPr>
                <w:ins w:id="2887"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54348FA1" w14:textId="77777777" w:rsidR="006044E5" w:rsidRPr="00362AD1" w:rsidRDefault="006044E5" w:rsidP="00312C91">
            <w:pPr>
              <w:pStyle w:val="TAC"/>
              <w:rPr>
                <w:ins w:id="2888" w:author="Kazuyoshi Uesaka" w:date="2023-09-27T15:06:00Z"/>
                <w:rFonts w:eastAsia="宋体"/>
              </w:rPr>
            </w:pPr>
            <w:ins w:id="2889" w:author="Kazuyoshi Uesaka" w:date="2023-09-27T15:06:00Z">
              <w:r w:rsidRPr="00362AD1">
                <w:rPr>
                  <w:rFonts w:eastAsia="宋体"/>
                </w:rPr>
                <w:t>64QAM</w:t>
              </w:r>
            </w:ins>
          </w:p>
        </w:tc>
        <w:tc>
          <w:tcPr>
            <w:tcW w:w="705" w:type="pct"/>
            <w:tcBorders>
              <w:top w:val="single" w:sz="4" w:space="0" w:color="auto"/>
              <w:left w:val="single" w:sz="4" w:space="0" w:color="auto"/>
              <w:bottom w:val="single" w:sz="4" w:space="0" w:color="auto"/>
              <w:right w:val="single" w:sz="4" w:space="0" w:color="auto"/>
            </w:tcBorders>
            <w:vAlign w:val="center"/>
          </w:tcPr>
          <w:p w14:paraId="7F76F03F" w14:textId="77777777" w:rsidR="006044E5" w:rsidRPr="00362AD1" w:rsidRDefault="006044E5" w:rsidP="00312C91">
            <w:pPr>
              <w:pStyle w:val="TAC"/>
              <w:rPr>
                <w:ins w:id="2890" w:author="Kazuyoshi Uesaka" w:date="2023-09-27T15:06:00Z"/>
                <w:rFonts w:eastAsia="宋体"/>
              </w:rPr>
            </w:pPr>
            <w:ins w:id="2891" w:author="Kazuyoshi Uesaka" w:date="2023-09-27T15:06:00Z">
              <w:r w:rsidRPr="00362AD1">
                <w:rPr>
                  <w:rFonts w:eastAsia="宋体"/>
                </w:rPr>
                <w:t>64QAM</w:t>
              </w:r>
            </w:ins>
          </w:p>
        </w:tc>
        <w:tc>
          <w:tcPr>
            <w:tcW w:w="705" w:type="pct"/>
            <w:tcBorders>
              <w:top w:val="single" w:sz="4" w:space="0" w:color="auto"/>
              <w:left w:val="single" w:sz="4" w:space="0" w:color="auto"/>
              <w:bottom w:val="single" w:sz="4" w:space="0" w:color="auto"/>
              <w:right w:val="single" w:sz="4" w:space="0" w:color="auto"/>
            </w:tcBorders>
            <w:vAlign w:val="center"/>
          </w:tcPr>
          <w:p w14:paraId="10EB9C26" w14:textId="77777777" w:rsidR="006044E5" w:rsidRPr="00362AD1" w:rsidRDefault="006044E5" w:rsidP="00312C91">
            <w:pPr>
              <w:pStyle w:val="TAC"/>
              <w:rPr>
                <w:ins w:id="2892" w:author="Kazuyoshi Uesaka" w:date="2023-09-27T15:06:00Z"/>
                <w:rFonts w:eastAsia="宋体"/>
              </w:rPr>
            </w:pPr>
            <w:ins w:id="2893" w:author="Kazuyoshi Uesaka" w:date="2023-09-27T15:06:00Z">
              <w:r w:rsidRPr="00362AD1">
                <w:rPr>
                  <w:rFonts w:eastAsia="宋体"/>
                </w:rPr>
                <w:t>64QAM</w:t>
              </w:r>
            </w:ins>
          </w:p>
        </w:tc>
        <w:tc>
          <w:tcPr>
            <w:tcW w:w="703" w:type="pct"/>
            <w:tcBorders>
              <w:top w:val="single" w:sz="4" w:space="0" w:color="auto"/>
              <w:left w:val="single" w:sz="4" w:space="0" w:color="auto"/>
              <w:bottom w:val="single" w:sz="4" w:space="0" w:color="auto"/>
              <w:right w:val="single" w:sz="4" w:space="0" w:color="auto"/>
            </w:tcBorders>
            <w:vAlign w:val="center"/>
          </w:tcPr>
          <w:p w14:paraId="39D209A3" w14:textId="77777777" w:rsidR="006044E5" w:rsidRPr="00362AD1" w:rsidRDefault="006044E5" w:rsidP="00312C91">
            <w:pPr>
              <w:pStyle w:val="TAC"/>
              <w:rPr>
                <w:ins w:id="2894" w:author="Kazuyoshi Uesaka" w:date="2023-09-27T15:06:00Z"/>
                <w:rFonts w:eastAsia="宋体"/>
              </w:rPr>
            </w:pPr>
          </w:p>
        </w:tc>
      </w:tr>
      <w:tr w:rsidR="006044E5" w:rsidRPr="00362AD1" w14:paraId="0EC0D355" w14:textId="77777777" w:rsidTr="00312C91">
        <w:trPr>
          <w:jc w:val="center"/>
          <w:ins w:id="2895"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2F30158F" w14:textId="77777777" w:rsidR="006044E5" w:rsidRPr="00362AD1" w:rsidRDefault="006044E5" w:rsidP="00312C91">
            <w:pPr>
              <w:pStyle w:val="TAL"/>
              <w:rPr>
                <w:ins w:id="2896" w:author="Kazuyoshi Uesaka" w:date="2023-09-27T15:06:00Z"/>
                <w:rFonts w:eastAsia="宋体"/>
              </w:rPr>
            </w:pPr>
            <w:ins w:id="2897" w:author="Kazuyoshi Uesaka" w:date="2023-09-27T15:06:00Z">
              <w:r w:rsidRPr="00362AD1">
                <w:rPr>
                  <w:rFonts w:eastAsia="宋体"/>
                </w:rPr>
                <w:t>Target Coding Rate</w:t>
              </w:r>
            </w:ins>
          </w:p>
        </w:tc>
        <w:tc>
          <w:tcPr>
            <w:tcW w:w="419" w:type="pct"/>
            <w:tcBorders>
              <w:top w:val="single" w:sz="4" w:space="0" w:color="auto"/>
              <w:left w:val="single" w:sz="4" w:space="0" w:color="auto"/>
              <w:bottom w:val="single" w:sz="4" w:space="0" w:color="auto"/>
              <w:right w:val="single" w:sz="4" w:space="0" w:color="auto"/>
            </w:tcBorders>
            <w:vAlign w:val="center"/>
          </w:tcPr>
          <w:p w14:paraId="62B7DD53" w14:textId="77777777" w:rsidR="006044E5" w:rsidRPr="00362AD1" w:rsidRDefault="006044E5" w:rsidP="00312C91">
            <w:pPr>
              <w:pStyle w:val="TAC"/>
              <w:rPr>
                <w:ins w:id="2898"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2B292D7" w14:textId="77777777" w:rsidR="006044E5" w:rsidRPr="00362AD1" w:rsidRDefault="006044E5" w:rsidP="00312C91">
            <w:pPr>
              <w:pStyle w:val="TAC"/>
              <w:rPr>
                <w:ins w:id="2899" w:author="Kazuyoshi Uesaka" w:date="2023-09-27T15:06:00Z"/>
                <w:rFonts w:eastAsia="宋体"/>
              </w:rPr>
            </w:pPr>
            <w:ins w:id="2900" w:author="Kazuyoshi Uesaka" w:date="2023-09-27T15:06:00Z">
              <w:r w:rsidRPr="00362AD1">
                <w:rPr>
                  <w:rFonts w:eastAsia="宋体"/>
                </w:rPr>
                <w:t>0.43</w:t>
              </w:r>
            </w:ins>
          </w:p>
        </w:tc>
        <w:tc>
          <w:tcPr>
            <w:tcW w:w="705" w:type="pct"/>
            <w:tcBorders>
              <w:top w:val="single" w:sz="4" w:space="0" w:color="auto"/>
              <w:left w:val="single" w:sz="4" w:space="0" w:color="auto"/>
              <w:bottom w:val="single" w:sz="4" w:space="0" w:color="auto"/>
              <w:right w:val="single" w:sz="4" w:space="0" w:color="auto"/>
            </w:tcBorders>
            <w:vAlign w:val="center"/>
          </w:tcPr>
          <w:p w14:paraId="57B82C34" w14:textId="77777777" w:rsidR="006044E5" w:rsidRPr="00362AD1" w:rsidRDefault="006044E5" w:rsidP="00312C91">
            <w:pPr>
              <w:pStyle w:val="TAC"/>
              <w:rPr>
                <w:ins w:id="2901" w:author="Kazuyoshi Uesaka" w:date="2023-09-27T15:06:00Z"/>
                <w:rFonts w:eastAsia="宋体"/>
              </w:rPr>
            </w:pPr>
            <w:ins w:id="2902" w:author="Kazuyoshi Uesaka" w:date="2023-09-27T15:06:00Z">
              <w:r w:rsidRPr="00362AD1">
                <w:rPr>
                  <w:rFonts w:eastAsia="宋体"/>
                </w:rPr>
                <w:t>0.43</w:t>
              </w:r>
            </w:ins>
          </w:p>
        </w:tc>
        <w:tc>
          <w:tcPr>
            <w:tcW w:w="705" w:type="pct"/>
            <w:tcBorders>
              <w:top w:val="single" w:sz="4" w:space="0" w:color="auto"/>
              <w:left w:val="single" w:sz="4" w:space="0" w:color="auto"/>
              <w:bottom w:val="single" w:sz="4" w:space="0" w:color="auto"/>
              <w:right w:val="single" w:sz="4" w:space="0" w:color="auto"/>
            </w:tcBorders>
            <w:vAlign w:val="center"/>
          </w:tcPr>
          <w:p w14:paraId="4F84A886" w14:textId="77777777" w:rsidR="006044E5" w:rsidRPr="00362AD1" w:rsidRDefault="006044E5" w:rsidP="00312C91">
            <w:pPr>
              <w:pStyle w:val="TAC"/>
              <w:rPr>
                <w:ins w:id="2903" w:author="Kazuyoshi Uesaka" w:date="2023-09-27T15:06:00Z"/>
                <w:rFonts w:eastAsia="宋体"/>
              </w:rPr>
            </w:pPr>
            <w:ins w:id="2904" w:author="Kazuyoshi Uesaka" w:date="2023-09-27T15:06:00Z">
              <w:r w:rsidRPr="00362AD1">
                <w:rPr>
                  <w:rFonts w:eastAsia="宋体"/>
                </w:rPr>
                <w:t>0.43</w:t>
              </w:r>
            </w:ins>
          </w:p>
        </w:tc>
        <w:tc>
          <w:tcPr>
            <w:tcW w:w="703" w:type="pct"/>
            <w:tcBorders>
              <w:top w:val="single" w:sz="4" w:space="0" w:color="auto"/>
              <w:left w:val="single" w:sz="4" w:space="0" w:color="auto"/>
              <w:bottom w:val="single" w:sz="4" w:space="0" w:color="auto"/>
              <w:right w:val="single" w:sz="4" w:space="0" w:color="auto"/>
            </w:tcBorders>
            <w:vAlign w:val="center"/>
          </w:tcPr>
          <w:p w14:paraId="2F41EA28" w14:textId="77777777" w:rsidR="006044E5" w:rsidRPr="00362AD1" w:rsidRDefault="006044E5" w:rsidP="00312C91">
            <w:pPr>
              <w:pStyle w:val="TAC"/>
              <w:rPr>
                <w:ins w:id="2905" w:author="Kazuyoshi Uesaka" w:date="2023-09-27T15:06:00Z"/>
                <w:rFonts w:eastAsia="宋体"/>
              </w:rPr>
            </w:pPr>
          </w:p>
        </w:tc>
      </w:tr>
      <w:tr w:rsidR="006044E5" w:rsidRPr="00362AD1" w14:paraId="69E3E96D" w14:textId="77777777" w:rsidTr="00312C91">
        <w:trPr>
          <w:jc w:val="center"/>
          <w:ins w:id="2906" w:author="Kazuyoshi Uesaka" w:date="2023-09-27T15:06:00Z"/>
        </w:trPr>
        <w:tc>
          <w:tcPr>
            <w:tcW w:w="1763" w:type="pct"/>
            <w:tcBorders>
              <w:top w:val="single" w:sz="4" w:space="0" w:color="auto"/>
              <w:left w:val="single" w:sz="4" w:space="0" w:color="auto"/>
              <w:bottom w:val="single" w:sz="4" w:space="0" w:color="auto"/>
              <w:right w:val="single" w:sz="4" w:space="0" w:color="auto"/>
            </w:tcBorders>
            <w:vAlign w:val="center"/>
            <w:hideMark/>
          </w:tcPr>
          <w:p w14:paraId="16780C58" w14:textId="77777777" w:rsidR="006044E5" w:rsidRPr="00362AD1" w:rsidRDefault="006044E5" w:rsidP="00312C91">
            <w:pPr>
              <w:pStyle w:val="TAL"/>
              <w:rPr>
                <w:ins w:id="2907" w:author="Kazuyoshi Uesaka" w:date="2023-09-27T15:06:00Z"/>
                <w:rFonts w:eastAsia="宋体"/>
              </w:rPr>
            </w:pPr>
            <w:ins w:id="2908" w:author="Kazuyoshi Uesaka" w:date="2023-09-27T15:06:00Z">
              <w:r w:rsidRPr="00362AD1">
                <w:rPr>
                  <w:rFonts w:eastAsia="宋体"/>
                </w:rPr>
                <w:t>Number of MIMO layers</w:t>
              </w:r>
            </w:ins>
          </w:p>
        </w:tc>
        <w:tc>
          <w:tcPr>
            <w:tcW w:w="419" w:type="pct"/>
            <w:tcBorders>
              <w:top w:val="single" w:sz="4" w:space="0" w:color="auto"/>
              <w:left w:val="single" w:sz="4" w:space="0" w:color="auto"/>
              <w:bottom w:val="single" w:sz="4" w:space="0" w:color="auto"/>
              <w:right w:val="single" w:sz="4" w:space="0" w:color="auto"/>
            </w:tcBorders>
            <w:vAlign w:val="center"/>
          </w:tcPr>
          <w:p w14:paraId="167E42BF" w14:textId="77777777" w:rsidR="006044E5" w:rsidRPr="00362AD1" w:rsidRDefault="006044E5" w:rsidP="00312C91">
            <w:pPr>
              <w:pStyle w:val="TAC"/>
              <w:rPr>
                <w:ins w:id="2909"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4D34466" w14:textId="77777777" w:rsidR="006044E5" w:rsidRPr="00362AD1" w:rsidRDefault="006044E5" w:rsidP="00312C91">
            <w:pPr>
              <w:pStyle w:val="TAC"/>
              <w:rPr>
                <w:ins w:id="2910" w:author="Kazuyoshi Uesaka" w:date="2023-09-27T15:06:00Z"/>
                <w:rFonts w:eastAsia="宋体"/>
              </w:rPr>
            </w:pPr>
            <w:ins w:id="2911" w:author="Kazuyoshi Uesaka" w:date="2023-09-27T15:06:00Z">
              <w:r w:rsidRPr="00362AD1">
                <w:rPr>
                  <w:rFonts w:eastAsia="宋体"/>
                </w:rPr>
                <w:t>2</w:t>
              </w:r>
            </w:ins>
          </w:p>
        </w:tc>
        <w:tc>
          <w:tcPr>
            <w:tcW w:w="705" w:type="pct"/>
            <w:tcBorders>
              <w:top w:val="single" w:sz="4" w:space="0" w:color="auto"/>
              <w:left w:val="single" w:sz="4" w:space="0" w:color="auto"/>
              <w:bottom w:val="single" w:sz="4" w:space="0" w:color="auto"/>
              <w:right w:val="single" w:sz="4" w:space="0" w:color="auto"/>
            </w:tcBorders>
            <w:vAlign w:val="center"/>
          </w:tcPr>
          <w:p w14:paraId="37F3BA92" w14:textId="77777777" w:rsidR="006044E5" w:rsidRPr="00362AD1" w:rsidRDefault="006044E5" w:rsidP="00312C91">
            <w:pPr>
              <w:pStyle w:val="TAC"/>
              <w:rPr>
                <w:ins w:id="2912" w:author="Kazuyoshi Uesaka" w:date="2023-09-27T15:06:00Z"/>
                <w:rFonts w:eastAsia="宋体"/>
              </w:rPr>
            </w:pPr>
            <w:ins w:id="2913" w:author="Kazuyoshi Uesaka" w:date="2023-09-27T15:06:00Z">
              <w:r w:rsidRPr="00362AD1">
                <w:rPr>
                  <w:rFonts w:eastAsia="宋体"/>
                </w:rPr>
                <w:t>2</w:t>
              </w:r>
            </w:ins>
          </w:p>
        </w:tc>
        <w:tc>
          <w:tcPr>
            <w:tcW w:w="705" w:type="pct"/>
            <w:tcBorders>
              <w:top w:val="single" w:sz="4" w:space="0" w:color="auto"/>
              <w:left w:val="single" w:sz="4" w:space="0" w:color="auto"/>
              <w:bottom w:val="single" w:sz="4" w:space="0" w:color="auto"/>
              <w:right w:val="single" w:sz="4" w:space="0" w:color="auto"/>
            </w:tcBorders>
            <w:vAlign w:val="center"/>
          </w:tcPr>
          <w:p w14:paraId="1C4951C0" w14:textId="77777777" w:rsidR="006044E5" w:rsidRPr="00362AD1" w:rsidRDefault="006044E5" w:rsidP="00312C91">
            <w:pPr>
              <w:pStyle w:val="TAC"/>
              <w:rPr>
                <w:ins w:id="2914" w:author="Kazuyoshi Uesaka" w:date="2023-09-27T15:06:00Z"/>
                <w:rFonts w:eastAsia="宋体"/>
              </w:rPr>
            </w:pPr>
            <w:ins w:id="2915" w:author="Kazuyoshi Uesaka" w:date="2023-09-27T15:06:00Z">
              <w:r w:rsidRPr="00362AD1">
                <w:rPr>
                  <w:rFonts w:eastAsia="宋体"/>
                </w:rPr>
                <w:t>2</w:t>
              </w:r>
            </w:ins>
          </w:p>
        </w:tc>
        <w:tc>
          <w:tcPr>
            <w:tcW w:w="703" w:type="pct"/>
            <w:tcBorders>
              <w:top w:val="single" w:sz="4" w:space="0" w:color="auto"/>
              <w:left w:val="single" w:sz="4" w:space="0" w:color="auto"/>
              <w:bottom w:val="single" w:sz="4" w:space="0" w:color="auto"/>
              <w:right w:val="single" w:sz="4" w:space="0" w:color="auto"/>
            </w:tcBorders>
            <w:vAlign w:val="center"/>
          </w:tcPr>
          <w:p w14:paraId="43D1FD01" w14:textId="77777777" w:rsidR="006044E5" w:rsidRPr="00362AD1" w:rsidRDefault="006044E5" w:rsidP="00312C91">
            <w:pPr>
              <w:pStyle w:val="TAC"/>
              <w:rPr>
                <w:ins w:id="2916" w:author="Kazuyoshi Uesaka" w:date="2023-09-27T15:06:00Z"/>
                <w:rFonts w:eastAsia="宋体"/>
              </w:rPr>
            </w:pPr>
          </w:p>
        </w:tc>
      </w:tr>
      <w:tr w:rsidR="006044E5" w:rsidRPr="00362AD1" w14:paraId="2DCB4150" w14:textId="77777777" w:rsidTr="00312C91">
        <w:trPr>
          <w:jc w:val="center"/>
          <w:ins w:id="2917" w:author="Kazuyoshi Uesaka" w:date="2023-09-27T15:06:00Z"/>
        </w:trPr>
        <w:tc>
          <w:tcPr>
            <w:tcW w:w="1763" w:type="pct"/>
            <w:tcBorders>
              <w:top w:val="single" w:sz="4" w:space="0" w:color="auto"/>
              <w:left w:val="single" w:sz="4" w:space="0" w:color="auto"/>
              <w:bottom w:val="single" w:sz="4" w:space="0" w:color="auto"/>
              <w:right w:val="single" w:sz="4" w:space="0" w:color="auto"/>
            </w:tcBorders>
            <w:vAlign w:val="center"/>
            <w:hideMark/>
          </w:tcPr>
          <w:p w14:paraId="677EE12C" w14:textId="77777777" w:rsidR="006044E5" w:rsidRPr="00362AD1" w:rsidRDefault="006044E5" w:rsidP="00312C91">
            <w:pPr>
              <w:pStyle w:val="TAL"/>
              <w:rPr>
                <w:ins w:id="2918" w:author="Kazuyoshi Uesaka" w:date="2023-09-27T15:06:00Z"/>
                <w:rFonts w:eastAsia="宋体"/>
              </w:rPr>
            </w:pPr>
            <w:ins w:id="2919" w:author="Kazuyoshi Uesaka" w:date="2023-09-27T15:06:00Z">
              <w:r w:rsidRPr="00362AD1">
                <w:rPr>
                  <w:rFonts w:eastAsia="宋体"/>
                </w:rPr>
                <w:t>Number of DMRS RE</w:t>
              </w:r>
              <w:r w:rsidRPr="00362AD1">
                <w:rPr>
                  <w:rFonts w:eastAsia="宋体"/>
                  <w:lang w:eastAsia="zh-CN"/>
                </w:rPr>
                <w:t>s</w:t>
              </w:r>
            </w:ins>
          </w:p>
        </w:tc>
        <w:tc>
          <w:tcPr>
            <w:tcW w:w="419" w:type="pct"/>
            <w:tcBorders>
              <w:top w:val="single" w:sz="4" w:space="0" w:color="auto"/>
              <w:left w:val="single" w:sz="4" w:space="0" w:color="auto"/>
              <w:bottom w:val="single" w:sz="4" w:space="0" w:color="auto"/>
              <w:right w:val="single" w:sz="4" w:space="0" w:color="auto"/>
            </w:tcBorders>
            <w:vAlign w:val="center"/>
          </w:tcPr>
          <w:p w14:paraId="09914861" w14:textId="77777777" w:rsidR="006044E5" w:rsidRPr="00362AD1" w:rsidRDefault="006044E5" w:rsidP="00312C91">
            <w:pPr>
              <w:pStyle w:val="TAC"/>
              <w:rPr>
                <w:ins w:id="2920"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25925A3A" w14:textId="77777777" w:rsidR="006044E5" w:rsidRPr="00362AD1" w:rsidRDefault="006044E5" w:rsidP="00312C91">
            <w:pPr>
              <w:pStyle w:val="TAC"/>
              <w:rPr>
                <w:ins w:id="2921"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7A9C2441" w14:textId="77777777" w:rsidR="006044E5" w:rsidRPr="00362AD1" w:rsidRDefault="006044E5" w:rsidP="00312C91">
            <w:pPr>
              <w:pStyle w:val="TAC"/>
              <w:rPr>
                <w:ins w:id="2922"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5327D2DD" w14:textId="77777777" w:rsidR="006044E5" w:rsidRPr="00362AD1" w:rsidRDefault="006044E5" w:rsidP="00312C91">
            <w:pPr>
              <w:pStyle w:val="TAC"/>
              <w:rPr>
                <w:ins w:id="2923" w:author="Kazuyoshi Uesaka" w:date="2023-09-27T15:06:00Z"/>
                <w:rFonts w:eastAsia="宋体"/>
              </w:rPr>
            </w:pPr>
          </w:p>
        </w:tc>
        <w:tc>
          <w:tcPr>
            <w:tcW w:w="703" w:type="pct"/>
            <w:tcBorders>
              <w:top w:val="single" w:sz="4" w:space="0" w:color="auto"/>
              <w:left w:val="single" w:sz="4" w:space="0" w:color="auto"/>
              <w:bottom w:val="single" w:sz="4" w:space="0" w:color="auto"/>
              <w:right w:val="single" w:sz="4" w:space="0" w:color="auto"/>
            </w:tcBorders>
            <w:vAlign w:val="center"/>
          </w:tcPr>
          <w:p w14:paraId="39D14EDD" w14:textId="77777777" w:rsidR="006044E5" w:rsidRPr="00362AD1" w:rsidRDefault="006044E5" w:rsidP="00312C91">
            <w:pPr>
              <w:pStyle w:val="TAC"/>
              <w:rPr>
                <w:ins w:id="2924" w:author="Kazuyoshi Uesaka" w:date="2023-09-27T15:06:00Z"/>
                <w:rFonts w:eastAsia="宋体"/>
              </w:rPr>
            </w:pPr>
          </w:p>
        </w:tc>
      </w:tr>
      <w:tr w:rsidR="006044E5" w:rsidRPr="00362AD1" w14:paraId="6540F454" w14:textId="77777777" w:rsidTr="00312C91">
        <w:trPr>
          <w:jc w:val="center"/>
          <w:ins w:id="2925" w:author="Kazuyoshi Uesaka" w:date="2023-09-27T15:06:00Z"/>
        </w:trPr>
        <w:tc>
          <w:tcPr>
            <w:tcW w:w="1763" w:type="pct"/>
            <w:tcBorders>
              <w:top w:val="single" w:sz="4" w:space="0" w:color="auto"/>
              <w:left w:val="single" w:sz="4" w:space="0" w:color="auto"/>
              <w:bottom w:val="single" w:sz="4" w:space="0" w:color="auto"/>
              <w:right w:val="single" w:sz="4" w:space="0" w:color="auto"/>
            </w:tcBorders>
            <w:vAlign w:val="center"/>
            <w:hideMark/>
          </w:tcPr>
          <w:p w14:paraId="69956969" w14:textId="77777777" w:rsidR="006044E5" w:rsidRPr="00362AD1" w:rsidRDefault="006044E5" w:rsidP="00312C91">
            <w:pPr>
              <w:pStyle w:val="TAL"/>
              <w:rPr>
                <w:ins w:id="2926" w:author="Kazuyoshi Uesaka" w:date="2023-09-27T15:06:00Z"/>
                <w:rFonts w:eastAsia="宋体"/>
              </w:rPr>
            </w:pPr>
            <w:ins w:id="2927" w:author="Kazuyoshi Uesaka" w:date="2023-09-27T15:06:00Z">
              <w:r w:rsidRPr="00362AD1">
                <w:rPr>
                  <w:rFonts w:eastAsia="宋体"/>
                </w:rPr>
                <w:t xml:space="preserve">For Slots 0 and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4 for </w:t>
              </w:r>
              <w:proofErr w:type="spellStart"/>
              <w:r w:rsidRPr="00362AD1">
                <w:rPr>
                  <w:rFonts w:eastAsia="宋体"/>
                </w:rPr>
                <w:t>i</w:t>
              </w:r>
              <w:proofErr w:type="spellEnd"/>
              <w:r w:rsidRPr="00362AD1">
                <w:rPr>
                  <w:rFonts w:eastAsia="宋体"/>
                </w:rPr>
                <w:t xml:space="preserve"> from {0,…,159}</w:t>
              </w:r>
            </w:ins>
          </w:p>
        </w:tc>
        <w:tc>
          <w:tcPr>
            <w:tcW w:w="419" w:type="pct"/>
            <w:tcBorders>
              <w:top w:val="single" w:sz="4" w:space="0" w:color="auto"/>
              <w:left w:val="single" w:sz="4" w:space="0" w:color="auto"/>
              <w:bottom w:val="single" w:sz="4" w:space="0" w:color="auto"/>
              <w:right w:val="single" w:sz="4" w:space="0" w:color="auto"/>
            </w:tcBorders>
            <w:vAlign w:val="center"/>
          </w:tcPr>
          <w:p w14:paraId="23F9C8B3" w14:textId="77777777" w:rsidR="006044E5" w:rsidRPr="00362AD1" w:rsidRDefault="006044E5" w:rsidP="00312C91">
            <w:pPr>
              <w:pStyle w:val="TAC"/>
              <w:rPr>
                <w:ins w:id="2928"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0952F8D" w14:textId="77777777" w:rsidR="006044E5" w:rsidRPr="00362AD1" w:rsidRDefault="006044E5" w:rsidP="00312C91">
            <w:pPr>
              <w:pStyle w:val="TAC"/>
              <w:rPr>
                <w:ins w:id="2929" w:author="Kazuyoshi Uesaka" w:date="2023-09-27T15:06:00Z"/>
                <w:rFonts w:eastAsia="宋体"/>
                <w:lang w:eastAsia="zh-CN"/>
              </w:rPr>
            </w:pPr>
            <w:ins w:id="2930" w:author="Kazuyoshi Uesaka" w:date="2023-09-27T15:06:00Z">
              <w:r w:rsidRPr="00362AD1">
                <w:rPr>
                  <w:rFonts w:eastAsia="宋体"/>
                  <w:lang w:eastAsia="zh-CN"/>
                </w:rPr>
                <w:t>N/A</w:t>
              </w:r>
            </w:ins>
          </w:p>
        </w:tc>
        <w:tc>
          <w:tcPr>
            <w:tcW w:w="705" w:type="pct"/>
            <w:tcBorders>
              <w:top w:val="single" w:sz="4" w:space="0" w:color="auto"/>
              <w:left w:val="single" w:sz="4" w:space="0" w:color="auto"/>
              <w:bottom w:val="single" w:sz="4" w:space="0" w:color="auto"/>
              <w:right w:val="single" w:sz="4" w:space="0" w:color="auto"/>
            </w:tcBorders>
            <w:vAlign w:val="center"/>
          </w:tcPr>
          <w:p w14:paraId="364E1ABA" w14:textId="77777777" w:rsidR="006044E5" w:rsidRPr="00362AD1" w:rsidRDefault="006044E5" w:rsidP="00312C91">
            <w:pPr>
              <w:pStyle w:val="TAC"/>
              <w:rPr>
                <w:ins w:id="2931" w:author="Kazuyoshi Uesaka" w:date="2023-09-27T15:06:00Z"/>
                <w:rFonts w:eastAsia="宋体"/>
              </w:rPr>
            </w:pPr>
            <w:ins w:id="2932" w:author="Kazuyoshi Uesaka" w:date="2023-09-27T15:06:00Z">
              <w:r w:rsidRPr="00362AD1">
                <w:rPr>
                  <w:rFonts w:eastAsia="宋体"/>
                  <w:lang w:eastAsia="zh-CN"/>
                </w:rPr>
                <w:t>N/A</w:t>
              </w:r>
            </w:ins>
          </w:p>
        </w:tc>
        <w:tc>
          <w:tcPr>
            <w:tcW w:w="705" w:type="pct"/>
            <w:tcBorders>
              <w:top w:val="single" w:sz="4" w:space="0" w:color="auto"/>
              <w:left w:val="single" w:sz="4" w:space="0" w:color="auto"/>
              <w:bottom w:val="single" w:sz="4" w:space="0" w:color="auto"/>
              <w:right w:val="single" w:sz="4" w:space="0" w:color="auto"/>
            </w:tcBorders>
            <w:vAlign w:val="center"/>
          </w:tcPr>
          <w:p w14:paraId="6D6417A0" w14:textId="77777777" w:rsidR="006044E5" w:rsidRPr="00362AD1" w:rsidRDefault="006044E5" w:rsidP="00312C91">
            <w:pPr>
              <w:pStyle w:val="TAC"/>
              <w:rPr>
                <w:ins w:id="2933" w:author="Kazuyoshi Uesaka" w:date="2023-09-27T15:06:00Z"/>
                <w:rFonts w:eastAsia="宋体"/>
              </w:rPr>
            </w:pPr>
            <w:ins w:id="2934" w:author="Kazuyoshi Uesaka" w:date="2023-09-27T15:06:00Z">
              <w:r w:rsidRPr="00362AD1">
                <w:rPr>
                  <w:rFonts w:eastAsia="宋体"/>
                  <w:lang w:eastAsia="zh-CN"/>
                </w:rPr>
                <w:t>N/A</w:t>
              </w:r>
            </w:ins>
          </w:p>
        </w:tc>
        <w:tc>
          <w:tcPr>
            <w:tcW w:w="703" w:type="pct"/>
            <w:tcBorders>
              <w:top w:val="single" w:sz="4" w:space="0" w:color="auto"/>
              <w:left w:val="single" w:sz="4" w:space="0" w:color="auto"/>
              <w:bottom w:val="single" w:sz="4" w:space="0" w:color="auto"/>
              <w:right w:val="single" w:sz="4" w:space="0" w:color="auto"/>
            </w:tcBorders>
            <w:vAlign w:val="center"/>
          </w:tcPr>
          <w:p w14:paraId="33EB4EF6" w14:textId="77777777" w:rsidR="006044E5" w:rsidRPr="00362AD1" w:rsidRDefault="006044E5" w:rsidP="00312C91">
            <w:pPr>
              <w:pStyle w:val="TAC"/>
              <w:rPr>
                <w:ins w:id="2935" w:author="Kazuyoshi Uesaka" w:date="2023-09-27T15:06:00Z"/>
                <w:rFonts w:eastAsia="宋体"/>
              </w:rPr>
            </w:pPr>
          </w:p>
        </w:tc>
      </w:tr>
      <w:tr w:rsidR="006044E5" w:rsidRPr="00362AD1" w14:paraId="7A855B48" w14:textId="77777777" w:rsidTr="00312C91">
        <w:trPr>
          <w:jc w:val="center"/>
          <w:ins w:id="2936"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07EA26DE" w14:textId="77777777" w:rsidR="006044E5" w:rsidRPr="00362AD1" w:rsidRDefault="006044E5" w:rsidP="00312C91">
            <w:pPr>
              <w:pStyle w:val="TAL"/>
              <w:rPr>
                <w:ins w:id="2937" w:author="Kazuyoshi Uesaka" w:date="2023-09-27T15:06:00Z"/>
                <w:rFonts w:eastAsia="宋体"/>
              </w:rPr>
            </w:pPr>
            <w:ins w:id="2938"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4</w:t>
              </w:r>
              <w:r w:rsidRPr="00362AD1">
                <w:rPr>
                  <w:rFonts w:eastAsia="宋体"/>
                </w:rPr>
                <w:t>,…, 159}</w:t>
              </w:r>
            </w:ins>
          </w:p>
        </w:tc>
        <w:tc>
          <w:tcPr>
            <w:tcW w:w="419" w:type="pct"/>
            <w:tcBorders>
              <w:top w:val="single" w:sz="4" w:space="0" w:color="auto"/>
              <w:left w:val="single" w:sz="4" w:space="0" w:color="auto"/>
              <w:bottom w:val="single" w:sz="4" w:space="0" w:color="auto"/>
              <w:right w:val="single" w:sz="4" w:space="0" w:color="auto"/>
            </w:tcBorders>
            <w:vAlign w:val="center"/>
          </w:tcPr>
          <w:p w14:paraId="3CE1B8CA" w14:textId="77777777" w:rsidR="006044E5" w:rsidRPr="00362AD1" w:rsidRDefault="006044E5" w:rsidP="00312C91">
            <w:pPr>
              <w:pStyle w:val="TAC"/>
              <w:rPr>
                <w:ins w:id="2939"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3A7AE251" w14:textId="77777777" w:rsidR="006044E5" w:rsidRPr="00362AD1" w:rsidRDefault="006044E5" w:rsidP="00312C91">
            <w:pPr>
              <w:pStyle w:val="TAC"/>
              <w:rPr>
                <w:ins w:id="2940" w:author="Kazuyoshi Uesaka" w:date="2023-09-27T15:06:00Z"/>
                <w:rFonts w:eastAsia="宋体"/>
              </w:rPr>
            </w:pPr>
            <w:ins w:id="2941" w:author="Kazuyoshi Uesaka" w:date="2023-09-27T15:06:00Z">
              <w:r>
                <w:rPr>
                  <w:rFonts w:eastAsia="宋体"/>
                </w:rPr>
                <w:t>18</w:t>
              </w:r>
            </w:ins>
          </w:p>
        </w:tc>
        <w:tc>
          <w:tcPr>
            <w:tcW w:w="705" w:type="pct"/>
            <w:tcBorders>
              <w:top w:val="single" w:sz="4" w:space="0" w:color="auto"/>
              <w:left w:val="single" w:sz="4" w:space="0" w:color="auto"/>
              <w:bottom w:val="single" w:sz="4" w:space="0" w:color="auto"/>
              <w:right w:val="single" w:sz="4" w:space="0" w:color="auto"/>
            </w:tcBorders>
            <w:vAlign w:val="center"/>
          </w:tcPr>
          <w:p w14:paraId="17491B77" w14:textId="77777777" w:rsidR="006044E5" w:rsidRPr="00362AD1" w:rsidRDefault="006044E5" w:rsidP="00312C91">
            <w:pPr>
              <w:pStyle w:val="TAC"/>
              <w:rPr>
                <w:ins w:id="2942" w:author="Kazuyoshi Uesaka" w:date="2023-09-27T15:06:00Z"/>
                <w:rFonts w:eastAsia="宋体"/>
              </w:rPr>
            </w:pPr>
            <w:ins w:id="2943" w:author="Kazuyoshi Uesaka" w:date="2023-09-27T15:06:00Z">
              <w:r>
                <w:rPr>
                  <w:rFonts w:eastAsia="宋体"/>
                </w:rPr>
                <w:t>18</w:t>
              </w:r>
            </w:ins>
          </w:p>
        </w:tc>
        <w:tc>
          <w:tcPr>
            <w:tcW w:w="705" w:type="pct"/>
            <w:tcBorders>
              <w:top w:val="single" w:sz="4" w:space="0" w:color="auto"/>
              <w:left w:val="single" w:sz="4" w:space="0" w:color="auto"/>
              <w:bottom w:val="single" w:sz="4" w:space="0" w:color="auto"/>
              <w:right w:val="single" w:sz="4" w:space="0" w:color="auto"/>
            </w:tcBorders>
            <w:vAlign w:val="center"/>
          </w:tcPr>
          <w:p w14:paraId="6AAF5621" w14:textId="77777777" w:rsidR="006044E5" w:rsidRPr="00362AD1" w:rsidRDefault="006044E5" w:rsidP="00312C91">
            <w:pPr>
              <w:pStyle w:val="TAC"/>
              <w:rPr>
                <w:ins w:id="2944" w:author="Kazuyoshi Uesaka" w:date="2023-09-27T15:06:00Z"/>
                <w:rFonts w:eastAsia="宋体"/>
              </w:rPr>
            </w:pPr>
            <w:ins w:id="2945" w:author="Kazuyoshi Uesaka" w:date="2023-09-27T15:06:00Z">
              <w:r>
                <w:rPr>
                  <w:rFonts w:eastAsia="宋体"/>
                </w:rPr>
                <w:t>18</w:t>
              </w:r>
            </w:ins>
          </w:p>
        </w:tc>
        <w:tc>
          <w:tcPr>
            <w:tcW w:w="703" w:type="pct"/>
            <w:tcBorders>
              <w:top w:val="single" w:sz="4" w:space="0" w:color="auto"/>
              <w:left w:val="single" w:sz="4" w:space="0" w:color="auto"/>
              <w:bottom w:val="single" w:sz="4" w:space="0" w:color="auto"/>
              <w:right w:val="single" w:sz="4" w:space="0" w:color="auto"/>
            </w:tcBorders>
            <w:vAlign w:val="center"/>
          </w:tcPr>
          <w:p w14:paraId="63882F24" w14:textId="77777777" w:rsidR="006044E5" w:rsidRPr="00362AD1" w:rsidRDefault="006044E5" w:rsidP="00312C91">
            <w:pPr>
              <w:pStyle w:val="TAC"/>
              <w:rPr>
                <w:ins w:id="2946" w:author="Kazuyoshi Uesaka" w:date="2023-09-27T15:06:00Z"/>
                <w:rFonts w:eastAsia="宋体"/>
              </w:rPr>
            </w:pPr>
          </w:p>
        </w:tc>
      </w:tr>
      <w:tr w:rsidR="006044E5" w:rsidRPr="00362AD1" w14:paraId="12B51CFB" w14:textId="77777777" w:rsidTr="00312C91">
        <w:trPr>
          <w:jc w:val="center"/>
          <w:ins w:id="2947"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690BC5E0" w14:textId="77777777" w:rsidR="006044E5" w:rsidRPr="00362AD1" w:rsidRDefault="006044E5" w:rsidP="00312C91">
            <w:pPr>
              <w:pStyle w:val="TAL"/>
              <w:rPr>
                <w:ins w:id="2948" w:author="Kazuyoshi Uesaka" w:date="2023-09-27T15:06:00Z"/>
                <w:rFonts w:eastAsia="宋体"/>
              </w:rPr>
            </w:pPr>
            <w:ins w:id="2949"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5</w:t>
              </w:r>
              <w:r w:rsidRPr="00362AD1">
                <w:rPr>
                  <w:rFonts w:eastAsia="宋体"/>
                </w:rPr>
                <w:t>,…,159}</w:t>
              </w:r>
            </w:ins>
          </w:p>
        </w:tc>
        <w:tc>
          <w:tcPr>
            <w:tcW w:w="419" w:type="pct"/>
            <w:tcBorders>
              <w:top w:val="single" w:sz="4" w:space="0" w:color="auto"/>
              <w:left w:val="single" w:sz="4" w:space="0" w:color="auto"/>
              <w:bottom w:val="single" w:sz="4" w:space="0" w:color="auto"/>
              <w:right w:val="single" w:sz="4" w:space="0" w:color="auto"/>
            </w:tcBorders>
            <w:vAlign w:val="center"/>
          </w:tcPr>
          <w:p w14:paraId="03B311CC" w14:textId="77777777" w:rsidR="006044E5" w:rsidRPr="00362AD1" w:rsidRDefault="006044E5" w:rsidP="00312C91">
            <w:pPr>
              <w:pStyle w:val="TAC"/>
              <w:rPr>
                <w:ins w:id="2950"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07BE7669" w14:textId="77777777" w:rsidR="006044E5" w:rsidRPr="00362AD1" w:rsidRDefault="006044E5" w:rsidP="00312C91">
            <w:pPr>
              <w:pStyle w:val="TAC"/>
              <w:rPr>
                <w:ins w:id="2951" w:author="Kazuyoshi Uesaka" w:date="2023-09-27T15:06:00Z"/>
                <w:rFonts w:eastAsia="宋体"/>
              </w:rPr>
            </w:pPr>
            <w:ins w:id="2952" w:author="Kazuyoshi Uesaka" w:date="2023-09-27T15:06:00Z">
              <w:r w:rsidRPr="00362AD1">
                <w:rPr>
                  <w:rFonts w:eastAsia="宋体"/>
                </w:rPr>
                <w:t>18</w:t>
              </w:r>
            </w:ins>
          </w:p>
        </w:tc>
        <w:tc>
          <w:tcPr>
            <w:tcW w:w="705" w:type="pct"/>
            <w:tcBorders>
              <w:top w:val="single" w:sz="4" w:space="0" w:color="auto"/>
              <w:left w:val="single" w:sz="4" w:space="0" w:color="auto"/>
              <w:bottom w:val="single" w:sz="4" w:space="0" w:color="auto"/>
              <w:right w:val="single" w:sz="4" w:space="0" w:color="auto"/>
            </w:tcBorders>
            <w:vAlign w:val="center"/>
          </w:tcPr>
          <w:p w14:paraId="30D14F92" w14:textId="77777777" w:rsidR="006044E5" w:rsidRPr="00362AD1" w:rsidRDefault="006044E5" w:rsidP="00312C91">
            <w:pPr>
              <w:pStyle w:val="TAC"/>
              <w:rPr>
                <w:ins w:id="2953" w:author="Kazuyoshi Uesaka" w:date="2023-09-27T15:06:00Z"/>
                <w:rFonts w:eastAsia="宋体"/>
              </w:rPr>
            </w:pPr>
            <w:ins w:id="2954" w:author="Kazuyoshi Uesaka" w:date="2023-09-27T15:06:00Z">
              <w:r w:rsidRPr="00362AD1">
                <w:rPr>
                  <w:rFonts w:eastAsia="宋体"/>
                </w:rPr>
                <w:t>18</w:t>
              </w:r>
            </w:ins>
          </w:p>
        </w:tc>
        <w:tc>
          <w:tcPr>
            <w:tcW w:w="705" w:type="pct"/>
            <w:tcBorders>
              <w:top w:val="single" w:sz="4" w:space="0" w:color="auto"/>
              <w:left w:val="single" w:sz="4" w:space="0" w:color="auto"/>
              <w:bottom w:val="single" w:sz="4" w:space="0" w:color="auto"/>
              <w:right w:val="single" w:sz="4" w:space="0" w:color="auto"/>
            </w:tcBorders>
            <w:vAlign w:val="center"/>
          </w:tcPr>
          <w:p w14:paraId="68E65B12" w14:textId="77777777" w:rsidR="006044E5" w:rsidRPr="00362AD1" w:rsidRDefault="006044E5" w:rsidP="00312C91">
            <w:pPr>
              <w:pStyle w:val="TAC"/>
              <w:rPr>
                <w:ins w:id="2955" w:author="Kazuyoshi Uesaka" w:date="2023-09-27T15:06:00Z"/>
                <w:rFonts w:eastAsia="宋体"/>
              </w:rPr>
            </w:pPr>
            <w:ins w:id="2956" w:author="Kazuyoshi Uesaka" w:date="2023-09-27T15:06:00Z">
              <w:r w:rsidRPr="00362AD1">
                <w:rPr>
                  <w:rFonts w:eastAsia="宋体"/>
                </w:rPr>
                <w:t>18</w:t>
              </w:r>
            </w:ins>
          </w:p>
        </w:tc>
        <w:tc>
          <w:tcPr>
            <w:tcW w:w="703" w:type="pct"/>
            <w:tcBorders>
              <w:top w:val="single" w:sz="4" w:space="0" w:color="auto"/>
              <w:left w:val="single" w:sz="4" w:space="0" w:color="auto"/>
              <w:bottom w:val="single" w:sz="4" w:space="0" w:color="auto"/>
              <w:right w:val="single" w:sz="4" w:space="0" w:color="auto"/>
            </w:tcBorders>
            <w:vAlign w:val="center"/>
          </w:tcPr>
          <w:p w14:paraId="6840A2DE" w14:textId="77777777" w:rsidR="006044E5" w:rsidRPr="00362AD1" w:rsidRDefault="006044E5" w:rsidP="00312C91">
            <w:pPr>
              <w:pStyle w:val="TAC"/>
              <w:rPr>
                <w:ins w:id="2957" w:author="Kazuyoshi Uesaka" w:date="2023-09-27T15:06:00Z"/>
                <w:rFonts w:eastAsia="宋体"/>
              </w:rPr>
            </w:pPr>
          </w:p>
        </w:tc>
      </w:tr>
      <w:tr w:rsidR="006044E5" w:rsidRPr="00362AD1" w14:paraId="49C91836" w14:textId="77777777" w:rsidTr="00312C91">
        <w:trPr>
          <w:jc w:val="center"/>
          <w:ins w:id="2958" w:author="Kazuyoshi Uesaka" w:date="2023-09-27T15:06:00Z"/>
        </w:trPr>
        <w:tc>
          <w:tcPr>
            <w:tcW w:w="1763" w:type="pct"/>
            <w:tcBorders>
              <w:top w:val="single" w:sz="4" w:space="0" w:color="auto"/>
              <w:left w:val="single" w:sz="4" w:space="0" w:color="auto"/>
              <w:bottom w:val="single" w:sz="4" w:space="0" w:color="auto"/>
              <w:right w:val="single" w:sz="4" w:space="0" w:color="auto"/>
            </w:tcBorders>
          </w:tcPr>
          <w:p w14:paraId="4925861A" w14:textId="77777777" w:rsidR="006044E5" w:rsidRPr="00362AD1" w:rsidRDefault="006044E5" w:rsidP="00312C91">
            <w:pPr>
              <w:pStyle w:val="TAL"/>
              <w:rPr>
                <w:ins w:id="2959" w:author="Kazuyoshi Uesaka" w:date="2023-09-27T15:06:00Z"/>
                <w:rFonts w:eastAsia="宋体"/>
              </w:rPr>
            </w:pPr>
            <w:ins w:id="2960"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1</w:t>
              </w:r>
              <w:r>
                <w:rPr>
                  <w:rFonts w:eastAsia="宋体"/>
                </w:rPr>
                <w:t>,2,3</w:t>
              </w:r>
            </w:ins>
          </w:p>
        </w:tc>
        <w:tc>
          <w:tcPr>
            <w:tcW w:w="419" w:type="pct"/>
            <w:tcBorders>
              <w:top w:val="single" w:sz="4" w:space="0" w:color="auto"/>
              <w:left w:val="single" w:sz="4" w:space="0" w:color="auto"/>
              <w:bottom w:val="single" w:sz="4" w:space="0" w:color="auto"/>
              <w:right w:val="single" w:sz="4" w:space="0" w:color="auto"/>
            </w:tcBorders>
            <w:vAlign w:val="center"/>
          </w:tcPr>
          <w:p w14:paraId="3F9660C6" w14:textId="77777777" w:rsidR="006044E5" w:rsidRPr="00362AD1" w:rsidRDefault="006044E5" w:rsidP="00312C91">
            <w:pPr>
              <w:pStyle w:val="TAC"/>
              <w:rPr>
                <w:ins w:id="2961"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070B50CB" w14:textId="77777777" w:rsidR="006044E5" w:rsidRPr="00362AD1" w:rsidRDefault="006044E5" w:rsidP="00312C91">
            <w:pPr>
              <w:pStyle w:val="TAC"/>
              <w:rPr>
                <w:ins w:id="2962" w:author="Kazuyoshi Uesaka" w:date="2023-09-27T15:06:00Z"/>
                <w:rFonts w:eastAsia="宋体"/>
              </w:rPr>
            </w:pPr>
            <w:ins w:id="2963" w:author="Kazuyoshi Uesaka" w:date="2023-09-27T15:06:00Z">
              <w:r w:rsidRPr="00362AD1">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58272C73" w14:textId="77777777" w:rsidR="006044E5" w:rsidRPr="00362AD1" w:rsidRDefault="006044E5" w:rsidP="00312C91">
            <w:pPr>
              <w:pStyle w:val="TAC"/>
              <w:rPr>
                <w:ins w:id="2964" w:author="Kazuyoshi Uesaka" w:date="2023-09-27T15:06:00Z"/>
                <w:rFonts w:eastAsia="宋体"/>
              </w:rPr>
            </w:pPr>
            <w:ins w:id="2965" w:author="Kazuyoshi Uesaka" w:date="2023-09-27T15:06:00Z">
              <w:r w:rsidRPr="00362AD1">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71E11429" w14:textId="77777777" w:rsidR="006044E5" w:rsidRPr="00362AD1" w:rsidRDefault="006044E5" w:rsidP="00312C91">
            <w:pPr>
              <w:pStyle w:val="TAC"/>
              <w:rPr>
                <w:ins w:id="2966" w:author="Kazuyoshi Uesaka" w:date="2023-09-27T15:06:00Z"/>
                <w:rFonts w:eastAsia="宋体"/>
              </w:rPr>
            </w:pPr>
            <w:ins w:id="2967" w:author="Kazuyoshi Uesaka" w:date="2023-09-27T15:06:00Z">
              <w:r w:rsidRPr="00362AD1">
                <w:rPr>
                  <w:rFonts w:eastAsia="宋体"/>
                </w:rPr>
                <w:t>N/A (Note 4)</w:t>
              </w:r>
            </w:ins>
          </w:p>
        </w:tc>
        <w:tc>
          <w:tcPr>
            <w:tcW w:w="703" w:type="pct"/>
            <w:tcBorders>
              <w:top w:val="single" w:sz="4" w:space="0" w:color="auto"/>
              <w:left w:val="single" w:sz="4" w:space="0" w:color="auto"/>
              <w:bottom w:val="single" w:sz="4" w:space="0" w:color="auto"/>
              <w:right w:val="single" w:sz="4" w:space="0" w:color="auto"/>
            </w:tcBorders>
            <w:vAlign w:val="center"/>
          </w:tcPr>
          <w:p w14:paraId="62CF67AC" w14:textId="77777777" w:rsidR="006044E5" w:rsidRPr="00362AD1" w:rsidRDefault="006044E5" w:rsidP="00312C91">
            <w:pPr>
              <w:pStyle w:val="TAC"/>
              <w:rPr>
                <w:ins w:id="2968" w:author="Kazuyoshi Uesaka" w:date="2023-09-27T15:06:00Z"/>
                <w:rFonts w:eastAsia="宋体"/>
              </w:rPr>
            </w:pPr>
          </w:p>
        </w:tc>
      </w:tr>
      <w:tr w:rsidR="006044E5" w:rsidRPr="00362AD1" w14:paraId="54F4E6FD" w14:textId="77777777" w:rsidTr="00312C91">
        <w:trPr>
          <w:jc w:val="center"/>
          <w:ins w:id="2969" w:author="Kazuyoshi Uesaka" w:date="2023-09-27T15:06:00Z"/>
        </w:trPr>
        <w:tc>
          <w:tcPr>
            <w:tcW w:w="1763" w:type="pct"/>
            <w:tcBorders>
              <w:top w:val="single" w:sz="4" w:space="0" w:color="auto"/>
              <w:left w:val="single" w:sz="4" w:space="0" w:color="auto"/>
              <w:bottom w:val="single" w:sz="4" w:space="0" w:color="auto"/>
              <w:right w:val="single" w:sz="4" w:space="0" w:color="auto"/>
            </w:tcBorders>
            <w:vAlign w:val="center"/>
            <w:hideMark/>
          </w:tcPr>
          <w:p w14:paraId="42B2AA95" w14:textId="77777777" w:rsidR="006044E5" w:rsidRPr="00362AD1" w:rsidRDefault="006044E5" w:rsidP="00312C91">
            <w:pPr>
              <w:pStyle w:val="TAL"/>
              <w:rPr>
                <w:ins w:id="2970" w:author="Kazuyoshi Uesaka" w:date="2023-09-27T15:06:00Z"/>
                <w:rFonts w:eastAsia="宋体"/>
              </w:rPr>
            </w:pPr>
            <w:ins w:id="2971" w:author="Kazuyoshi Uesaka" w:date="2023-09-27T15:06:00Z">
              <w:r w:rsidRPr="00362AD1">
                <w:rPr>
                  <w:rFonts w:eastAsia="宋体"/>
                </w:rPr>
                <w:t>Overhead for TBS determination</w:t>
              </w:r>
            </w:ins>
          </w:p>
        </w:tc>
        <w:tc>
          <w:tcPr>
            <w:tcW w:w="419" w:type="pct"/>
            <w:tcBorders>
              <w:top w:val="single" w:sz="4" w:space="0" w:color="auto"/>
              <w:left w:val="single" w:sz="4" w:space="0" w:color="auto"/>
              <w:bottom w:val="single" w:sz="4" w:space="0" w:color="auto"/>
              <w:right w:val="single" w:sz="4" w:space="0" w:color="auto"/>
            </w:tcBorders>
            <w:vAlign w:val="center"/>
          </w:tcPr>
          <w:p w14:paraId="5B46DD3C" w14:textId="77777777" w:rsidR="006044E5" w:rsidRPr="00362AD1" w:rsidRDefault="006044E5" w:rsidP="00312C91">
            <w:pPr>
              <w:pStyle w:val="TAC"/>
              <w:rPr>
                <w:ins w:id="2972"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hideMark/>
          </w:tcPr>
          <w:p w14:paraId="48A22F19" w14:textId="77777777" w:rsidR="006044E5" w:rsidRPr="00362AD1" w:rsidRDefault="006044E5" w:rsidP="00312C91">
            <w:pPr>
              <w:pStyle w:val="TAC"/>
              <w:rPr>
                <w:ins w:id="2973" w:author="Kazuyoshi Uesaka" w:date="2023-09-27T15:06:00Z"/>
                <w:rFonts w:eastAsia="宋体"/>
              </w:rPr>
            </w:pPr>
            <w:ins w:id="2974" w:author="Kazuyoshi Uesaka" w:date="2023-09-27T15:06:00Z">
              <w:r w:rsidRPr="00362AD1">
                <w:rPr>
                  <w:rFonts w:eastAsia="宋体"/>
                </w:rPr>
                <w:t>6</w:t>
              </w:r>
            </w:ins>
          </w:p>
        </w:tc>
        <w:tc>
          <w:tcPr>
            <w:tcW w:w="705" w:type="pct"/>
            <w:tcBorders>
              <w:top w:val="single" w:sz="4" w:space="0" w:color="auto"/>
              <w:left w:val="single" w:sz="4" w:space="0" w:color="auto"/>
              <w:bottom w:val="single" w:sz="4" w:space="0" w:color="auto"/>
              <w:right w:val="single" w:sz="4" w:space="0" w:color="auto"/>
            </w:tcBorders>
            <w:vAlign w:val="center"/>
          </w:tcPr>
          <w:p w14:paraId="10F5A5EE" w14:textId="77777777" w:rsidR="006044E5" w:rsidRPr="00362AD1" w:rsidRDefault="006044E5" w:rsidP="00312C91">
            <w:pPr>
              <w:pStyle w:val="TAC"/>
              <w:rPr>
                <w:ins w:id="2975" w:author="Kazuyoshi Uesaka" w:date="2023-09-27T15:06:00Z"/>
                <w:rFonts w:eastAsia="宋体"/>
              </w:rPr>
            </w:pPr>
            <w:ins w:id="2976" w:author="Kazuyoshi Uesaka" w:date="2023-09-27T15:06:00Z">
              <w:r w:rsidRPr="00362AD1">
                <w:rPr>
                  <w:rFonts w:eastAsia="宋体"/>
                </w:rPr>
                <w:t>6</w:t>
              </w:r>
            </w:ins>
          </w:p>
        </w:tc>
        <w:tc>
          <w:tcPr>
            <w:tcW w:w="705" w:type="pct"/>
            <w:tcBorders>
              <w:top w:val="single" w:sz="4" w:space="0" w:color="auto"/>
              <w:left w:val="single" w:sz="4" w:space="0" w:color="auto"/>
              <w:bottom w:val="single" w:sz="4" w:space="0" w:color="auto"/>
              <w:right w:val="single" w:sz="4" w:space="0" w:color="auto"/>
            </w:tcBorders>
            <w:vAlign w:val="center"/>
          </w:tcPr>
          <w:p w14:paraId="3AEB58C1" w14:textId="77777777" w:rsidR="006044E5" w:rsidRPr="00362AD1" w:rsidRDefault="006044E5" w:rsidP="00312C91">
            <w:pPr>
              <w:pStyle w:val="TAC"/>
              <w:rPr>
                <w:ins w:id="2977" w:author="Kazuyoshi Uesaka" w:date="2023-09-27T15:06:00Z"/>
                <w:rFonts w:eastAsia="宋体"/>
              </w:rPr>
            </w:pPr>
            <w:ins w:id="2978" w:author="Kazuyoshi Uesaka" w:date="2023-09-27T15:06:00Z">
              <w:r w:rsidRPr="00362AD1">
                <w:rPr>
                  <w:rFonts w:eastAsia="宋体"/>
                </w:rPr>
                <w:t>6</w:t>
              </w:r>
            </w:ins>
          </w:p>
        </w:tc>
        <w:tc>
          <w:tcPr>
            <w:tcW w:w="703" w:type="pct"/>
            <w:tcBorders>
              <w:top w:val="single" w:sz="4" w:space="0" w:color="auto"/>
              <w:left w:val="single" w:sz="4" w:space="0" w:color="auto"/>
              <w:bottom w:val="single" w:sz="4" w:space="0" w:color="auto"/>
              <w:right w:val="single" w:sz="4" w:space="0" w:color="auto"/>
            </w:tcBorders>
            <w:vAlign w:val="center"/>
          </w:tcPr>
          <w:p w14:paraId="71B8ADEA" w14:textId="77777777" w:rsidR="006044E5" w:rsidRPr="00362AD1" w:rsidRDefault="006044E5" w:rsidP="00312C91">
            <w:pPr>
              <w:pStyle w:val="TAC"/>
              <w:rPr>
                <w:ins w:id="2979" w:author="Kazuyoshi Uesaka" w:date="2023-09-27T15:06:00Z"/>
                <w:rFonts w:eastAsia="宋体"/>
              </w:rPr>
            </w:pPr>
          </w:p>
        </w:tc>
      </w:tr>
      <w:tr w:rsidR="006044E5" w:rsidRPr="00362AD1" w14:paraId="0BAC0225" w14:textId="77777777" w:rsidTr="00312C91">
        <w:trPr>
          <w:jc w:val="center"/>
          <w:ins w:id="2980"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524E50D9" w14:textId="77777777" w:rsidR="006044E5" w:rsidRPr="00362AD1" w:rsidRDefault="006044E5" w:rsidP="00312C91">
            <w:pPr>
              <w:pStyle w:val="TAL"/>
              <w:rPr>
                <w:ins w:id="2981" w:author="Kazuyoshi Uesaka" w:date="2023-09-27T15:06:00Z"/>
                <w:rFonts w:eastAsia="宋体"/>
              </w:rPr>
            </w:pPr>
            <w:ins w:id="2982" w:author="Kazuyoshi Uesaka" w:date="2023-09-27T15:06:00Z">
              <w:r w:rsidRPr="00362AD1">
                <w:rPr>
                  <w:rFonts w:eastAsia="宋体"/>
                </w:rPr>
                <w:t xml:space="preserve">Information Bit Payload per Slot </w:t>
              </w:r>
            </w:ins>
          </w:p>
        </w:tc>
        <w:tc>
          <w:tcPr>
            <w:tcW w:w="419" w:type="pct"/>
            <w:tcBorders>
              <w:top w:val="single" w:sz="4" w:space="0" w:color="auto"/>
              <w:left w:val="single" w:sz="4" w:space="0" w:color="auto"/>
              <w:bottom w:val="single" w:sz="4" w:space="0" w:color="auto"/>
              <w:right w:val="single" w:sz="4" w:space="0" w:color="auto"/>
            </w:tcBorders>
            <w:vAlign w:val="center"/>
          </w:tcPr>
          <w:p w14:paraId="218085FA" w14:textId="77777777" w:rsidR="006044E5" w:rsidRPr="00362AD1" w:rsidRDefault="006044E5" w:rsidP="00312C91">
            <w:pPr>
              <w:pStyle w:val="TAC"/>
              <w:rPr>
                <w:ins w:id="2983"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5AA085EF" w14:textId="77777777" w:rsidR="006044E5" w:rsidRPr="00362AD1" w:rsidRDefault="006044E5" w:rsidP="00312C91">
            <w:pPr>
              <w:pStyle w:val="TAC"/>
              <w:rPr>
                <w:ins w:id="2984"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5B3F11EA" w14:textId="77777777" w:rsidR="006044E5" w:rsidRPr="00362AD1" w:rsidRDefault="006044E5" w:rsidP="00312C91">
            <w:pPr>
              <w:pStyle w:val="TAC"/>
              <w:rPr>
                <w:ins w:id="2985"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1D9F3406" w14:textId="77777777" w:rsidR="006044E5" w:rsidRPr="00362AD1" w:rsidRDefault="006044E5" w:rsidP="00312C91">
            <w:pPr>
              <w:pStyle w:val="TAC"/>
              <w:rPr>
                <w:ins w:id="2986" w:author="Kazuyoshi Uesaka" w:date="2023-09-27T15:06:00Z"/>
                <w:rFonts w:eastAsia="宋体"/>
              </w:rPr>
            </w:pPr>
          </w:p>
        </w:tc>
        <w:tc>
          <w:tcPr>
            <w:tcW w:w="703" w:type="pct"/>
            <w:tcBorders>
              <w:top w:val="single" w:sz="4" w:space="0" w:color="auto"/>
              <w:left w:val="single" w:sz="4" w:space="0" w:color="auto"/>
              <w:bottom w:val="single" w:sz="4" w:space="0" w:color="auto"/>
              <w:right w:val="single" w:sz="4" w:space="0" w:color="auto"/>
            </w:tcBorders>
            <w:vAlign w:val="center"/>
          </w:tcPr>
          <w:p w14:paraId="7F9B80E0" w14:textId="77777777" w:rsidR="006044E5" w:rsidRPr="00362AD1" w:rsidRDefault="006044E5" w:rsidP="00312C91">
            <w:pPr>
              <w:pStyle w:val="TAC"/>
              <w:rPr>
                <w:ins w:id="2987" w:author="Kazuyoshi Uesaka" w:date="2023-09-27T15:06:00Z"/>
                <w:rFonts w:eastAsia="宋体"/>
              </w:rPr>
            </w:pPr>
          </w:p>
        </w:tc>
      </w:tr>
      <w:tr w:rsidR="006044E5" w:rsidRPr="00362AD1" w14:paraId="7AF4C469" w14:textId="77777777" w:rsidTr="00312C91">
        <w:trPr>
          <w:jc w:val="center"/>
          <w:ins w:id="2988"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60DB0727" w14:textId="77777777" w:rsidR="006044E5" w:rsidRPr="00362AD1" w:rsidRDefault="006044E5" w:rsidP="00312C91">
            <w:pPr>
              <w:pStyle w:val="TAL"/>
              <w:rPr>
                <w:ins w:id="2989" w:author="Kazuyoshi Uesaka" w:date="2023-09-27T15:06:00Z"/>
                <w:rFonts w:eastAsia="宋体"/>
              </w:rPr>
            </w:pPr>
            <w:ins w:id="2990" w:author="Kazuyoshi Uesaka" w:date="2023-09-27T15:06:00Z">
              <w:r w:rsidRPr="00362AD1">
                <w:rPr>
                  <w:rFonts w:eastAsia="宋体"/>
                </w:rPr>
                <w:t xml:space="preserve">  For Slots 0 and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4 for </w:t>
              </w:r>
              <w:proofErr w:type="spellStart"/>
              <w:r w:rsidRPr="00362AD1">
                <w:rPr>
                  <w:rFonts w:eastAsia="宋体"/>
                </w:rPr>
                <w:t>i</w:t>
              </w:r>
              <w:proofErr w:type="spellEnd"/>
              <w:r w:rsidRPr="00362AD1">
                <w:rPr>
                  <w:rFonts w:eastAsia="宋体"/>
                </w:rPr>
                <w:t xml:space="preserve"> from {0,…,159}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4DAE4878" w14:textId="77777777" w:rsidR="006044E5" w:rsidRPr="00362AD1" w:rsidRDefault="006044E5" w:rsidP="00312C91">
            <w:pPr>
              <w:pStyle w:val="TAC"/>
              <w:rPr>
                <w:ins w:id="2991" w:author="Kazuyoshi Uesaka" w:date="2023-09-27T15:06:00Z"/>
                <w:rFonts w:eastAsia="宋体"/>
              </w:rPr>
            </w:pPr>
            <w:ins w:id="2992"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hideMark/>
          </w:tcPr>
          <w:p w14:paraId="321F139D" w14:textId="77777777" w:rsidR="006044E5" w:rsidRPr="00362AD1" w:rsidRDefault="006044E5" w:rsidP="00312C91">
            <w:pPr>
              <w:pStyle w:val="TAC"/>
              <w:rPr>
                <w:ins w:id="2993" w:author="Kazuyoshi Uesaka" w:date="2023-09-27T15:06:00Z"/>
                <w:rFonts w:eastAsia="宋体"/>
              </w:rPr>
            </w:pPr>
            <w:ins w:id="2994" w:author="Kazuyoshi Uesaka" w:date="2023-09-27T15:06:00Z">
              <w:r w:rsidRPr="00362AD1">
                <w:rPr>
                  <w:rFonts w:eastAsia="宋体"/>
                </w:rPr>
                <w:t>N/A</w:t>
              </w:r>
            </w:ins>
          </w:p>
        </w:tc>
        <w:tc>
          <w:tcPr>
            <w:tcW w:w="705" w:type="pct"/>
            <w:tcBorders>
              <w:top w:val="single" w:sz="4" w:space="0" w:color="auto"/>
              <w:left w:val="single" w:sz="4" w:space="0" w:color="auto"/>
              <w:bottom w:val="single" w:sz="4" w:space="0" w:color="auto"/>
              <w:right w:val="single" w:sz="4" w:space="0" w:color="auto"/>
            </w:tcBorders>
            <w:vAlign w:val="center"/>
          </w:tcPr>
          <w:p w14:paraId="6D4036B7" w14:textId="77777777" w:rsidR="006044E5" w:rsidRPr="00362AD1" w:rsidRDefault="006044E5" w:rsidP="00312C91">
            <w:pPr>
              <w:pStyle w:val="TAC"/>
              <w:rPr>
                <w:ins w:id="2995" w:author="Kazuyoshi Uesaka" w:date="2023-09-27T15:06:00Z"/>
                <w:rFonts w:eastAsia="宋体"/>
              </w:rPr>
            </w:pPr>
            <w:ins w:id="2996" w:author="Kazuyoshi Uesaka" w:date="2023-09-27T15:06:00Z">
              <w:r w:rsidRPr="00362AD1">
                <w:rPr>
                  <w:rFonts w:eastAsia="宋体"/>
                </w:rPr>
                <w:t>N/A</w:t>
              </w:r>
            </w:ins>
          </w:p>
        </w:tc>
        <w:tc>
          <w:tcPr>
            <w:tcW w:w="705" w:type="pct"/>
            <w:tcBorders>
              <w:top w:val="single" w:sz="4" w:space="0" w:color="auto"/>
              <w:left w:val="single" w:sz="4" w:space="0" w:color="auto"/>
              <w:bottom w:val="single" w:sz="4" w:space="0" w:color="auto"/>
              <w:right w:val="single" w:sz="4" w:space="0" w:color="auto"/>
            </w:tcBorders>
            <w:vAlign w:val="center"/>
          </w:tcPr>
          <w:p w14:paraId="537FEBA9" w14:textId="77777777" w:rsidR="006044E5" w:rsidRPr="00362AD1" w:rsidRDefault="006044E5" w:rsidP="00312C91">
            <w:pPr>
              <w:pStyle w:val="TAC"/>
              <w:rPr>
                <w:ins w:id="2997" w:author="Kazuyoshi Uesaka" w:date="2023-09-27T15:06:00Z"/>
                <w:rFonts w:eastAsia="宋体"/>
              </w:rPr>
            </w:pPr>
            <w:ins w:id="2998" w:author="Kazuyoshi Uesaka" w:date="2023-09-27T15:06:00Z">
              <w:r w:rsidRPr="00362AD1">
                <w:rPr>
                  <w:rFonts w:eastAsia="宋体"/>
                </w:rPr>
                <w:t>N/A</w:t>
              </w:r>
            </w:ins>
          </w:p>
        </w:tc>
        <w:tc>
          <w:tcPr>
            <w:tcW w:w="703" w:type="pct"/>
            <w:tcBorders>
              <w:top w:val="single" w:sz="4" w:space="0" w:color="auto"/>
              <w:left w:val="single" w:sz="4" w:space="0" w:color="auto"/>
              <w:bottom w:val="single" w:sz="4" w:space="0" w:color="auto"/>
              <w:right w:val="single" w:sz="4" w:space="0" w:color="auto"/>
            </w:tcBorders>
            <w:vAlign w:val="center"/>
          </w:tcPr>
          <w:p w14:paraId="6D80A2DC" w14:textId="77777777" w:rsidR="006044E5" w:rsidRPr="00362AD1" w:rsidRDefault="006044E5" w:rsidP="00312C91">
            <w:pPr>
              <w:pStyle w:val="TAC"/>
              <w:rPr>
                <w:ins w:id="2999" w:author="Kazuyoshi Uesaka" w:date="2023-09-27T15:06:00Z"/>
                <w:rFonts w:eastAsia="宋体"/>
              </w:rPr>
            </w:pPr>
          </w:p>
        </w:tc>
      </w:tr>
      <w:tr w:rsidR="006044E5" w:rsidRPr="00362AD1" w14:paraId="4D0EF002" w14:textId="77777777" w:rsidTr="00312C91">
        <w:trPr>
          <w:jc w:val="center"/>
          <w:ins w:id="3000"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1B1FDEF7" w14:textId="77777777" w:rsidR="006044E5" w:rsidRPr="00362AD1" w:rsidRDefault="006044E5" w:rsidP="00312C91">
            <w:pPr>
              <w:pStyle w:val="TAL"/>
              <w:rPr>
                <w:ins w:id="3001" w:author="Kazuyoshi Uesaka" w:date="2023-09-27T15:06:00Z"/>
                <w:rFonts w:eastAsia="宋体"/>
              </w:rPr>
            </w:pPr>
            <w:ins w:id="3002"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4</w:t>
              </w:r>
              <w:r w:rsidRPr="00362AD1">
                <w:rPr>
                  <w:rFonts w:eastAsia="宋体"/>
                </w:rPr>
                <w:t>,…, 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30B97615" w14:textId="77777777" w:rsidR="006044E5" w:rsidRPr="00362AD1" w:rsidRDefault="006044E5" w:rsidP="00312C91">
            <w:pPr>
              <w:pStyle w:val="TAC"/>
              <w:rPr>
                <w:ins w:id="3003" w:author="Kazuyoshi Uesaka" w:date="2023-09-27T15:06:00Z"/>
                <w:rFonts w:eastAsia="宋体"/>
              </w:rPr>
            </w:pPr>
            <w:ins w:id="3004"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tcPr>
          <w:p w14:paraId="55F3E0FD" w14:textId="77777777" w:rsidR="006044E5" w:rsidRPr="00362AD1" w:rsidRDefault="006044E5" w:rsidP="00312C91">
            <w:pPr>
              <w:pStyle w:val="TAC"/>
              <w:rPr>
                <w:ins w:id="3005" w:author="Kazuyoshi Uesaka" w:date="2023-09-27T15:06:00Z"/>
                <w:rFonts w:eastAsia="宋体"/>
              </w:rPr>
            </w:pPr>
            <w:ins w:id="3006" w:author="Kazuyoshi Uesaka" w:date="2023-09-27T15:06:00Z">
              <w:r>
                <w:rPr>
                  <w:rFonts w:eastAsia="宋体"/>
                </w:rPr>
                <w:t>13832</w:t>
              </w:r>
            </w:ins>
          </w:p>
        </w:tc>
        <w:tc>
          <w:tcPr>
            <w:tcW w:w="705" w:type="pct"/>
            <w:tcBorders>
              <w:top w:val="single" w:sz="4" w:space="0" w:color="auto"/>
              <w:left w:val="single" w:sz="4" w:space="0" w:color="auto"/>
              <w:bottom w:val="single" w:sz="4" w:space="0" w:color="auto"/>
              <w:right w:val="single" w:sz="4" w:space="0" w:color="auto"/>
            </w:tcBorders>
            <w:vAlign w:val="center"/>
          </w:tcPr>
          <w:p w14:paraId="080B3031" w14:textId="77777777" w:rsidR="006044E5" w:rsidRPr="00362AD1" w:rsidRDefault="006044E5" w:rsidP="00312C91">
            <w:pPr>
              <w:pStyle w:val="TAC"/>
              <w:rPr>
                <w:ins w:id="3007" w:author="Kazuyoshi Uesaka" w:date="2023-09-27T15:06:00Z"/>
                <w:rFonts w:eastAsia="宋体"/>
              </w:rPr>
            </w:pPr>
            <w:ins w:id="3008" w:author="Kazuyoshi Uesaka" w:date="2023-09-27T15:06:00Z">
              <w:r>
                <w:rPr>
                  <w:rFonts w:eastAsia="宋体"/>
                </w:rPr>
                <w:t>28680</w:t>
              </w:r>
            </w:ins>
          </w:p>
        </w:tc>
        <w:tc>
          <w:tcPr>
            <w:tcW w:w="705" w:type="pct"/>
            <w:tcBorders>
              <w:top w:val="single" w:sz="4" w:space="0" w:color="auto"/>
              <w:left w:val="single" w:sz="4" w:space="0" w:color="auto"/>
              <w:bottom w:val="single" w:sz="4" w:space="0" w:color="auto"/>
              <w:right w:val="single" w:sz="4" w:space="0" w:color="auto"/>
            </w:tcBorders>
            <w:vAlign w:val="center"/>
          </w:tcPr>
          <w:p w14:paraId="304478F4" w14:textId="77777777" w:rsidR="006044E5" w:rsidRPr="00362AD1" w:rsidRDefault="006044E5" w:rsidP="00312C91">
            <w:pPr>
              <w:pStyle w:val="TAC"/>
              <w:rPr>
                <w:ins w:id="3009" w:author="Kazuyoshi Uesaka" w:date="2023-09-27T15:06:00Z"/>
                <w:rFonts w:eastAsia="宋体"/>
              </w:rPr>
            </w:pPr>
            <w:ins w:id="3010" w:author="Kazuyoshi Uesaka" w:date="2023-09-27T15:06:00Z">
              <w:r>
                <w:rPr>
                  <w:rFonts w:eastAsia="宋体"/>
                </w:rPr>
                <w:t>114776</w:t>
              </w:r>
            </w:ins>
          </w:p>
        </w:tc>
        <w:tc>
          <w:tcPr>
            <w:tcW w:w="703" w:type="pct"/>
            <w:tcBorders>
              <w:top w:val="single" w:sz="4" w:space="0" w:color="auto"/>
              <w:left w:val="single" w:sz="4" w:space="0" w:color="auto"/>
              <w:bottom w:val="single" w:sz="4" w:space="0" w:color="auto"/>
              <w:right w:val="single" w:sz="4" w:space="0" w:color="auto"/>
            </w:tcBorders>
            <w:vAlign w:val="center"/>
          </w:tcPr>
          <w:p w14:paraId="4DE10879" w14:textId="77777777" w:rsidR="006044E5" w:rsidRPr="00362AD1" w:rsidRDefault="006044E5" w:rsidP="00312C91">
            <w:pPr>
              <w:pStyle w:val="TAC"/>
              <w:rPr>
                <w:ins w:id="3011" w:author="Kazuyoshi Uesaka" w:date="2023-09-27T15:06:00Z"/>
                <w:rFonts w:eastAsia="宋体"/>
              </w:rPr>
            </w:pPr>
          </w:p>
        </w:tc>
      </w:tr>
      <w:tr w:rsidR="006044E5" w:rsidRPr="00362AD1" w14:paraId="24BC3BD0" w14:textId="77777777" w:rsidTr="00312C91">
        <w:trPr>
          <w:jc w:val="center"/>
          <w:ins w:id="3012"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511A65B3" w14:textId="77777777" w:rsidR="006044E5" w:rsidRPr="00362AD1" w:rsidRDefault="006044E5" w:rsidP="00312C91">
            <w:pPr>
              <w:pStyle w:val="TAL"/>
              <w:rPr>
                <w:ins w:id="3013" w:author="Kazuyoshi Uesaka" w:date="2023-09-27T15:06:00Z"/>
                <w:rFonts w:eastAsia="宋体"/>
              </w:rPr>
            </w:pPr>
            <w:ins w:id="3014"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5</w:t>
              </w:r>
              <w:r w:rsidRPr="00362AD1">
                <w:rPr>
                  <w:rFonts w:eastAsia="宋体"/>
                </w:rPr>
                <w:t>,…,159}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7CBC7038" w14:textId="77777777" w:rsidR="006044E5" w:rsidRPr="00362AD1" w:rsidRDefault="006044E5" w:rsidP="00312C91">
            <w:pPr>
              <w:pStyle w:val="TAC"/>
              <w:rPr>
                <w:ins w:id="3015" w:author="Kazuyoshi Uesaka" w:date="2023-09-27T15:06:00Z"/>
                <w:rFonts w:eastAsia="宋体"/>
              </w:rPr>
            </w:pPr>
            <w:ins w:id="3016"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tcPr>
          <w:p w14:paraId="642A1FA2" w14:textId="77777777" w:rsidR="006044E5" w:rsidRPr="00362AD1" w:rsidRDefault="006044E5" w:rsidP="00312C91">
            <w:pPr>
              <w:pStyle w:val="TAC"/>
              <w:rPr>
                <w:ins w:id="3017" w:author="Kazuyoshi Uesaka" w:date="2023-09-27T15:06:00Z"/>
                <w:rFonts w:eastAsia="宋体"/>
              </w:rPr>
            </w:pPr>
            <w:ins w:id="3018" w:author="Kazuyoshi Uesaka" w:date="2023-09-27T15:06:00Z">
              <w:r w:rsidRPr="00362AD1">
                <w:rPr>
                  <w:rFonts w:eastAsia="宋体"/>
                </w:rPr>
                <w:t>21504</w:t>
              </w:r>
            </w:ins>
          </w:p>
        </w:tc>
        <w:tc>
          <w:tcPr>
            <w:tcW w:w="705" w:type="pct"/>
            <w:tcBorders>
              <w:top w:val="single" w:sz="4" w:space="0" w:color="auto"/>
              <w:left w:val="single" w:sz="4" w:space="0" w:color="auto"/>
              <w:bottom w:val="single" w:sz="4" w:space="0" w:color="auto"/>
              <w:right w:val="single" w:sz="4" w:space="0" w:color="auto"/>
            </w:tcBorders>
            <w:vAlign w:val="center"/>
          </w:tcPr>
          <w:p w14:paraId="3F0C7D77" w14:textId="77777777" w:rsidR="006044E5" w:rsidRPr="00362AD1" w:rsidRDefault="006044E5" w:rsidP="00312C91">
            <w:pPr>
              <w:pStyle w:val="TAC"/>
              <w:rPr>
                <w:ins w:id="3019" w:author="Kazuyoshi Uesaka" w:date="2023-09-27T15:06:00Z"/>
                <w:rFonts w:eastAsia="宋体"/>
              </w:rPr>
            </w:pPr>
            <w:ins w:id="3020" w:author="Kazuyoshi Uesaka" w:date="2023-09-27T15:06:00Z">
              <w:r w:rsidRPr="00362AD1">
                <w:rPr>
                  <w:rFonts w:eastAsia="宋体"/>
                </w:rPr>
                <w:t>45096</w:t>
              </w:r>
            </w:ins>
          </w:p>
        </w:tc>
        <w:tc>
          <w:tcPr>
            <w:tcW w:w="705" w:type="pct"/>
            <w:tcBorders>
              <w:top w:val="single" w:sz="4" w:space="0" w:color="auto"/>
              <w:left w:val="single" w:sz="4" w:space="0" w:color="auto"/>
              <w:bottom w:val="single" w:sz="4" w:space="0" w:color="auto"/>
              <w:right w:val="single" w:sz="4" w:space="0" w:color="auto"/>
            </w:tcBorders>
            <w:vAlign w:val="center"/>
          </w:tcPr>
          <w:p w14:paraId="5D36227C" w14:textId="77777777" w:rsidR="006044E5" w:rsidRPr="00362AD1" w:rsidRDefault="006044E5" w:rsidP="00312C91">
            <w:pPr>
              <w:pStyle w:val="TAC"/>
              <w:rPr>
                <w:ins w:id="3021" w:author="Kazuyoshi Uesaka" w:date="2023-09-27T15:06:00Z"/>
                <w:rFonts w:eastAsia="宋体"/>
              </w:rPr>
            </w:pPr>
            <w:ins w:id="3022" w:author="Kazuyoshi Uesaka" w:date="2023-09-27T15:06:00Z">
              <w:r w:rsidRPr="00362AD1">
                <w:rPr>
                  <w:rFonts w:eastAsia="宋体"/>
                </w:rPr>
                <w:t>180376</w:t>
              </w:r>
            </w:ins>
          </w:p>
        </w:tc>
        <w:tc>
          <w:tcPr>
            <w:tcW w:w="703" w:type="pct"/>
            <w:tcBorders>
              <w:top w:val="single" w:sz="4" w:space="0" w:color="auto"/>
              <w:left w:val="single" w:sz="4" w:space="0" w:color="auto"/>
              <w:bottom w:val="single" w:sz="4" w:space="0" w:color="auto"/>
              <w:right w:val="single" w:sz="4" w:space="0" w:color="auto"/>
            </w:tcBorders>
            <w:vAlign w:val="center"/>
          </w:tcPr>
          <w:p w14:paraId="00D5CA3D" w14:textId="77777777" w:rsidR="006044E5" w:rsidRPr="00362AD1" w:rsidRDefault="006044E5" w:rsidP="00312C91">
            <w:pPr>
              <w:pStyle w:val="TAC"/>
              <w:rPr>
                <w:ins w:id="3023" w:author="Kazuyoshi Uesaka" w:date="2023-09-27T15:06:00Z"/>
                <w:rFonts w:eastAsia="宋体"/>
              </w:rPr>
            </w:pPr>
          </w:p>
        </w:tc>
      </w:tr>
      <w:tr w:rsidR="006044E5" w:rsidRPr="00362AD1" w14:paraId="46717E00" w14:textId="77777777" w:rsidTr="00312C91">
        <w:trPr>
          <w:jc w:val="center"/>
          <w:ins w:id="3024" w:author="Kazuyoshi Uesaka" w:date="2023-09-27T15:06:00Z"/>
        </w:trPr>
        <w:tc>
          <w:tcPr>
            <w:tcW w:w="1763" w:type="pct"/>
            <w:tcBorders>
              <w:top w:val="single" w:sz="4" w:space="0" w:color="auto"/>
              <w:left w:val="single" w:sz="4" w:space="0" w:color="auto"/>
              <w:bottom w:val="single" w:sz="4" w:space="0" w:color="auto"/>
              <w:right w:val="single" w:sz="4" w:space="0" w:color="auto"/>
            </w:tcBorders>
          </w:tcPr>
          <w:p w14:paraId="644F5023" w14:textId="77777777" w:rsidR="006044E5" w:rsidRPr="00362AD1" w:rsidRDefault="006044E5" w:rsidP="00312C91">
            <w:pPr>
              <w:pStyle w:val="TAL"/>
              <w:rPr>
                <w:ins w:id="3025" w:author="Kazuyoshi Uesaka" w:date="2023-09-27T15:06:00Z"/>
                <w:rFonts w:eastAsia="宋体"/>
              </w:rPr>
            </w:pPr>
            <w:ins w:id="3026"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1</w:t>
              </w:r>
              <w:r>
                <w:rPr>
                  <w:rFonts w:eastAsia="宋体"/>
                </w:rPr>
                <w:t>,2,3</w:t>
              </w:r>
            </w:ins>
          </w:p>
        </w:tc>
        <w:tc>
          <w:tcPr>
            <w:tcW w:w="419" w:type="pct"/>
            <w:tcBorders>
              <w:top w:val="single" w:sz="4" w:space="0" w:color="auto"/>
              <w:left w:val="single" w:sz="4" w:space="0" w:color="auto"/>
              <w:bottom w:val="single" w:sz="4" w:space="0" w:color="auto"/>
              <w:right w:val="single" w:sz="4" w:space="0" w:color="auto"/>
            </w:tcBorders>
            <w:vAlign w:val="center"/>
          </w:tcPr>
          <w:p w14:paraId="51C22F2F" w14:textId="77777777" w:rsidR="006044E5" w:rsidRPr="00362AD1" w:rsidRDefault="006044E5" w:rsidP="00312C91">
            <w:pPr>
              <w:pStyle w:val="TAC"/>
              <w:rPr>
                <w:ins w:id="3027"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219905C7" w14:textId="77777777" w:rsidR="006044E5" w:rsidRPr="00362AD1" w:rsidRDefault="006044E5" w:rsidP="00312C91">
            <w:pPr>
              <w:pStyle w:val="TAC"/>
              <w:rPr>
                <w:ins w:id="3028" w:author="Kazuyoshi Uesaka" w:date="2023-09-27T15:06:00Z"/>
                <w:rFonts w:eastAsia="宋体"/>
              </w:rPr>
            </w:pPr>
            <w:ins w:id="3029" w:author="Kazuyoshi Uesaka" w:date="2023-09-27T15:06:00Z">
              <w:r w:rsidRPr="00362AD1">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067F65C2" w14:textId="77777777" w:rsidR="006044E5" w:rsidRPr="00362AD1" w:rsidRDefault="006044E5" w:rsidP="00312C91">
            <w:pPr>
              <w:pStyle w:val="TAC"/>
              <w:rPr>
                <w:ins w:id="3030" w:author="Kazuyoshi Uesaka" w:date="2023-09-27T15:06:00Z"/>
                <w:rFonts w:eastAsia="宋体"/>
              </w:rPr>
            </w:pPr>
            <w:ins w:id="3031" w:author="Kazuyoshi Uesaka" w:date="2023-09-27T15:06:00Z">
              <w:r w:rsidRPr="00362AD1">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606F7B5F" w14:textId="77777777" w:rsidR="006044E5" w:rsidRPr="00362AD1" w:rsidRDefault="006044E5" w:rsidP="00312C91">
            <w:pPr>
              <w:pStyle w:val="TAC"/>
              <w:rPr>
                <w:ins w:id="3032" w:author="Kazuyoshi Uesaka" w:date="2023-09-27T15:06:00Z"/>
                <w:rFonts w:eastAsia="宋体"/>
              </w:rPr>
            </w:pPr>
            <w:ins w:id="3033" w:author="Kazuyoshi Uesaka" w:date="2023-09-27T15:06:00Z">
              <w:r w:rsidRPr="00362AD1">
                <w:rPr>
                  <w:rFonts w:eastAsia="宋体"/>
                </w:rPr>
                <w:t>N/A (Note 4)</w:t>
              </w:r>
            </w:ins>
          </w:p>
        </w:tc>
        <w:tc>
          <w:tcPr>
            <w:tcW w:w="703" w:type="pct"/>
            <w:tcBorders>
              <w:top w:val="single" w:sz="4" w:space="0" w:color="auto"/>
              <w:left w:val="single" w:sz="4" w:space="0" w:color="auto"/>
              <w:bottom w:val="single" w:sz="4" w:space="0" w:color="auto"/>
              <w:right w:val="single" w:sz="4" w:space="0" w:color="auto"/>
            </w:tcBorders>
            <w:vAlign w:val="center"/>
          </w:tcPr>
          <w:p w14:paraId="2FDCD8AF" w14:textId="77777777" w:rsidR="006044E5" w:rsidRPr="00362AD1" w:rsidRDefault="006044E5" w:rsidP="00312C91">
            <w:pPr>
              <w:pStyle w:val="TAC"/>
              <w:rPr>
                <w:ins w:id="3034" w:author="Kazuyoshi Uesaka" w:date="2023-09-27T15:06:00Z"/>
                <w:rFonts w:eastAsia="宋体"/>
              </w:rPr>
            </w:pPr>
          </w:p>
        </w:tc>
      </w:tr>
      <w:tr w:rsidR="006044E5" w:rsidRPr="00246902" w14:paraId="4FE323F5" w14:textId="77777777" w:rsidTr="00312C91">
        <w:trPr>
          <w:jc w:val="center"/>
          <w:ins w:id="3035"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0AFBAA55" w14:textId="77777777" w:rsidR="006044E5" w:rsidRPr="00362AD1" w:rsidRDefault="006044E5" w:rsidP="00312C91">
            <w:pPr>
              <w:pStyle w:val="TAL"/>
              <w:rPr>
                <w:ins w:id="3036" w:author="Kazuyoshi Uesaka" w:date="2023-09-27T15:06:00Z"/>
                <w:rFonts w:eastAsia="宋体"/>
                <w:lang w:val="sv-FI"/>
              </w:rPr>
            </w:pPr>
            <w:ins w:id="3037" w:author="Kazuyoshi Uesaka" w:date="2023-09-27T15:06:00Z">
              <w:r w:rsidRPr="00362AD1">
                <w:rPr>
                  <w:rFonts w:eastAsia="宋体"/>
                  <w:lang w:val="sv-FI"/>
                </w:rPr>
                <w:t>Transport block CRC per Slot</w:t>
              </w:r>
            </w:ins>
          </w:p>
        </w:tc>
        <w:tc>
          <w:tcPr>
            <w:tcW w:w="419" w:type="pct"/>
            <w:tcBorders>
              <w:top w:val="single" w:sz="4" w:space="0" w:color="auto"/>
              <w:left w:val="single" w:sz="4" w:space="0" w:color="auto"/>
              <w:bottom w:val="single" w:sz="4" w:space="0" w:color="auto"/>
              <w:right w:val="single" w:sz="4" w:space="0" w:color="auto"/>
            </w:tcBorders>
            <w:vAlign w:val="center"/>
          </w:tcPr>
          <w:p w14:paraId="73C23AAB" w14:textId="77777777" w:rsidR="006044E5" w:rsidRPr="00362AD1" w:rsidRDefault="006044E5" w:rsidP="00312C91">
            <w:pPr>
              <w:pStyle w:val="TAC"/>
              <w:rPr>
                <w:ins w:id="3038" w:author="Kazuyoshi Uesaka" w:date="2023-09-27T15:06:00Z"/>
                <w:rFonts w:eastAsia="宋体"/>
                <w:lang w:val="sv-FI"/>
              </w:rPr>
            </w:pPr>
          </w:p>
        </w:tc>
        <w:tc>
          <w:tcPr>
            <w:tcW w:w="705" w:type="pct"/>
            <w:tcBorders>
              <w:top w:val="single" w:sz="4" w:space="0" w:color="auto"/>
              <w:left w:val="single" w:sz="4" w:space="0" w:color="auto"/>
              <w:bottom w:val="single" w:sz="4" w:space="0" w:color="auto"/>
              <w:right w:val="single" w:sz="4" w:space="0" w:color="auto"/>
            </w:tcBorders>
            <w:vAlign w:val="center"/>
          </w:tcPr>
          <w:p w14:paraId="7D51B05F" w14:textId="77777777" w:rsidR="006044E5" w:rsidRPr="00362AD1" w:rsidRDefault="006044E5" w:rsidP="00312C91">
            <w:pPr>
              <w:pStyle w:val="TAC"/>
              <w:rPr>
                <w:ins w:id="3039" w:author="Kazuyoshi Uesaka" w:date="2023-09-27T15:06:00Z"/>
                <w:rFonts w:eastAsia="宋体"/>
                <w:lang w:val="sv-FI"/>
              </w:rPr>
            </w:pPr>
          </w:p>
        </w:tc>
        <w:tc>
          <w:tcPr>
            <w:tcW w:w="705" w:type="pct"/>
            <w:tcBorders>
              <w:top w:val="single" w:sz="4" w:space="0" w:color="auto"/>
              <w:left w:val="single" w:sz="4" w:space="0" w:color="auto"/>
              <w:bottom w:val="single" w:sz="4" w:space="0" w:color="auto"/>
              <w:right w:val="single" w:sz="4" w:space="0" w:color="auto"/>
            </w:tcBorders>
            <w:vAlign w:val="center"/>
          </w:tcPr>
          <w:p w14:paraId="41E82F43" w14:textId="77777777" w:rsidR="006044E5" w:rsidRPr="00362AD1" w:rsidRDefault="006044E5" w:rsidP="00312C91">
            <w:pPr>
              <w:pStyle w:val="TAC"/>
              <w:rPr>
                <w:ins w:id="3040" w:author="Kazuyoshi Uesaka" w:date="2023-09-27T15:06:00Z"/>
                <w:rFonts w:eastAsia="宋体"/>
                <w:lang w:val="sv-FI"/>
              </w:rPr>
            </w:pPr>
          </w:p>
        </w:tc>
        <w:tc>
          <w:tcPr>
            <w:tcW w:w="705" w:type="pct"/>
            <w:tcBorders>
              <w:top w:val="single" w:sz="4" w:space="0" w:color="auto"/>
              <w:left w:val="single" w:sz="4" w:space="0" w:color="auto"/>
              <w:bottom w:val="single" w:sz="4" w:space="0" w:color="auto"/>
              <w:right w:val="single" w:sz="4" w:space="0" w:color="auto"/>
            </w:tcBorders>
            <w:vAlign w:val="center"/>
          </w:tcPr>
          <w:p w14:paraId="0369F5D6" w14:textId="77777777" w:rsidR="006044E5" w:rsidRPr="00362AD1" w:rsidRDefault="006044E5" w:rsidP="00312C91">
            <w:pPr>
              <w:pStyle w:val="TAC"/>
              <w:rPr>
                <w:ins w:id="3041" w:author="Kazuyoshi Uesaka" w:date="2023-09-27T15:06:00Z"/>
                <w:rFonts w:eastAsia="宋体"/>
                <w:lang w:val="sv-FI"/>
              </w:rPr>
            </w:pPr>
          </w:p>
        </w:tc>
        <w:tc>
          <w:tcPr>
            <w:tcW w:w="703" w:type="pct"/>
            <w:tcBorders>
              <w:top w:val="single" w:sz="4" w:space="0" w:color="auto"/>
              <w:left w:val="single" w:sz="4" w:space="0" w:color="auto"/>
              <w:bottom w:val="single" w:sz="4" w:space="0" w:color="auto"/>
              <w:right w:val="single" w:sz="4" w:space="0" w:color="auto"/>
            </w:tcBorders>
            <w:vAlign w:val="center"/>
          </w:tcPr>
          <w:p w14:paraId="1308B3B7" w14:textId="77777777" w:rsidR="006044E5" w:rsidRPr="00362AD1" w:rsidRDefault="006044E5" w:rsidP="00312C91">
            <w:pPr>
              <w:pStyle w:val="TAC"/>
              <w:rPr>
                <w:ins w:id="3042" w:author="Kazuyoshi Uesaka" w:date="2023-09-27T15:06:00Z"/>
                <w:rFonts w:eastAsia="宋体"/>
                <w:lang w:val="sv-FI"/>
              </w:rPr>
            </w:pPr>
          </w:p>
        </w:tc>
      </w:tr>
      <w:tr w:rsidR="006044E5" w:rsidRPr="00362AD1" w14:paraId="6BEB5F78" w14:textId="77777777" w:rsidTr="00312C91">
        <w:trPr>
          <w:jc w:val="center"/>
          <w:ins w:id="3043"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57E75BD9" w14:textId="77777777" w:rsidR="006044E5" w:rsidRPr="00362AD1" w:rsidRDefault="006044E5" w:rsidP="00312C91">
            <w:pPr>
              <w:pStyle w:val="TAL"/>
              <w:rPr>
                <w:ins w:id="3044" w:author="Kazuyoshi Uesaka" w:date="2023-09-27T15:06:00Z"/>
                <w:rFonts w:eastAsia="宋体"/>
              </w:rPr>
            </w:pPr>
            <w:ins w:id="3045" w:author="Kazuyoshi Uesaka" w:date="2023-09-27T15:06:00Z">
              <w:r w:rsidRPr="00362AD1">
                <w:rPr>
                  <w:rFonts w:eastAsia="宋体"/>
                  <w:lang w:val="sv-SE"/>
                </w:rPr>
                <w:t xml:space="preserve">  </w:t>
              </w:r>
              <w:r w:rsidRPr="00362AD1">
                <w:rPr>
                  <w:rFonts w:eastAsia="宋体"/>
                </w:rPr>
                <w:t xml:space="preserve">For Slots 0 and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4 for </w:t>
              </w:r>
              <w:proofErr w:type="spellStart"/>
              <w:r w:rsidRPr="00362AD1">
                <w:rPr>
                  <w:rFonts w:eastAsia="宋体"/>
                </w:rPr>
                <w:t>i</w:t>
              </w:r>
              <w:proofErr w:type="spellEnd"/>
              <w:r w:rsidRPr="00362AD1">
                <w:rPr>
                  <w:rFonts w:eastAsia="宋体"/>
                </w:rPr>
                <w:t xml:space="preserve"> from {0,…,159}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61BB789C" w14:textId="77777777" w:rsidR="006044E5" w:rsidRPr="00362AD1" w:rsidRDefault="006044E5" w:rsidP="00312C91">
            <w:pPr>
              <w:pStyle w:val="TAC"/>
              <w:rPr>
                <w:ins w:id="3046" w:author="Kazuyoshi Uesaka" w:date="2023-09-27T15:06:00Z"/>
                <w:rFonts w:eastAsia="宋体"/>
              </w:rPr>
            </w:pPr>
            <w:ins w:id="3047"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hideMark/>
          </w:tcPr>
          <w:p w14:paraId="700EDE46" w14:textId="77777777" w:rsidR="006044E5" w:rsidRPr="00362AD1" w:rsidRDefault="006044E5" w:rsidP="00312C91">
            <w:pPr>
              <w:pStyle w:val="TAC"/>
              <w:rPr>
                <w:ins w:id="3048" w:author="Kazuyoshi Uesaka" w:date="2023-09-27T15:06:00Z"/>
                <w:rFonts w:eastAsia="宋体"/>
              </w:rPr>
            </w:pPr>
            <w:ins w:id="3049" w:author="Kazuyoshi Uesaka" w:date="2023-09-27T15:06:00Z">
              <w:r w:rsidRPr="00362AD1">
                <w:rPr>
                  <w:rFonts w:eastAsia="宋体"/>
                </w:rPr>
                <w:t>N/A</w:t>
              </w:r>
            </w:ins>
          </w:p>
        </w:tc>
        <w:tc>
          <w:tcPr>
            <w:tcW w:w="705" w:type="pct"/>
            <w:tcBorders>
              <w:top w:val="single" w:sz="4" w:space="0" w:color="auto"/>
              <w:left w:val="single" w:sz="4" w:space="0" w:color="auto"/>
              <w:bottom w:val="single" w:sz="4" w:space="0" w:color="auto"/>
              <w:right w:val="single" w:sz="4" w:space="0" w:color="auto"/>
            </w:tcBorders>
            <w:vAlign w:val="center"/>
          </w:tcPr>
          <w:p w14:paraId="057208F6" w14:textId="77777777" w:rsidR="006044E5" w:rsidRPr="00362AD1" w:rsidRDefault="006044E5" w:rsidP="00312C91">
            <w:pPr>
              <w:pStyle w:val="TAC"/>
              <w:rPr>
                <w:ins w:id="3050" w:author="Kazuyoshi Uesaka" w:date="2023-09-27T15:06:00Z"/>
                <w:rFonts w:eastAsia="宋体"/>
              </w:rPr>
            </w:pPr>
            <w:ins w:id="3051" w:author="Kazuyoshi Uesaka" w:date="2023-09-27T15:06:00Z">
              <w:r w:rsidRPr="00362AD1">
                <w:rPr>
                  <w:rFonts w:eastAsia="宋体"/>
                </w:rPr>
                <w:t>N/A</w:t>
              </w:r>
            </w:ins>
          </w:p>
        </w:tc>
        <w:tc>
          <w:tcPr>
            <w:tcW w:w="705" w:type="pct"/>
            <w:tcBorders>
              <w:top w:val="single" w:sz="4" w:space="0" w:color="auto"/>
              <w:left w:val="single" w:sz="4" w:space="0" w:color="auto"/>
              <w:bottom w:val="single" w:sz="4" w:space="0" w:color="auto"/>
              <w:right w:val="single" w:sz="4" w:space="0" w:color="auto"/>
            </w:tcBorders>
            <w:vAlign w:val="center"/>
          </w:tcPr>
          <w:p w14:paraId="02CE7DA4" w14:textId="77777777" w:rsidR="006044E5" w:rsidRPr="00362AD1" w:rsidRDefault="006044E5" w:rsidP="00312C91">
            <w:pPr>
              <w:pStyle w:val="TAC"/>
              <w:rPr>
                <w:ins w:id="3052" w:author="Kazuyoshi Uesaka" w:date="2023-09-27T15:06:00Z"/>
                <w:rFonts w:eastAsia="宋体"/>
              </w:rPr>
            </w:pPr>
            <w:ins w:id="3053" w:author="Kazuyoshi Uesaka" w:date="2023-09-27T15:06:00Z">
              <w:r w:rsidRPr="00362AD1">
                <w:rPr>
                  <w:rFonts w:eastAsia="宋体"/>
                </w:rPr>
                <w:t>N/A</w:t>
              </w:r>
            </w:ins>
          </w:p>
        </w:tc>
        <w:tc>
          <w:tcPr>
            <w:tcW w:w="703" w:type="pct"/>
            <w:tcBorders>
              <w:top w:val="single" w:sz="4" w:space="0" w:color="auto"/>
              <w:left w:val="single" w:sz="4" w:space="0" w:color="auto"/>
              <w:bottom w:val="single" w:sz="4" w:space="0" w:color="auto"/>
              <w:right w:val="single" w:sz="4" w:space="0" w:color="auto"/>
            </w:tcBorders>
            <w:vAlign w:val="center"/>
          </w:tcPr>
          <w:p w14:paraId="46B6BFDD" w14:textId="77777777" w:rsidR="006044E5" w:rsidRPr="00362AD1" w:rsidRDefault="006044E5" w:rsidP="00312C91">
            <w:pPr>
              <w:pStyle w:val="TAC"/>
              <w:rPr>
                <w:ins w:id="3054" w:author="Kazuyoshi Uesaka" w:date="2023-09-27T15:06:00Z"/>
                <w:rFonts w:eastAsia="宋体"/>
              </w:rPr>
            </w:pPr>
          </w:p>
        </w:tc>
      </w:tr>
      <w:tr w:rsidR="006044E5" w:rsidRPr="00362AD1" w14:paraId="6FCC074C" w14:textId="77777777" w:rsidTr="00312C91">
        <w:trPr>
          <w:jc w:val="center"/>
          <w:ins w:id="3055"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3FBA7BCD" w14:textId="77777777" w:rsidR="006044E5" w:rsidRPr="00362AD1" w:rsidRDefault="006044E5" w:rsidP="00312C91">
            <w:pPr>
              <w:pStyle w:val="TAL"/>
              <w:rPr>
                <w:ins w:id="3056" w:author="Kazuyoshi Uesaka" w:date="2023-09-27T15:06:00Z"/>
                <w:rFonts w:eastAsia="宋体"/>
              </w:rPr>
            </w:pPr>
            <w:ins w:id="3057"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4</w:t>
              </w:r>
              <w:r w:rsidRPr="00362AD1">
                <w:rPr>
                  <w:rFonts w:eastAsia="宋体"/>
                </w:rPr>
                <w:t>,…, 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702C2F07" w14:textId="77777777" w:rsidR="006044E5" w:rsidRPr="00362AD1" w:rsidRDefault="006044E5" w:rsidP="00312C91">
            <w:pPr>
              <w:pStyle w:val="TAC"/>
              <w:rPr>
                <w:ins w:id="3058" w:author="Kazuyoshi Uesaka" w:date="2023-09-27T15:06:00Z"/>
                <w:rFonts w:eastAsia="宋体"/>
              </w:rPr>
            </w:pPr>
            <w:ins w:id="3059"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hideMark/>
          </w:tcPr>
          <w:p w14:paraId="6A150B4A" w14:textId="77777777" w:rsidR="006044E5" w:rsidRPr="00362AD1" w:rsidRDefault="006044E5" w:rsidP="00312C91">
            <w:pPr>
              <w:pStyle w:val="TAC"/>
              <w:rPr>
                <w:ins w:id="3060" w:author="Kazuyoshi Uesaka" w:date="2023-09-27T15:06:00Z"/>
                <w:rFonts w:eastAsia="宋体"/>
              </w:rPr>
            </w:pPr>
            <w:ins w:id="3061" w:author="Kazuyoshi Uesaka" w:date="2023-09-27T15:06:00Z">
              <w:r w:rsidRPr="00362AD1">
                <w:rPr>
                  <w:rFonts w:eastAsia="宋体"/>
                </w:rPr>
                <w:t>24</w:t>
              </w:r>
            </w:ins>
          </w:p>
        </w:tc>
        <w:tc>
          <w:tcPr>
            <w:tcW w:w="705" w:type="pct"/>
            <w:tcBorders>
              <w:top w:val="single" w:sz="4" w:space="0" w:color="auto"/>
              <w:left w:val="single" w:sz="4" w:space="0" w:color="auto"/>
              <w:bottom w:val="single" w:sz="4" w:space="0" w:color="auto"/>
              <w:right w:val="single" w:sz="4" w:space="0" w:color="auto"/>
            </w:tcBorders>
            <w:vAlign w:val="center"/>
          </w:tcPr>
          <w:p w14:paraId="445EF784" w14:textId="77777777" w:rsidR="006044E5" w:rsidRPr="00362AD1" w:rsidRDefault="006044E5" w:rsidP="00312C91">
            <w:pPr>
              <w:pStyle w:val="TAC"/>
              <w:rPr>
                <w:ins w:id="3062" w:author="Kazuyoshi Uesaka" w:date="2023-09-27T15:06:00Z"/>
                <w:rFonts w:eastAsia="宋体"/>
              </w:rPr>
            </w:pPr>
            <w:ins w:id="3063" w:author="Kazuyoshi Uesaka" w:date="2023-09-27T15:06:00Z">
              <w:r w:rsidRPr="00362AD1">
                <w:rPr>
                  <w:rFonts w:eastAsia="宋体"/>
                </w:rPr>
                <w:t>24</w:t>
              </w:r>
            </w:ins>
          </w:p>
        </w:tc>
        <w:tc>
          <w:tcPr>
            <w:tcW w:w="705" w:type="pct"/>
            <w:tcBorders>
              <w:top w:val="single" w:sz="4" w:space="0" w:color="auto"/>
              <w:left w:val="single" w:sz="4" w:space="0" w:color="auto"/>
              <w:bottom w:val="single" w:sz="4" w:space="0" w:color="auto"/>
              <w:right w:val="single" w:sz="4" w:space="0" w:color="auto"/>
            </w:tcBorders>
            <w:vAlign w:val="center"/>
          </w:tcPr>
          <w:p w14:paraId="0A4A506F" w14:textId="77777777" w:rsidR="006044E5" w:rsidRPr="00362AD1" w:rsidRDefault="006044E5" w:rsidP="00312C91">
            <w:pPr>
              <w:pStyle w:val="TAC"/>
              <w:rPr>
                <w:ins w:id="3064" w:author="Kazuyoshi Uesaka" w:date="2023-09-27T15:06:00Z"/>
                <w:rFonts w:eastAsia="宋体"/>
              </w:rPr>
            </w:pPr>
            <w:ins w:id="3065" w:author="Kazuyoshi Uesaka" w:date="2023-09-27T15:06:00Z">
              <w:r w:rsidRPr="00362AD1">
                <w:rPr>
                  <w:rFonts w:eastAsia="宋体"/>
                </w:rPr>
                <w:t>24</w:t>
              </w:r>
            </w:ins>
          </w:p>
        </w:tc>
        <w:tc>
          <w:tcPr>
            <w:tcW w:w="703" w:type="pct"/>
            <w:tcBorders>
              <w:top w:val="single" w:sz="4" w:space="0" w:color="auto"/>
              <w:left w:val="single" w:sz="4" w:space="0" w:color="auto"/>
              <w:bottom w:val="single" w:sz="4" w:space="0" w:color="auto"/>
              <w:right w:val="single" w:sz="4" w:space="0" w:color="auto"/>
            </w:tcBorders>
            <w:vAlign w:val="center"/>
          </w:tcPr>
          <w:p w14:paraId="5FFC5EC1" w14:textId="77777777" w:rsidR="006044E5" w:rsidRPr="00362AD1" w:rsidRDefault="006044E5" w:rsidP="00312C91">
            <w:pPr>
              <w:pStyle w:val="TAC"/>
              <w:rPr>
                <w:ins w:id="3066" w:author="Kazuyoshi Uesaka" w:date="2023-09-27T15:06:00Z"/>
                <w:rFonts w:eastAsia="宋体"/>
              </w:rPr>
            </w:pPr>
          </w:p>
        </w:tc>
      </w:tr>
      <w:tr w:rsidR="006044E5" w:rsidRPr="00362AD1" w14:paraId="2EE65A39" w14:textId="77777777" w:rsidTr="00312C91">
        <w:trPr>
          <w:jc w:val="center"/>
          <w:ins w:id="3067"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0140F21D" w14:textId="77777777" w:rsidR="006044E5" w:rsidRPr="00362AD1" w:rsidRDefault="006044E5" w:rsidP="00312C91">
            <w:pPr>
              <w:pStyle w:val="TAL"/>
              <w:rPr>
                <w:ins w:id="3068" w:author="Kazuyoshi Uesaka" w:date="2023-09-27T15:06:00Z"/>
                <w:rFonts w:eastAsia="宋体"/>
              </w:rPr>
            </w:pPr>
            <w:ins w:id="3069"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5</w:t>
              </w:r>
              <w:r w:rsidRPr="00362AD1">
                <w:rPr>
                  <w:rFonts w:eastAsia="宋体"/>
                </w:rPr>
                <w:t>,…,159}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3394ED9F" w14:textId="77777777" w:rsidR="006044E5" w:rsidRPr="00362AD1" w:rsidRDefault="006044E5" w:rsidP="00312C91">
            <w:pPr>
              <w:pStyle w:val="TAC"/>
              <w:rPr>
                <w:ins w:id="3070" w:author="Kazuyoshi Uesaka" w:date="2023-09-27T15:06:00Z"/>
                <w:rFonts w:eastAsia="宋体"/>
              </w:rPr>
            </w:pPr>
            <w:ins w:id="3071"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hideMark/>
          </w:tcPr>
          <w:p w14:paraId="736CB13F" w14:textId="77777777" w:rsidR="006044E5" w:rsidRPr="00362AD1" w:rsidRDefault="006044E5" w:rsidP="00312C91">
            <w:pPr>
              <w:pStyle w:val="TAC"/>
              <w:rPr>
                <w:ins w:id="3072" w:author="Kazuyoshi Uesaka" w:date="2023-09-27T15:06:00Z"/>
                <w:rFonts w:eastAsia="宋体"/>
              </w:rPr>
            </w:pPr>
            <w:ins w:id="3073" w:author="Kazuyoshi Uesaka" w:date="2023-09-27T15:06:00Z">
              <w:r w:rsidRPr="00362AD1">
                <w:rPr>
                  <w:rFonts w:eastAsia="宋体"/>
                </w:rPr>
                <w:t>24</w:t>
              </w:r>
            </w:ins>
          </w:p>
        </w:tc>
        <w:tc>
          <w:tcPr>
            <w:tcW w:w="705" w:type="pct"/>
            <w:tcBorders>
              <w:top w:val="single" w:sz="4" w:space="0" w:color="auto"/>
              <w:left w:val="single" w:sz="4" w:space="0" w:color="auto"/>
              <w:bottom w:val="single" w:sz="4" w:space="0" w:color="auto"/>
              <w:right w:val="single" w:sz="4" w:space="0" w:color="auto"/>
            </w:tcBorders>
            <w:vAlign w:val="center"/>
          </w:tcPr>
          <w:p w14:paraId="2BD8A3FA" w14:textId="77777777" w:rsidR="006044E5" w:rsidRPr="00362AD1" w:rsidRDefault="006044E5" w:rsidP="00312C91">
            <w:pPr>
              <w:pStyle w:val="TAC"/>
              <w:rPr>
                <w:ins w:id="3074" w:author="Kazuyoshi Uesaka" w:date="2023-09-27T15:06:00Z"/>
                <w:rFonts w:eastAsia="宋体"/>
              </w:rPr>
            </w:pPr>
            <w:ins w:id="3075" w:author="Kazuyoshi Uesaka" w:date="2023-09-27T15:06:00Z">
              <w:r w:rsidRPr="00362AD1">
                <w:rPr>
                  <w:rFonts w:eastAsia="宋体"/>
                </w:rPr>
                <w:t>24</w:t>
              </w:r>
            </w:ins>
          </w:p>
        </w:tc>
        <w:tc>
          <w:tcPr>
            <w:tcW w:w="705" w:type="pct"/>
            <w:tcBorders>
              <w:top w:val="single" w:sz="4" w:space="0" w:color="auto"/>
              <w:left w:val="single" w:sz="4" w:space="0" w:color="auto"/>
              <w:bottom w:val="single" w:sz="4" w:space="0" w:color="auto"/>
              <w:right w:val="single" w:sz="4" w:space="0" w:color="auto"/>
            </w:tcBorders>
            <w:vAlign w:val="center"/>
          </w:tcPr>
          <w:p w14:paraId="31178736" w14:textId="77777777" w:rsidR="006044E5" w:rsidRPr="00362AD1" w:rsidRDefault="006044E5" w:rsidP="00312C91">
            <w:pPr>
              <w:pStyle w:val="TAC"/>
              <w:rPr>
                <w:ins w:id="3076" w:author="Kazuyoshi Uesaka" w:date="2023-09-27T15:06:00Z"/>
                <w:rFonts w:eastAsia="宋体"/>
              </w:rPr>
            </w:pPr>
            <w:ins w:id="3077" w:author="Kazuyoshi Uesaka" w:date="2023-09-27T15:06:00Z">
              <w:r w:rsidRPr="00362AD1">
                <w:rPr>
                  <w:rFonts w:eastAsia="宋体"/>
                </w:rPr>
                <w:t>24</w:t>
              </w:r>
            </w:ins>
          </w:p>
        </w:tc>
        <w:tc>
          <w:tcPr>
            <w:tcW w:w="703" w:type="pct"/>
            <w:tcBorders>
              <w:top w:val="single" w:sz="4" w:space="0" w:color="auto"/>
              <w:left w:val="single" w:sz="4" w:space="0" w:color="auto"/>
              <w:bottom w:val="single" w:sz="4" w:space="0" w:color="auto"/>
              <w:right w:val="single" w:sz="4" w:space="0" w:color="auto"/>
            </w:tcBorders>
            <w:vAlign w:val="center"/>
          </w:tcPr>
          <w:p w14:paraId="6EAAF0D7" w14:textId="77777777" w:rsidR="006044E5" w:rsidRPr="00362AD1" w:rsidRDefault="006044E5" w:rsidP="00312C91">
            <w:pPr>
              <w:pStyle w:val="TAC"/>
              <w:rPr>
                <w:ins w:id="3078" w:author="Kazuyoshi Uesaka" w:date="2023-09-27T15:06:00Z"/>
                <w:rFonts w:eastAsia="宋体"/>
              </w:rPr>
            </w:pPr>
          </w:p>
        </w:tc>
      </w:tr>
      <w:tr w:rsidR="006044E5" w:rsidRPr="00362AD1" w14:paraId="7718DF7F" w14:textId="77777777" w:rsidTr="00312C91">
        <w:trPr>
          <w:jc w:val="center"/>
          <w:ins w:id="3079" w:author="Kazuyoshi Uesaka" w:date="2023-09-27T15:06:00Z"/>
        </w:trPr>
        <w:tc>
          <w:tcPr>
            <w:tcW w:w="1763" w:type="pct"/>
            <w:tcBorders>
              <w:top w:val="single" w:sz="4" w:space="0" w:color="auto"/>
              <w:left w:val="single" w:sz="4" w:space="0" w:color="auto"/>
              <w:bottom w:val="single" w:sz="4" w:space="0" w:color="auto"/>
              <w:right w:val="single" w:sz="4" w:space="0" w:color="auto"/>
            </w:tcBorders>
          </w:tcPr>
          <w:p w14:paraId="562008C2" w14:textId="77777777" w:rsidR="006044E5" w:rsidRPr="00362AD1" w:rsidRDefault="006044E5" w:rsidP="00312C91">
            <w:pPr>
              <w:pStyle w:val="TAL"/>
              <w:rPr>
                <w:ins w:id="3080" w:author="Kazuyoshi Uesaka" w:date="2023-09-27T15:06:00Z"/>
                <w:rFonts w:eastAsia="宋体"/>
              </w:rPr>
            </w:pPr>
            <w:ins w:id="3081"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1</w:t>
              </w:r>
              <w:r>
                <w:rPr>
                  <w:rFonts w:eastAsia="宋体"/>
                </w:rPr>
                <w:t>,2,3</w:t>
              </w:r>
            </w:ins>
          </w:p>
        </w:tc>
        <w:tc>
          <w:tcPr>
            <w:tcW w:w="419" w:type="pct"/>
            <w:tcBorders>
              <w:top w:val="single" w:sz="4" w:space="0" w:color="auto"/>
              <w:left w:val="single" w:sz="4" w:space="0" w:color="auto"/>
              <w:bottom w:val="single" w:sz="4" w:space="0" w:color="auto"/>
              <w:right w:val="single" w:sz="4" w:space="0" w:color="auto"/>
            </w:tcBorders>
            <w:vAlign w:val="center"/>
          </w:tcPr>
          <w:p w14:paraId="25FCE254" w14:textId="77777777" w:rsidR="006044E5" w:rsidRPr="00362AD1" w:rsidRDefault="006044E5" w:rsidP="00312C91">
            <w:pPr>
              <w:pStyle w:val="TAC"/>
              <w:rPr>
                <w:ins w:id="3082"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718380E9" w14:textId="77777777" w:rsidR="006044E5" w:rsidRPr="00362AD1" w:rsidRDefault="006044E5" w:rsidP="00312C91">
            <w:pPr>
              <w:pStyle w:val="TAC"/>
              <w:rPr>
                <w:ins w:id="3083" w:author="Kazuyoshi Uesaka" w:date="2023-09-27T15:06:00Z"/>
                <w:rFonts w:eastAsia="宋体"/>
              </w:rPr>
            </w:pPr>
            <w:ins w:id="3084" w:author="Kazuyoshi Uesaka" w:date="2023-09-27T15:06:00Z">
              <w:r w:rsidRPr="00362AD1">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5CF56706" w14:textId="77777777" w:rsidR="006044E5" w:rsidRPr="00362AD1" w:rsidRDefault="006044E5" w:rsidP="00312C91">
            <w:pPr>
              <w:pStyle w:val="TAC"/>
              <w:rPr>
                <w:ins w:id="3085" w:author="Kazuyoshi Uesaka" w:date="2023-09-27T15:06:00Z"/>
                <w:rFonts w:eastAsia="宋体"/>
              </w:rPr>
            </w:pPr>
            <w:ins w:id="3086" w:author="Kazuyoshi Uesaka" w:date="2023-09-27T15:06:00Z">
              <w:r w:rsidRPr="00362AD1">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4D7E3F19" w14:textId="77777777" w:rsidR="006044E5" w:rsidRPr="00362AD1" w:rsidRDefault="006044E5" w:rsidP="00312C91">
            <w:pPr>
              <w:pStyle w:val="TAC"/>
              <w:rPr>
                <w:ins w:id="3087" w:author="Kazuyoshi Uesaka" w:date="2023-09-27T15:06:00Z"/>
                <w:rFonts w:eastAsia="宋体"/>
              </w:rPr>
            </w:pPr>
            <w:ins w:id="3088" w:author="Kazuyoshi Uesaka" w:date="2023-09-27T15:06:00Z">
              <w:r w:rsidRPr="00362AD1">
                <w:rPr>
                  <w:rFonts w:eastAsia="宋体"/>
                </w:rPr>
                <w:t>N/A (Note 4)</w:t>
              </w:r>
            </w:ins>
          </w:p>
        </w:tc>
        <w:tc>
          <w:tcPr>
            <w:tcW w:w="703" w:type="pct"/>
            <w:tcBorders>
              <w:top w:val="single" w:sz="4" w:space="0" w:color="auto"/>
              <w:left w:val="single" w:sz="4" w:space="0" w:color="auto"/>
              <w:bottom w:val="single" w:sz="4" w:space="0" w:color="auto"/>
              <w:right w:val="single" w:sz="4" w:space="0" w:color="auto"/>
            </w:tcBorders>
            <w:vAlign w:val="center"/>
          </w:tcPr>
          <w:p w14:paraId="7F478DD3" w14:textId="77777777" w:rsidR="006044E5" w:rsidRPr="00362AD1" w:rsidRDefault="006044E5" w:rsidP="00312C91">
            <w:pPr>
              <w:pStyle w:val="TAC"/>
              <w:rPr>
                <w:ins w:id="3089" w:author="Kazuyoshi Uesaka" w:date="2023-09-27T15:06:00Z"/>
                <w:rFonts w:eastAsia="宋体"/>
              </w:rPr>
            </w:pPr>
          </w:p>
        </w:tc>
      </w:tr>
      <w:tr w:rsidR="006044E5" w:rsidRPr="00362AD1" w14:paraId="6416CA7A" w14:textId="77777777" w:rsidTr="00312C91">
        <w:trPr>
          <w:jc w:val="center"/>
          <w:ins w:id="3090"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1042F11E" w14:textId="77777777" w:rsidR="006044E5" w:rsidRPr="00362AD1" w:rsidRDefault="006044E5" w:rsidP="00312C91">
            <w:pPr>
              <w:pStyle w:val="TAL"/>
              <w:rPr>
                <w:ins w:id="3091" w:author="Kazuyoshi Uesaka" w:date="2023-09-27T15:06:00Z"/>
                <w:rFonts w:eastAsia="宋体"/>
              </w:rPr>
            </w:pPr>
            <w:ins w:id="3092" w:author="Kazuyoshi Uesaka" w:date="2023-09-27T15:06:00Z">
              <w:r w:rsidRPr="00362AD1">
                <w:rPr>
                  <w:rFonts w:eastAsia="宋体"/>
                </w:rPr>
                <w:t>Number of Code Blocks per Slot</w:t>
              </w:r>
            </w:ins>
          </w:p>
        </w:tc>
        <w:tc>
          <w:tcPr>
            <w:tcW w:w="419" w:type="pct"/>
            <w:tcBorders>
              <w:top w:val="single" w:sz="4" w:space="0" w:color="auto"/>
              <w:left w:val="single" w:sz="4" w:space="0" w:color="auto"/>
              <w:bottom w:val="single" w:sz="4" w:space="0" w:color="auto"/>
              <w:right w:val="single" w:sz="4" w:space="0" w:color="auto"/>
            </w:tcBorders>
            <w:vAlign w:val="center"/>
          </w:tcPr>
          <w:p w14:paraId="7328C79D" w14:textId="77777777" w:rsidR="006044E5" w:rsidRPr="00362AD1" w:rsidRDefault="006044E5" w:rsidP="00312C91">
            <w:pPr>
              <w:pStyle w:val="TAC"/>
              <w:rPr>
                <w:ins w:id="3093"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7E7EC951" w14:textId="77777777" w:rsidR="006044E5" w:rsidRPr="00362AD1" w:rsidRDefault="006044E5" w:rsidP="00312C91">
            <w:pPr>
              <w:pStyle w:val="TAC"/>
              <w:rPr>
                <w:ins w:id="3094"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60FE2F38" w14:textId="77777777" w:rsidR="006044E5" w:rsidRPr="00362AD1" w:rsidRDefault="006044E5" w:rsidP="00312C91">
            <w:pPr>
              <w:pStyle w:val="TAC"/>
              <w:rPr>
                <w:ins w:id="3095"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12666EDC" w14:textId="77777777" w:rsidR="006044E5" w:rsidRPr="00362AD1" w:rsidRDefault="006044E5" w:rsidP="00312C91">
            <w:pPr>
              <w:pStyle w:val="TAC"/>
              <w:rPr>
                <w:ins w:id="3096" w:author="Kazuyoshi Uesaka" w:date="2023-09-27T15:06:00Z"/>
                <w:rFonts w:eastAsia="宋体"/>
              </w:rPr>
            </w:pPr>
          </w:p>
        </w:tc>
        <w:tc>
          <w:tcPr>
            <w:tcW w:w="703" w:type="pct"/>
            <w:tcBorders>
              <w:top w:val="single" w:sz="4" w:space="0" w:color="auto"/>
              <w:left w:val="single" w:sz="4" w:space="0" w:color="auto"/>
              <w:bottom w:val="single" w:sz="4" w:space="0" w:color="auto"/>
              <w:right w:val="single" w:sz="4" w:space="0" w:color="auto"/>
            </w:tcBorders>
            <w:vAlign w:val="center"/>
          </w:tcPr>
          <w:p w14:paraId="7EB79688" w14:textId="77777777" w:rsidR="006044E5" w:rsidRPr="00362AD1" w:rsidRDefault="006044E5" w:rsidP="00312C91">
            <w:pPr>
              <w:pStyle w:val="TAC"/>
              <w:rPr>
                <w:ins w:id="3097" w:author="Kazuyoshi Uesaka" w:date="2023-09-27T15:06:00Z"/>
                <w:rFonts w:eastAsia="宋体"/>
              </w:rPr>
            </w:pPr>
          </w:p>
        </w:tc>
      </w:tr>
      <w:tr w:rsidR="006044E5" w:rsidRPr="00362AD1" w14:paraId="34A1ED0B" w14:textId="77777777" w:rsidTr="00312C91">
        <w:trPr>
          <w:jc w:val="center"/>
          <w:ins w:id="3098"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596299E3" w14:textId="77777777" w:rsidR="006044E5" w:rsidRPr="00362AD1" w:rsidRDefault="006044E5" w:rsidP="00312C91">
            <w:pPr>
              <w:pStyle w:val="TAL"/>
              <w:rPr>
                <w:ins w:id="3099" w:author="Kazuyoshi Uesaka" w:date="2023-09-27T15:06:00Z"/>
                <w:rFonts w:eastAsia="宋体"/>
              </w:rPr>
            </w:pPr>
            <w:ins w:id="3100" w:author="Kazuyoshi Uesaka" w:date="2023-09-27T15:06:00Z">
              <w:r w:rsidRPr="00362AD1">
                <w:rPr>
                  <w:rFonts w:eastAsia="宋体"/>
                </w:rPr>
                <w:t xml:space="preserve">  For Slots 0 and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4 for </w:t>
              </w:r>
              <w:proofErr w:type="spellStart"/>
              <w:r w:rsidRPr="00362AD1">
                <w:rPr>
                  <w:rFonts w:eastAsia="宋体"/>
                </w:rPr>
                <w:t>i</w:t>
              </w:r>
              <w:proofErr w:type="spellEnd"/>
              <w:r w:rsidRPr="00362AD1">
                <w:rPr>
                  <w:rFonts w:eastAsia="宋体"/>
                </w:rPr>
                <w:t xml:space="preserve"> from {0,…,159}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36B68510" w14:textId="77777777" w:rsidR="006044E5" w:rsidRPr="00362AD1" w:rsidRDefault="006044E5" w:rsidP="00312C91">
            <w:pPr>
              <w:pStyle w:val="TAC"/>
              <w:rPr>
                <w:ins w:id="3101" w:author="Kazuyoshi Uesaka" w:date="2023-09-27T15:06:00Z"/>
                <w:rFonts w:eastAsia="宋体"/>
              </w:rPr>
            </w:pPr>
            <w:ins w:id="3102" w:author="Kazuyoshi Uesaka" w:date="2023-09-27T15:06:00Z">
              <w:r w:rsidRPr="00362AD1">
                <w:rPr>
                  <w:rFonts w:eastAsia="宋体"/>
                </w:rPr>
                <w:t>CBs</w:t>
              </w:r>
            </w:ins>
          </w:p>
        </w:tc>
        <w:tc>
          <w:tcPr>
            <w:tcW w:w="705" w:type="pct"/>
            <w:tcBorders>
              <w:top w:val="single" w:sz="4" w:space="0" w:color="auto"/>
              <w:left w:val="single" w:sz="4" w:space="0" w:color="auto"/>
              <w:bottom w:val="single" w:sz="4" w:space="0" w:color="auto"/>
              <w:right w:val="single" w:sz="4" w:space="0" w:color="auto"/>
            </w:tcBorders>
            <w:vAlign w:val="center"/>
            <w:hideMark/>
          </w:tcPr>
          <w:p w14:paraId="131B8A5C" w14:textId="77777777" w:rsidR="006044E5" w:rsidRPr="00362AD1" w:rsidRDefault="006044E5" w:rsidP="00312C91">
            <w:pPr>
              <w:pStyle w:val="TAC"/>
              <w:rPr>
                <w:ins w:id="3103" w:author="Kazuyoshi Uesaka" w:date="2023-09-27T15:06:00Z"/>
                <w:rFonts w:eastAsia="宋体"/>
              </w:rPr>
            </w:pPr>
            <w:ins w:id="3104" w:author="Kazuyoshi Uesaka" w:date="2023-09-27T15:06:00Z">
              <w:r w:rsidRPr="00362AD1">
                <w:rPr>
                  <w:rFonts w:eastAsia="宋体"/>
                </w:rPr>
                <w:t>N/A</w:t>
              </w:r>
            </w:ins>
          </w:p>
        </w:tc>
        <w:tc>
          <w:tcPr>
            <w:tcW w:w="705" w:type="pct"/>
            <w:tcBorders>
              <w:top w:val="single" w:sz="4" w:space="0" w:color="auto"/>
              <w:left w:val="single" w:sz="4" w:space="0" w:color="auto"/>
              <w:bottom w:val="single" w:sz="4" w:space="0" w:color="auto"/>
              <w:right w:val="single" w:sz="4" w:space="0" w:color="auto"/>
            </w:tcBorders>
            <w:vAlign w:val="center"/>
          </w:tcPr>
          <w:p w14:paraId="2297B335" w14:textId="77777777" w:rsidR="006044E5" w:rsidRPr="00362AD1" w:rsidRDefault="006044E5" w:rsidP="00312C91">
            <w:pPr>
              <w:pStyle w:val="TAC"/>
              <w:rPr>
                <w:ins w:id="3105" w:author="Kazuyoshi Uesaka" w:date="2023-09-27T15:06:00Z"/>
                <w:rFonts w:eastAsia="宋体"/>
              </w:rPr>
            </w:pPr>
            <w:ins w:id="3106" w:author="Kazuyoshi Uesaka" w:date="2023-09-27T15:06:00Z">
              <w:r w:rsidRPr="00362AD1">
                <w:rPr>
                  <w:rFonts w:eastAsia="宋体"/>
                </w:rPr>
                <w:t>N/A</w:t>
              </w:r>
            </w:ins>
          </w:p>
        </w:tc>
        <w:tc>
          <w:tcPr>
            <w:tcW w:w="705" w:type="pct"/>
            <w:tcBorders>
              <w:top w:val="single" w:sz="4" w:space="0" w:color="auto"/>
              <w:left w:val="single" w:sz="4" w:space="0" w:color="auto"/>
              <w:bottom w:val="single" w:sz="4" w:space="0" w:color="auto"/>
              <w:right w:val="single" w:sz="4" w:space="0" w:color="auto"/>
            </w:tcBorders>
            <w:vAlign w:val="center"/>
          </w:tcPr>
          <w:p w14:paraId="30C2AC2E" w14:textId="77777777" w:rsidR="006044E5" w:rsidRPr="00362AD1" w:rsidRDefault="006044E5" w:rsidP="00312C91">
            <w:pPr>
              <w:pStyle w:val="TAC"/>
              <w:rPr>
                <w:ins w:id="3107" w:author="Kazuyoshi Uesaka" w:date="2023-09-27T15:06:00Z"/>
                <w:rFonts w:eastAsia="宋体"/>
              </w:rPr>
            </w:pPr>
            <w:ins w:id="3108" w:author="Kazuyoshi Uesaka" w:date="2023-09-27T15:06:00Z">
              <w:r w:rsidRPr="00362AD1">
                <w:rPr>
                  <w:rFonts w:eastAsia="宋体"/>
                </w:rPr>
                <w:t>N/A</w:t>
              </w:r>
            </w:ins>
          </w:p>
        </w:tc>
        <w:tc>
          <w:tcPr>
            <w:tcW w:w="703" w:type="pct"/>
            <w:tcBorders>
              <w:top w:val="single" w:sz="4" w:space="0" w:color="auto"/>
              <w:left w:val="single" w:sz="4" w:space="0" w:color="auto"/>
              <w:bottom w:val="single" w:sz="4" w:space="0" w:color="auto"/>
              <w:right w:val="single" w:sz="4" w:space="0" w:color="auto"/>
            </w:tcBorders>
            <w:vAlign w:val="center"/>
          </w:tcPr>
          <w:p w14:paraId="375435D5" w14:textId="77777777" w:rsidR="006044E5" w:rsidRPr="00362AD1" w:rsidRDefault="006044E5" w:rsidP="00312C91">
            <w:pPr>
              <w:pStyle w:val="TAC"/>
              <w:rPr>
                <w:ins w:id="3109" w:author="Kazuyoshi Uesaka" w:date="2023-09-27T15:06:00Z"/>
                <w:rFonts w:eastAsia="宋体"/>
              </w:rPr>
            </w:pPr>
          </w:p>
        </w:tc>
      </w:tr>
      <w:tr w:rsidR="006044E5" w:rsidRPr="00362AD1" w14:paraId="3A9301EA" w14:textId="77777777" w:rsidTr="00312C91">
        <w:trPr>
          <w:jc w:val="center"/>
          <w:ins w:id="3110"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430F8F78" w14:textId="77777777" w:rsidR="006044E5" w:rsidRPr="00362AD1" w:rsidRDefault="006044E5" w:rsidP="00312C91">
            <w:pPr>
              <w:pStyle w:val="TAL"/>
              <w:rPr>
                <w:ins w:id="3111" w:author="Kazuyoshi Uesaka" w:date="2023-09-27T15:06:00Z"/>
                <w:rFonts w:eastAsia="宋体"/>
              </w:rPr>
            </w:pPr>
            <w:ins w:id="3112"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4</w:t>
              </w:r>
              <w:r w:rsidRPr="00362AD1">
                <w:rPr>
                  <w:rFonts w:eastAsia="宋体"/>
                </w:rPr>
                <w:t>,…, 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46FFCB94" w14:textId="77777777" w:rsidR="006044E5" w:rsidRPr="00362AD1" w:rsidRDefault="006044E5" w:rsidP="00312C91">
            <w:pPr>
              <w:pStyle w:val="TAC"/>
              <w:rPr>
                <w:ins w:id="3113" w:author="Kazuyoshi Uesaka" w:date="2023-09-27T15:06:00Z"/>
                <w:rFonts w:eastAsia="宋体"/>
              </w:rPr>
            </w:pPr>
            <w:ins w:id="3114" w:author="Kazuyoshi Uesaka" w:date="2023-09-27T15:06:00Z">
              <w:r w:rsidRPr="00362AD1">
                <w:rPr>
                  <w:rFonts w:eastAsia="宋体"/>
                </w:rPr>
                <w:t>CBs</w:t>
              </w:r>
            </w:ins>
          </w:p>
        </w:tc>
        <w:tc>
          <w:tcPr>
            <w:tcW w:w="705" w:type="pct"/>
            <w:tcBorders>
              <w:top w:val="single" w:sz="4" w:space="0" w:color="auto"/>
              <w:left w:val="single" w:sz="4" w:space="0" w:color="auto"/>
              <w:bottom w:val="single" w:sz="4" w:space="0" w:color="auto"/>
              <w:right w:val="single" w:sz="4" w:space="0" w:color="auto"/>
            </w:tcBorders>
            <w:vAlign w:val="center"/>
            <w:hideMark/>
          </w:tcPr>
          <w:p w14:paraId="5E31D690" w14:textId="77777777" w:rsidR="006044E5" w:rsidRPr="00362AD1" w:rsidRDefault="006044E5" w:rsidP="00312C91">
            <w:pPr>
              <w:pStyle w:val="TAC"/>
              <w:rPr>
                <w:ins w:id="3115" w:author="Kazuyoshi Uesaka" w:date="2023-09-27T15:06:00Z"/>
                <w:rFonts w:eastAsia="宋体"/>
                <w:lang w:eastAsia="zh-CN"/>
              </w:rPr>
            </w:pPr>
            <w:ins w:id="3116" w:author="Kazuyoshi Uesaka" w:date="2023-09-27T15:06:00Z">
              <w:r w:rsidRPr="00362AD1">
                <w:rPr>
                  <w:rFonts w:eastAsia="宋体"/>
                </w:rPr>
                <w:t>2</w:t>
              </w:r>
            </w:ins>
          </w:p>
        </w:tc>
        <w:tc>
          <w:tcPr>
            <w:tcW w:w="705" w:type="pct"/>
            <w:tcBorders>
              <w:top w:val="single" w:sz="4" w:space="0" w:color="auto"/>
              <w:left w:val="single" w:sz="4" w:space="0" w:color="auto"/>
              <w:bottom w:val="single" w:sz="4" w:space="0" w:color="auto"/>
              <w:right w:val="single" w:sz="4" w:space="0" w:color="auto"/>
            </w:tcBorders>
            <w:vAlign w:val="center"/>
          </w:tcPr>
          <w:p w14:paraId="39013E6F" w14:textId="77777777" w:rsidR="006044E5" w:rsidRPr="00362AD1" w:rsidRDefault="006044E5" w:rsidP="00312C91">
            <w:pPr>
              <w:pStyle w:val="TAC"/>
              <w:rPr>
                <w:ins w:id="3117" w:author="Kazuyoshi Uesaka" w:date="2023-09-27T15:06:00Z"/>
                <w:rFonts w:eastAsia="宋体"/>
              </w:rPr>
            </w:pPr>
            <w:ins w:id="3118" w:author="Kazuyoshi Uesaka" w:date="2023-09-27T15:06:00Z">
              <w:r w:rsidRPr="00362AD1">
                <w:rPr>
                  <w:rFonts w:eastAsia="宋体"/>
                </w:rPr>
                <w:t>4</w:t>
              </w:r>
            </w:ins>
          </w:p>
        </w:tc>
        <w:tc>
          <w:tcPr>
            <w:tcW w:w="705" w:type="pct"/>
            <w:tcBorders>
              <w:top w:val="single" w:sz="4" w:space="0" w:color="auto"/>
              <w:left w:val="single" w:sz="4" w:space="0" w:color="auto"/>
              <w:bottom w:val="single" w:sz="4" w:space="0" w:color="auto"/>
              <w:right w:val="single" w:sz="4" w:space="0" w:color="auto"/>
            </w:tcBorders>
            <w:vAlign w:val="center"/>
          </w:tcPr>
          <w:p w14:paraId="7FC50648" w14:textId="77777777" w:rsidR="006044E5" w:rsidRPr="00362AD1" w:rsidRDefault="006044E5" w:rsidP="00312C91">
            <w:pPr>
              <w:pStyle w:val="TAC"/>
              <w:rPr>
                <w:ins w:id="3119" w:author="Kazuyoshi Uesaka" w:date="2023-09-27T15:06:00Z"/>
                <w:rFonts w:eastAsia="宋体"/>
              </w:rPr>
            </w:pPr>
            <w:ins w:id="3120" w:author="Kazuyoshi Uesaka" w:date="2023-09-27T15:06:00Z">
              <w:r w:rsidRPr="002B1A44">
                <w:rPr>
                  <w:rFonts w:eastAsia="宋体"/>
                </w:rPr>
                <w:t>14</w:t>
              </w:r>
            </w:ins>
          </w:p>
        </w:tc>
        <w:tc>
          <w:tcPr>
            <w:tcW w:w="703" w:type="pct"/>
            <w:tcBorders>
              <w:top w:val="single" w:sz="4" w:space="0" w:color="auto"/>
              <w:left w:val="single" w:sz="4" w:space="0" w:color="auto"/>
              <w:bottom w:val="single" w:sz="4" w:space="0" w:color="auto"/>
              <w:right w:val="single" w:sz="4" w:space="0" w:color="auto"/>
            </w:tcBorders>
            <w:vAlign w:val="center"/>
          </w:tcPr>
          <w:p w14:paraId="448EEFD1" w14:textId="77777777" w:rsidR="006044E5" w:rsidRPr="00362AD1" w:rsidRDefault="006044E5" w:rsidP="00312C91">
            <w:pPr>
              <w:pStyle w:val="TAC"/>
              <w:rPr>
                <w:ins w:id="3121" w:author="Kazuyoshi Uesaka" w:date="2023-09-27T15:06:00Z"/>
                <w:rFonts w:eastAsia="宋体"/>
              </w:rPr>
            </w:pPr>
          </w:p>
        </w:tc>
      </w:tr>
      <w:tr w:rsidR="006044E5" w:rsidRPr="00362AD1" w14:paraId="1B2FEE42" w14:textId="77777777" w:rsidTr="00312C91">
        <w:trPr>
          <w:jc w:val="center"/>
          <w:ins w:id="3122"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34BD3172" w14:textId="77777777" w:rsidR="006044E5" w:rsidRPr="00362AD1" w:rsidRDefault="006044E5" w:rsidP="00312C91">
            <w:pPr>
              <w:pStyle w:val="TAL"/>
              <w:rPr>
                <w:ins w:id="3123" w:author="Kazuyoshi Uesaka" w:date="2023-09-27T15:06:00Z"/>
                <w:rFonts w:eastAsia="宋体"/>
              </w:rPr>
            </w:pPr>
            <w:ins w:id="3124"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5</w:t>
              </w:r>
              <w:r w:rsidRPr="00362AD1">
                <w:rPr>
                  <w:rFonts w:eastAsia="宋体"/>
                </w:rPr>
                <w:t>,…,159}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591EA82C" w14:textId="77777777" w:rsidR="006044E5" w:rsidRPr="00362AD1" w:rsidRDefault="006044E5" w:rsidP="00312C91">
            <w:pPr>
              <w:pStyle w:val="TAC"/>
              <w:rPr>
                <w:ins w:id="3125" w:author="Kazuyoshi Uesaka" w:date="2023-09-27T15:06:00Z"/>
                <w:rFonts w:eastAsia="宋体"/>
              </w:rPr>
            </w:pPr>
            <w:ins w:id="3126" w:author="Kazuyoshi Uesaka" w:date="2023-09-27T15:06:00Z">
              <w:r w:rsidRPr="00362AD1">
                <w:rPr>
                  <w:rFonts w:eastAsia="宋体"/>
                </w:rPr>
                <w:t>CBs</w:t>
              </w:r>
            </w:ins>
          </w:p>
        </w:tc>
        <w:tc>
          <w:tcPr>
            <w:tcW w:w="705" w:type="pct"/>
            <w:tcBorders>
              <w:top w:val="single" w:sz="4" w:space="0" w:color="auto"/>
              <w:left w:val="single" w:sz="4" w:space="0" w:color="auto"/>
              <w:bottom w:val="single" w:sz="4" w:space="0" w:color="auto"/>
              <w:right w:val="single" w:sz="4" w:space="0" w:color="auto"/>
            </w:tcBorders>
            <w:vAlign w:val="center"/>
            <w:hideMark/>
          </w:tcPr>
          <w:p w14:paraId="08267DF3" w14:textId="77777777" w:rsidR="006044E5" w:rsidRPr="00362AD1" w:rsidRDefault="006044E5" w:rsidP="00312C91">
            <w:pPr>
              <w:pStyle w:val="TAC"/>
              <w:rPr>
                <w:ins w:id="3127" w:author="Kazuyoshi Uesaka" w:date="2023-09-27T15:06:00Z"/>
                <w:rFonts w:eastAsia="宋体"/>
              </w:rPr>
            </w:pPr>
            <w:ins w:id="3128" w:author="Kazuyoshi Uesaka" w:date="2023-09-27T15:06:00Z">
              <w:r w:rsidRPr="00362AD1">
                <w:rPr>
                  <w:rFonts w:eastAsia="宋体"/>
                </w:rPr>
                <w:t>3</w:t>
              </w:r>
            </w:ins>
          </w:p>
        </w:tc>
        <w:tc>
          <w:tcPr>
            <w:tcW w:w="705" w:type="pct"/>
            <w:tcBorders>
              <w:top w:val="single" w:sz="4" w:space="0" w:color="auto"/>
              <w:left w:val="single" w:sz="4" w:space="0" w:color="auto"/>
              <w:bottom w:val="single" w:sz="4" w:space="0" w:color="auto"/>
              <w:right w:val="single" w:sz="4" w:space="0" w:color="auto"/>
            </w:tcBorders>
            <w:vAlign w:val="center"/>
          </w:tcPr>
          <w:p w14:paraId="47BA7E36" w14:textId="77777777" w:rsidR="006044E5" w:rsidRPr="00362AD1" w:rsidRDefault="006044E5" w:rsidP="00312C91">
            <w:pPr>
              <w:pStyle w:val="TAC"/>
              <w:rPr>
                <w:ins w:id="3129" w:author="Kazuyoshi Uesaka" w:date="2023-09-27T15:06:00Z"/>
                <w:rFonts w:eastAsia="宋体"/>
              </w:rPr>
            </w:pPr>
            <w:ins w:id="3130" w:author="Kazuyoshi Uesaka" w:date="2023-09-27T15:06:00Z">
              <w:r w:rsidRPr="00362AD1">
                <w:rPr>
                  <w:rFonts w:eastAsia="宋体"/>
                </w:rPr>
                <w:t>6</w:t>
              </w:r>
            </w:ins>
          </w:p>
        </w:tc>
        <w:tc>
          <w:tcPr>
            <w:tcW w:w="705" w:type="pct"/>
            <w:tcBorders>
              <w:top w:val="single" w:sz="4" w:space="0" w:color="auto"/>
              <w:left w:val="single" w:sz="4" w:space="0" w:color="auto"/>
              <w:bottom w:val="single" w:sz="4" w:space="0" w:color="auto"/>
              <w:right w:val="single" w:sz="4" w:space="0" w:color="auto"/>
            </w:tcBorders>
            <w:vAlign w:val="center"/>
          </w:tcPr>
          <w:p w14:paraId="5888BA87" w14:textId="77777777" w:rsidR="006044E5" w:rsidRPr="00362AD1" w:rsidRDefault="006044E5" w:rsidP="00312C91">
            <w:pPr>
              <w:pStyle w:val="TAC"/>
              <w:rPr>
                <w:ins w:id="3131" w:author="Kazuyoshi Uesaka" w:date="2023-09-27T15:06:00Z"/>
                <w:rFonts w:eastAsia="宋体"/>
              </w:rPr>
            </w:pPr>
            <w:ins w:id="3132" w:author="Kazuyoshi Uesaka" w:date="2023-09-27T15:06:00Z">
              <w:r w:rsidRPr="00362AD1">
                <w:rPr>
                  <w:rFonts w:eastAsia="宋体"/>
                </w:rPr>
                <w:t>22</w:t>
              </w:r>
            </w:ins>
          </w:p>
        </w:tc>
        <w:tc>
          <w:tcPr>
            <w:tcW w:w="703" w:type="pct"/>
            <w:tcBorders>
              <w:top w:val="single" w:sz="4" w:space="0" w:color="auto"/>
              <w:left w:val="single" w:sz="4" w:space="0" w:color="auto"/>
              <w:bottom w:val="single" w:sz="4" w:space="0" w:color="auto"/>
              <w:right w:val="single" w:sz="4" w:space="0" w:color="auto"/>
            </w:tcBorders>
            <w:vAlign w:val="center"/>
          </w:tcPr>
          <w:p w14:paraId="1068AFE0" w14:textId="77777777" w:rsidR="006044E5" w:rsidRPr="00362AD1" w:rsidRDefault="006044E5" w:rsidP="00312C91">
            <w:pPr>
              <w:pStyle w:val="TAC"/>
              <w:rPr>
                <w:ins w:id="3133" w:author="Kazuyoshi Uesaka" w:date="2023-09-27T15:06:00Z"/>
                <w:rFonts w:eastAsia="宋体"/>
              </w:rPr>
            </w:pPr>
          </w:p>
        </w:tc>
      </w:tr>
      <w:tr w:rsidR="006044E5" w:rsidRPr="00362AD1" w14:paraId="5AC8204C" w14:textId="77777777" w:rsidTr="00312C91">
        <w:trPr>
          <w:jc w:val="center"/>
          <w:ins w:id="3134" w:author="Kazuyoshi Uesaka" w:date="2023-09-27T15:06:00Z"/>
        </w:trPr>
        <w:tc>
          <w:tcPr>
            <w:tcW w:w="1763" w:type="pct"/>
            <w:tcBorders>
              <w:top w:val="single" w:sz="4" w:space="0" w:color="auto"/>
              <w:left w:val="single" w:sz="4" w:space="0" w:color="auto"/>
              <w:bottom w:val="single" w:sz="4" w:space="0" w:color="auto"/>
              <w:right w:val="single" w:sz="4" w:space="0" w:color="auto"/>
            </w:tcBorders>
          </w:tcPr>
          <w:p w14:paraId="18D41134" w14:textId="77777777" w:rsidR="006044E5" w:rsidRPr="00362AD1" w:rsidRDefault="006044E5" w:rsidP="00312C91">
            <w:pPr>
              <w:pStyle w:val="TAL"/>
              <w:rPr>
                <w:ins w:id="3135" w:author="Kazuyoshi Uesaka" w:date="2023-09-27T15:06:00Z"/>
                <w:rFonts w:eastAsia="宋体"/>
              </w:rPr>
            </w:pPr>
            <w:ins w:id="3136"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1</w:t>
              </w:r>
              <w:r>
                <w:rPr>
                  <w:rFonts w:eastAsia="宋体"/>
                </w:rPr>
                <w:t>,2,3</w:t>
              </w:r>
            </w:ins>
          </w:p>
        </w:tc>
        <w:tc>
          <w:tcPr>
            <w:tcW w:w="419" w:type="pct"/>
            <w:tcBorders>
              <w:top w:val="single" w:sz="4" w:space="0" w:color="auto"/>
              <w:left w:val="single" w:sz="4" w:space="0" w:color="auto"/>
              <w:bottom w:val="single" w:sz="4" w:space="0" w:color="auto"/>
              <w:right w:val="single" w:sz="4" w:space="0" w:color="auto"/>
            </w:tcBorders>
            <w:vAlign w:val="center"/>
          </w:tcPr>
          <w:p w14:paraId="1AA4A659" w14:textId="77777777" w:rsidR="006044E5" w:rsidRPr="00362AD1" w:rsidRDefault="006044E5" w:rsidP="00312C91">
            <w:pPr>
              <w:pStyle w:val="TAC"/>
              <w:rPr>
                <w:ins w:id="3137"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398E6F7C" w14:textId="77777777" w:rsidR="006044E5" w:rsidRPr="00362AD1" w:rsidRDefault="006044E5" w:rsidP="00312C91">
            <w:pPr>
              <w:pStyle w:val="TAC"/>
              <w:rPr>
                <w:ins w:id="3138" w:author="Kazuyoshi Uesaka" w:date="2023-09-27T15:06:00Z"/>
                <w:rFonts w:eastAsia="宋体"/>
              </w:rPr>
            </w:pPr>
            <w:ins w:id="3139" w:author="Kazuyoshi Uesaka" w:date="2023-09-27T15:06:00Z">
              <w:r w:rsidRPr="00362AD1">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2857C901" w14:textId="77777777" w:rsidR="006044E5" w:rsidRPr="00362AD1" w:rsidRDefault="006044E5" w:rsidP="00312C91">
            <w:pPr>
              <w:pStyle w:val="TAC"/>
              <w:rPr>
                <w:ins w:id="3140" w:author="Kazuyoshi Uesaka" w:date="2023-09-27T15:06:00Z"/>
                <w:rFonts w:eastAsia="宋体"/>
              </w:rPr>
            </w:pPr>
            <w:ins w:id="3141" w:author="Kazuyoshi Uesaka" w:date="2023-09-27T15:06:00Z">
              <w:r w:rsidRPr="00362AD1">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4AC706DA" w14:textId="77777777" w:rsidR="006044E5" w:rsidRPr="00362AD1" w:rsidRDefault="006044E5" w:rsidP="00312C91">
            <w:pPr>
              <w:pStyle w:val="TAC"/>
              <w:rPr>
                <w:ins w:id="3142" w:author="Kazuyoshi Uesaka" w:date="2023-09-27T15:06:00Z"/>
                <w:rFonts w:eastAsia="宋体"/>
              </w:rPr>
            </w:pPr>
            <w:ins w:id="3143" w:author="Kazuyoshi Uesaka" w:date="2023-09-27T15:06:00Z">
              <w:r w:rsidRPr="00362AD1">
                <w:rPr>
                  <w:rFonts w:eastAsia="宋体"/>
                </w:rPr>
                <w:t>N/A (Note 4)</w:t>
              </w:r>
            </w:ins>
          </w:p>
        </w:tc>
        <w:tc>
          <w:tcPr>
            <w:tcW w:w="703" w:type="pct"/>
            <w:tcBorders>
              <w:top w:val="single" w:sz="4" w:space="0" w:color="auto"/>
              <w:left w:val="single" w:sz="4" w:space="0" w:color="auto"/>
              <w:bottom w:val="single" w:sz="4" w:space="0" w:color="auto"/>
              <w:right w:val="single" w:sz="4" w:space="0" w:color="auto"/>
            </w:tcBorders>
            <w:vAlign w:val="center"/>
          </w:tcPr>
          <w:p w14:paraId="505EAAB7" w14:textId="77777777" w:rsidR="006044E5" w:rsidRPr="00362AD1" w:rsidRDefault="006044E5" w:rsidP="00312C91">
            <w:pPr>
              <w:pStyle w:val="TAC"/>
              <w:rPr>
                <w:ins w:id="3144" w:author="Kazuyoshi Uesaka" w:date="2023-09-27T15:06:00Z"/>
                <w:rFonts w:eastAsia="宋体"/>
              </w:rPr>
            </w:pPr>
          </w:p>
        </w:tc>
      </w:tr>
      <w:tr w:rsidR="006044E5" w:rsidRPr="00362AD1" w14:paraId="25825187" w14:textId="77777777" w:rsidTr="00312C91">
        <w:trPr>
          <w:jc w:val="center"/>
          <w:ins w:id="3145"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4A8BDA14" w14:textId="77777777" w:rsidR="006044E5" w:rsidRPr="00362AD1" w:rsidRDefault="006044E5" w:rsidP="00312C91">
            <w:pPr>
              <w:pStyle w:val="TAL"/>
              <w:rPr>
                <w:ins w:id="3146" w:author="Kazuyoshi Uesaka" w:date="2023-09-27T15:06:00Z"/>
                <w:rFonts w:eastAsia="宋体"/>
              </w:rPr>
            </w:pPr>
            <w:ins w:id="3147" w:author="Kazuyoshi Uesaka" w:date="2023-09-27T15:06:00Z">
              <w:r w:rsidRPr="00362AD1">
                <w:rPr>
                  <w:rFonts w:eastAsia="宋体"/>
                </w:rPr>
                <w:t>Binary Channel Bits Per Slot</w:t>
              </w:r>
            </w:ins>
          </w:p>
        </w:tc>
        <w:tc>
          <w:tcPr>
            <w:tcW w:w="419" w:type="pct"/>
            <w:tcBorders>
              <w:top w:val="single" w:sz="4" w:space="0" w:color="auto"/>
              <w:left w:val="single" w:sz="4" w:space="0" w:color="auto"/>
              <w:bottom w:val="single" w:sz="4" w:space="0" w:color="auto"/>
              <w:right w:val="single" w:sz="4" w:space="0" w:color="auto"/>
            </w:tcBorders>
            <w:vAlign w:val="center"/>
          </w:tcPr>
          <w:p w14:paraId="7239FC44" w14:textId="77777777" w:rsidR="006044E5" w:rsidRPr="00362AD1" w:rsidRDefault="006044E5" w:rsidP="00312C91">
            <w:pPr>
              <w:pStyle w:val="TAC"/>
              <w:rPr>
                <w:ins w:id="3148"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358FB617" w14:textId="77777777" w:rsidR="006044E5" w:rsidRPr="00362AD1" w:rsidRDefault="006044E5" w:rsidP="00312C91">
            <w:pPr>
              <w:pStyle w:val="TAC"/>
              <w:rPr>
                <w:ins w:id="3149"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65494DB8" w14:textId="77777777" w:rsidR="006044E5" w:rsidRPr="00362AD1" w:rsidRDefault="006044E5" w:rsidP="00312C91">
            <w:pPr>
              <w:pStyle w:val="TAC"/>
              <w:rPr>
                <w:ins w:id="3150" w:author="Kazuyoshi Uesaka" w:date="2023-09-27T15:06:00Z"/>
                <w:rFonts w:eastAsia="宋体"/>
              </w:rPr>
            </w:pPr>
          </w:p>
        </w:tc>
        <w:tc>
          <w:tcPr>
            <w:tcW w:w="705" w:type="pct"/>
            <w:tcBorders>
              <w:top w:val="single" w:sz="4" w:space="0" w:color="auto"/>
              <w:left w:val="single" w:sz="4" w:space="0" w:color="auto"/>
              <w:bottom w:val="single" w:sz="4" w:space="0" w:color="auto"/>
              <w:right w:val="single" w:sz="4" w:space="0" w:color="auto"/>
            </w:tcBorders>
            <w:vAlign w:val="center"/>
          </w:tcPr>
          <w:p w14:paraId="483782FB" w14:textId="77777777" w:rsidR="006044E5" w:rsidRPr="00362AD1" w:rsidRDefault="006044E5" w:rsidP="00312C91">
            <w:pPr>
              <w:pStyle w:val="TAC"/>
              <w:rPr>
                <w:ins w:id="3151" w:author="Kazuyoshi Uesaka" w:date="2023-09-27T15:06:00Z"/>
                <w:rFonts w:eastAsia="宋体"/>
              </w:rPr>
            </w:pPr>
          </w:p>
        </w:tc>
        <w:tc>
          <w:tcPr>
            <w:tcW w:w="703" w:type="pct"/>
            <w:tcBorders>
              <w:top w:val="single" w:sz="4" w:space="0" w:color="auto"/>
              <w:left w:val="single" w:sz="4" w:space="0" w:color="auto"/>
              <w:bottom w:val="single" w:sz="4" w:space="0" w:color="auto"/>
              <w:right w:val="single" w:sz="4" w:space="0" w:color="auto"/>
            </w:tcBorders>
            <w:vAlign w:val="center"/>
          </w:tcPr>
          <w:p w14:paraId="14A8A9AF" w14:textId="77777777" w:rsidR="006044E5" w:rsidRPr="00362AD1" w:rsidRDefault="006044E5" w:rsidP="00312C91">
            <w:pPr>
              <w:pStyle w:val="TAC"/>
              <w:rPr>
                <w:ins w:id="3152" w:author="Kazuyoshi Uesaka" w:date="2023-09-27T15:06:00Z"/>
                <w:rFonts w:eastAsia="宋体"/>
              </w:rPr>
            </w:pPr>
          </w:p>
        </w:tc>
      </w:tr>
      <w:tr w:rsidR="006044E5" w:rsidRPr="00362AD1" w14:paraId="36518CAE" w14:textId="77777777" w:rsidTr="00312C91">
        <w:trPr>
          <w:jc w:val="center"/>
          <w:ins w:id="3153"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137E6F4E" w14:textId="77777777" w:rsidR="006044E5" w:rsidRPr="00362AD1" w:rsidRDefault="006044E5" w:rsidP="00312C91">
            <w:pPr>
              <w:pStyle w:val="TAL"/>
              <w:rPr>
                <w:ins w:id="3154" w:author="Kazuyoshi Uesaka" w:date="2023-09-27T15:06:00Z"/>
                <w:rFonts w:eastAsia="宋体"/>
              </w:rPr>
            </w:pPr>
            <w:ins w:id="3155" w:author="Kazuyoshi Uesaka" w:date="2023-09-27T15:06:00Z">
              <w:r w:rsidRPr="00362AD1">
                <w:rPr>
                  <w:rFonts w:eastAsia="宋体"/>
                </w:rPr>
                <w:t xml:space="preserve">  For Slots 0 and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4 for </w:t>
              </w:r>
              <w:proofErr w:type="spellStart"/>
              <w:r w:rsidRPr="00362AD1">
                <w:rPr>
                  <w:rFonts w:eastAsia="宋体"/>
                </w:rPr>
                <w:t>i</w:t>
              </w:r>
              <w:proofErr w:type="spellEnd"/>
              <w:r w:rsidRPr="00362AD1">
                <w:rPr>
                  <w:rFonts w:eastAsia="宋体"/>
                </w:rPr>
                <w:t xml:space="preserve"> from {0,…,159}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7480ACD8" w14:textId="77777777" w:rsidR="006044E5" w:rsidRPr="00362AD1" w:rsidRDefault="006044E5" w:rsidP="00312C91">
            <w:pPr>
              <w:pStyle w:val="TAC"/>
              <w:rPr>
                <w:ins w:id="3156" w:author="Kazuyoshi Uesaka" w:date="2023-09-27T15:06:00Z"/>
                <w:rFonts w:eastAsia="宋体"/>
              </w:rPr>
            </w:pPr>
            <w:ins w:id="3157"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hideMark/>
          </w:tcPr>
          <w:p w14:paraId="0773CC70" w14:textId="77777777" w:rsidR="006044E5" w:rsidRPr="00362AD1" w:rsidRDefault="006044E5" w:rsidP="00312C91">
            <w:pPr>
              <w:pStyle w:val="TAC"/>
              <w:rPr>
                <w:ins w:id="3158" w:author="Kazuyoshi Uesaka" w:date="2023-09-27T15:06:00Z"/>
                <w:rFonts w:eastAsia="宋体"/>
              </w:rPr>
            </w:pPr>
            <w:ins w:id="3159" w:author="Kazuyoshi Uesaka" w:date="2023-09-27T15:06:00Z">
              <w:r w:rsidRPr="00362AD1">
                <w:rPr>
                  <w:rFonts w:eastAsia="宋体"/>
                </w:rPr>
                <w:t>N/A</w:t>
              </w:r>
              <w:r>
                <w:rPr>
                  <w:rFonts w:eastAsia="宋体"/>
                </w:rPr>
                <w:t xml:space="preserve">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0076A2CF" w14:textId="77777777" w:rsidR="006044E5" w:rsidRPr="00362AD1" w:rsidRDefault="006044E5" w:rsidP="00312C91">
            <w:pPr>
              <w:pStyle w:val="TAC"/>
              <w:rPr>
                <w:ins w:id="3160" w:author="Kazuyoshi Uesaka" w:date="2023-09-27T15:06:00Z"/>
                <w:rFonts w:eastAsia="宋体"/>
              </w:rPr>
            </w:pPr>
            <w:ins w:id="3161" w:author="Kazuyoshi Uesaka" w:date="2023-09-27T15:06:00Z">
              <w:r w:rsidRPr="00362AD1">
                <w:rPr>
                  <w:rFonts w:eastAsia="宋体"/>
                </w:rPr>
                <w:t>N/A</w:t>
              </w:r>
              <w:r>
                <w:rPr>
                  <w:rFonts w:eastAsia="宋体"/>
                </w:rPr>
                <w:t xml:space="preserve">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62508290" w14:textId="77777777" w:rsidR="006044E5" w:rsidRPr="00362AD1" w:rsidRDefault="006044E5" w:rsidP="00312C91">
            <w:pPr>
              <w:pStyle w:val="TAC"/>
              <w:rPr>
                <w:ins w:id="3162" w:author="Kazuyoshi Uesaka" w:date="2023-09-27T15:06:00Z"/>
                <w:rFonts w:eastAsia="宋体"/>
              </w:rPr>
            </w:pPr>
            <w:ins w:id="3163" w:author="Kazuyoshi Uesaka" w:date="2023-09-27T15:06:00Z">
              <w:r w:rsidRPr="00362AD1">
                <w:rPr>
                  <w:rFonts w:eastAsia="宋体"/>
                </w:rPr>
                <w:t>N/A</w:t>
              </w:r>
              <w:r>
                <w:rPr>
                  <w:rFonts w:eastAsia="宋体"/>
                </w:rPr>
                <w:t xml:space="preserve"> (Note 4)</w:t>
              </w:r>
            </w:ins>
          </w:p>
        </w:tc>
        <w:tc>
          <w:tcPr>
            <w:tcW w:w="703" w:type="pct"/>
            <w:tcBorders>
              <w:top w:val="single" w:sz="4" w:space="0" w:color="auto"/>
              <w:left w:val="single" w:sz="4" w:space="0" w:color="auto"/>
              <w:bottom w:val="single" w:sz="4" w:space="0" w:color="auto"/>
              <w:right w:val="single" w:sz="4" w:space="0" w:color="auto"/>
            </w:tcBorders>
            <w:vAlign w:val="center"/>
          </w:tcPr>
          <w:p w14:paraId="45ADC453" w14:textId="77777777" w:rsidR="006044E5" w:rsidRPr="00362AD1" w:rsidRDefault="006044E5" w:rsidP="00312C91">
            <w:pPr>
              <w:pStyle w:val="TAC"/>
              <w:rPr>
                <w:ins w:id="3164" w:author="Kazuyoshi Uesaka" w:date="2023-09-27T15:06:00Z"/>
                <w:rFonts w:eastAsia="宋体"/>
              </w:rPr>
            </w:pPr>
          </w:p>
        </w:tc>
      </w:tr>
      <w:tr w:rsidR="006044E5" w:rsidRPr="00362AD1" w14:paraId="202221B1" w14:textId="77777777" w:rsidTr="00312C91">
        <w:trPr>
          <w:jc w:val="center"/>
          <w:ins w:id="3165"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718EB198" w14:textId="77777777" w:rsidR="006044E5" w:rsidRPr="000E36B4" w:rsidRDefault="006044E5" w:rsidP="00312C91">
            <w:pPr>
              <w:pStyle w:val="TAL"/>
              <w:rPr>
                <w:ins w:id="3166" w:author="Kazuyoshi Uesaka" w:date="2023-09-27T15:06:00Z"/>
                <w:rFonts w:eastAsia="宋体"/>
              </w:rPr>
            </w:pPr>
            <w:ins w:id="3167" w:author="Kazuyoshi Uesaka" w:date="2023-09-27T15:06:00Z">
              <w:r w:rsidRPr="000E36B4">
                <w:rPr>
                  <w:rFonts w:eastAsia="宋体"/>
                </w:rPr>
                <w:t xml:space="preserve">  For Slots </w:t>
              </w:r>
              <w:proofErr w:type="spellStart"/>
              <w:r w:rsidRPr="000E36B4">
                <w:rPr>
                  <w:rFonts w:eastAsia="宋体"/>
                </w:rPr>
                <w:t>i</w:t>
              </w:r>
              <w:proofErr w:type="spellEnd"/>
              <w:r w:rsidRPr="000E36B4">
                <w:rPr>
                  <w:rFonts w:eastAsia="宋体"/>
                </w:rPr>
                <w:t xml:space="preserve"> = 5 and 85 (Note 3)</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0A4011E1" w14:textId="77777777" w:rsidR="006044E5" w:rsidRPr="00362AD1" w:rsidRDefault="006044E5" w:rsidP="00312C91">
            <w:pPr>
              <w:pStyle w:val="TAC"/>
              <w:rPr>
                <w:ins w:id="3168" w:author="Kazuyoshi Uesaka" w:date="2023-09-27T15:06:00Z"/>
                <w:rFonts w:eastAsia="宋体"/>
              </w:rPr>
            </w:pPr>
            <w:ins w:id="3169"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tcPr>
          <w:p w14:paraId="56FA8961" w14:textId="77777777" w:rsidR="006044E5" w:rsidRPr="004570FC" w:rsidRDefault="006044E5" w:rsidP="00312C91">
            <w:pPr>
              <w:pStyle w:val="TAC"/>
              <w:rPr>
                <w:ins w:id="3170" w:author="Kazuyoshi Uesaka" w:date="2023-09-27T15:06:00Z"/>
                <w:rFonts w:eastAsia="宋体"/>
                <w:highlight w:val="yellow"/>
              </w:rPr>
            </w:pPr>
            <w:ins w:id="3171" w:author="Kazuyoshi Uesaka" w:date="2023-09-27T15:06:00Z">
              <w:r>
                <w:rPr>
                  <w:rFonts w:eastAsia="宋体"/>
                </w:rPr>
                <w:t>33408</w:t>
              </w:r>
            </w:ins>
          </w:p>
        </w:tc>
        <w:tc>
          <w:tcPr>
            <w:tcW w:w="705" w:type="pct"/>
            <w:tcBorders>
              <w:top w:val="single" w:sz="4" w:space="0" w:color="auto"/>
              <w:left w:val="single" w:sz="4" w:space="0" w:color="auto"/>
              <w:bottom w:val="single" w:sz="4" w:space="0" w:color="auto"/>
              <w:right w:val="single" w:sz="4" w:space="0" w:color="auto"/>
            </w:tcBorders>
            <w:vAlign w:val="center"/>
          </w:tcPr>
          <w:p w14:paraId="64752142" w14:textId="77777777" w:rsidR="006044E5" w:rsidRPr="004570FC" w:rsidRDefault="006044E5" w:rsidP="00312C91">
            <w:pPr>
              <w:pStyle w:val="TAC"/>
              <w:rPr>
                <w:ins w:id="3172" w:author="Kazuyoshi Uesaka" w:date="2023-09-27T15:06:00Z"/>
                <w:rFonts w:eastAsia="宋体"/>
                <w:highlight w:val="yellow"/>
              </w:rPr>
            </w:pPr>
            <w:ins w:id="3173" w:author="Kazuyoshi Uesaka" w:date="2023-09-27T15:06:00Z">
              <w:r>
                <w:rPr>
                  <w:rFonts w:eastAsia="宋体"/>
                </w:rPr>
                <w:t>76632</w:t>
              </w:r>
            </w:ins>
          </w:p>
        </w:tc>
        <w:tc>
          <w:tcPr>
            <w:tcW w:w="705" w:type="pct"/>
            <w:tcBorders>
              <w:top w:val="single" w:sz="4" w:space="0" w:color="auto"/>
              <w:left w:val="single" w:sz="4" w:space="0" w:color="auto"/>
              <w:bottom w:val="single" w:sz="4" w:space="0" w:color="auto"/>
              <w:right w:val="single" w:sz="4" w:space="0" w:color="auto"/>
            </w:tcBorders>
            <w:vAlign w:val="center"/>
          </w:tcPr>
          <w:p w14:paraId="7C89C4B4" w14:textId="77777777" w:rsidR="006044E5" w:rsidRPr="006558D8" w:rsidRDefault="006044E5" w:rsidP="00312C91">
            <w:pPr>
              <w:pStyle w:val="TAC"/>
              <w:rPr>
                <w:ins w:id="3174" w:author="Kazuyoshi Uesaka" w:date="2023-09-27T15:06:00Z"/>
                <w:rFonts w:eastAsia="宋体"/>
                <w:highlight w:val="yellow"/>
              </w:rPr>
            </w:pPr>
            <w:ins w:id="3175" w:author="Kazuyoshi Uesaka" w:date="2023-09-27T15:06:00Z">
              <w:r>
                <w:rPr>
                  <w:rFonts w:eastAsia="宋体"/>
                </w:rPr>
                <w:t>392640</w:t>
              </w:r>
            </w:ins>
          </w:p>
        </w:tc>
        <w:tc>
          <w:tcPr>
            <w:tcW w:w="703" w:type="pct"/>
            <w:tcBorders>
              <w:top w:val="single" w:sz="4" w:space="0" w:color="auto"/>
              <w:left w:val="single" w:sz="4" w:space="0" w:color="auto"/>
              <w:bottom w:val="single" w:sz="4" w:space="0" w:color="auto"/>
              <w:right w:val="single" w:sz="4" w:space="0" w:color="auto"/>
            </w:tcBorders>
            <w:vAlign w:val="center"/>
          </w:tcPr>
          <w:p w14:paraId="4C4C2487" w14:textId="77777777" w:rsidR="006044E5" w:rsidRPr="00362AD1" w:rsidRDefault="006044E5" w:rsidP="00312C91">
            <w:pPr>
              <w:pStyle w:val="TAC"/>
              <w:rPr>
                <w:ins w:id="3176" w:author="Kazuyoshi Uesaka" w:date="2023-09-27T15:06:00Z"/>
                <w:rFonts w:eastAsia="宋体"/>
              </w:rPr>
            </w:pPr>
          </w:p>
        </w:tc>
      </w:tr>
      <w:tr w:rsidR="006044E5" w:rsidRPr="00362AD1" w14:paraId="047A6D55" w14:textId="77777777" w:rsidTr="00312C91">
        <w:trPr>
          <w:jc w:val="center"/>
          <w:ins w:id="3177" w:author="Kazuyoshi Uesaka" w:date="2023-09-27T15:06:00Z"/>
        </w:trPr>
        <w:tc>
          <w:tcPr>
            <w:tcW w:w="1763" w:type="pct"/>
            <w:tcBorders>
              <w:top w:val="single" w:sz="4" w:space="0" w:color="auto"/>
              <w:left w:val="single" w:sz="4" w:space="0" w:color="auto"/>
              <w:bottom w:val="single" w:sz="4" w:space="0" w:color="auto"/>
              <w:right w:val="single" w:sz="4" w:space="0" w:color="auto"/>
            </w:tcBorders>
          </w:tcPr>
          <w:p w14:paraId="58734430" w14:textId="77777777" w:rsidR="006044E5" w:rsidRPr="000E36B4" w:rsidRDefault="006044E5" w:rsidP="00312C91">
            <w:pPr>
              <w:pStyle w:val="TAL"/>
              <w:rPr>
                <w:ins w:id="3178" w:author="Kazuyoshi Uesaka" w:date="2023-09-27T15:06:00Z"/>
                <w:rFonts w:eastAsia="宋体"/>
              </w:rPr>
            </w:pPr>
            <w:ins w:id="3179" w:author="Kazuyoshi Uesaka" w:date="2023-09-27T15:06:00Z">
              <w:r w:rsidRPr="000E36B4">
                <w:rPr>
                  <w:rFonts w:eastAsia="宋体"/>
                </w:rPr>
                <w:t xml:space="preserve">  For Slots </w:t>
              </w:r>
              <w:proofErr w:type="spellStart"/>
              <w:r w:rsidRPr="000E36B4">
                <w:rPr>
                  <w:rFonts w:eastAsia="宋体"/>
                </w:rPr>
                <w:t>i</w:t>
              </w:r>
              <w:proofErr w:type="spellEnd"/>
              <w:r w:rsidRPr="000E36B4">
                <w:rPr>
                  <w:rFonts w:eastAsia="宋体"/>
                </w:rPr>
                <w:t xml:space="preserve"> = 6 and 86 (Note 3)</w:t>
              </w:r>
            </w:ins>
          </w:p>
        </w:tc>
        <w:tc>
          <w:tcPr>
            <w:tcW w:w="419" w:type="pct"/>
            <w:tcBorders>
              <w:top w:val="single" w:sz="4" w:space="0" w:color="auto"/>
              <w:left w:val="single" w:sz="4" w:space="0" w:color="auto"/>
              <w:bottom w:val="single" w:sz="4" w:space="0" w:color="auto"/>
              <w:right w:val="single" w:sz="4" w:space="0" w:color="auto"/>
            </w:tcBorders>
            <w:vAlign w:val="center"/>
          </w:tcPr>
          <w:p w14:paraId="590BCAD0" w14:textId="77777777" w:rsidR="006044E5" w:rsidRPr="00362AD1" w:rsidRDefault="006044E5" w:rsidP="00312C91">
            <w:pPr>
              <w:pStyle w:val="TAC"/>
              <w:rPr>
                <w:ins w:id="3180" w:author="Kazuyoshi Uesaka" w:date="2023-09-27T15:06:00Z"/>
                <w:rFonts w:eastAsia="宋体"/>
              </w:rPr>
            </w:pPr>
            <w:ins w:id="3181"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tcPr>
          <w:p w14:paraId="3470848D" w14:textId="77777777" w:rsidR="006044E5" w:rsidRPr="004570FC" w:rsidRDefault="006044E5" w:rsidP="00312C91">
            <w:pPr>
              <w:pStyle w:val="TAC"/>
              <w:rPr>
                <w:ins w:id="3182" w:author="Kazuyoshi Uesaka" w:date="2023-09-27T15:06:00Z"/>
                <w:rFonts w:eastAsia="宋体"/>
                <w:highlight w:val="yellow"/>
              </w:rPr>
            </w:pPr>
            <w:ins w:id="3183" w:author="Kazuyoshi Uesaka" w:date="2023-09-27T15:06:00Z">
              <w:r>
                <w:rPr>
                  <w:rFonts w:eastAsia="宋体"/>
                </w:rPr>
                <w:t>33408</w:t>
              </w:r>
            </w:ins>
          </w:p>
        </w:tc>
        <w:tc>
          <w:tcPr>
            <w:tcW w:w="705" w:type="pct"/>
            <w:tcBorders>
              <w:top w:val="single" w:sz="4" w:space="0" w:color="auto"/>
              <w:left w:val="single" w:sz="4" w:space="0" w:color="auto"/>
              <w:bottom w:val="single" w:sz="4" w:space="0" w:color="auto"/>
              <w:right w:val="single" w:sz="4" w:space="0" w:color="auto"/>
            </w:tcBorders>
            <w:vAlign w:val="center"/>
          </w:tcPr>
          <w:p w14:paraId="5B99D9C8" w14:textId="77777777" w:rsidR="006044E5" w:rsidRPr="004570FC" w:rsidRDefault="006044E5" w:rsidP="00312C91">
            <w:pPr>
              <w:pStyle w:val="TAC"/>
              <w:rPr>
                <w:ins w:id="3184" w:author="Kazuyoshi Uesaka" w:date="2023-09-27T15:06:00Z"/>
                <w:rFonts w:eastAsia="宋体"/>
                <w:highlight w:val="yellow"/>
              </w:rPr>
            </w:pPr>
            <w:ins w:id="3185" w:author="Kazuyoshi Uesaka" w:date="2023-09-27T15:06:00Z">
              <w:r>
                <w:rPr>
                  <w:rFonts w:eastAsia="宋体"/>
                </w:rPr>
                <w:t>76632</w:t>
              </w:r>
            </w:ins>
          </w:p>
        </w:tc>
        <w:tc>
          <w:tcPr>
            <w:tcW w:w="705" w:type="pct"/>
            <w:tcBorders>
              <w:top w:val="single" w:sz="4" w:space="0" w:color="auto"/>
              <w:left w:val="single" w:sz="4" w:space="0" w:color="auto"/>
              <w:bottom w:val="single" w:sz="4" w:space="0" w:color="auto"/>
              <w:right w:val="single" w:sz="4" w:space="0" w:color="auto"/>
            </w:tcBorders>
            <w:vAlign w:val="center"/>
          </w:tcPr>
          <w:p w14:paraId="3844AF37" w14:textId="77777777" w:rsidR="006044E5" w:rsidRPr="006558D8" w:rsidRDefault="006044E5" w:rsidP="00312C91">
            <w:pPr>
              <w:pStyle w:val="TAC"/>
              <w:rPr>
                <w:ins w:id="3186" w:author="Kazuyoshi Uesaka" w:date="2023-09-27T15:06:00Z"/>
                <w:rFonts w:eastAsia="宋体"/>
                <w:highlight w:val="yellow"/>
              </w:rPr>
            </w:pPr>
            <w:ins w:id="3187" w:author="Kazuyoshi Uesaka" w:date="2023-09-27T15:06:00Z">
              <w:r>
                <w:rPr>
                  <w:rFonts w:eastAsia="宋体"/>
                </w:rPr>
                <w:t>392640</w:t>
              </w:r>
            </w:ins>
          </w:p>
        </w:tc>
        <w:tc>
          <w:tcPr>
            <w:tcW w:w="703" w:type="pct"/>
            <w:tcBorders>
              <w:top w:val="single" w:sz="4" w:space="0" w:color="auto"/>
              <w:left w:val="single" w:sz="4" w:space="0" w:color="auto"/>
              <w:bottom w:val="single" w:sz="4" w:space="0" w:color="auto"/>
              <w:right w:val="single" w:sz="4" w:space="0" w:color="auto"/>
            </w:tcBorders>
            <w:vAlign w:val="center"/>
          </w:tcPr>
          <w:p w14:paraId="3E02977D" w14:textId="77777777" w:rsidR="006044E5" w:rsidRPr="00362AD1" w:rsidRDefault="006044E5" w:rsidP="00312C91">
            <w:pPr>
              <w:pStyle w:val="TAC"/>
              <w:rPr>
                <w:ins w:id="3188" w:author="Kazuyoshi Uesaka" w:date="2023-09-27T15:06:00Z"/>
                <w:rFonts w:eastAsia="宋体"/>
              </w:rPr>
            </w:pPr>
          </w:p>
        </w:tc>
      </w:tr>
      <w:tr w:rsidR="006044E5" w:rsidRPr="00362AD1" w14:paraId="74881AEE" w14:textId="77777777" w:rsidTr="00312C91">
        <w:trPr>
          <w:jc w:val="center"/>
          <w:ins w:id="3189"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67C0FDF7" w14:textId="77777777" w:rsidR="006044E5" w:rsidRPr="00362AD1" w:rsidRDefault="006044E5" w:rsidP="00312C91">
            <w:pPr>
              <w:pStyle w:val="TAL"/>
              <w:rPr>
                <w:ins w:id="3190" w:author="Kazuyoshi Uesaka" w:date="2023-09-27T15:06:00Z"/>
                <w:rFonts w:eastAsia="宋体"/>
              </w:rPr>
            </w:pPr>
            <w:ins w:id="3191"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7</w:t>
              </w:r>
              <w:r w:rsidRPr="00362AD1">
                <w:rPr>
                  <w:rFonts w:eastAsia="宋体"/>
                </w:rPr>
                <w:t xml:space="preserve">,…, </w:t>
              </w:r>
              <w:r>
                <w:rPr>
                  <w:rFonts w:eastAsia="宋体"/>
                </w:rPr>
                <w:t xml:space="preserve">94,87, …, </w:t>
              </w:r>
              <w:r w:rsidRPr="00362AD1">
                <w:rPr>
                  <w:rFonts w:eastAsia="宋体"/>
                </w:rPr>
                <w:t>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71DBCD63" w14:textId="77777777" w:rsidR="006044E5" w:rsidRPr="00362AD1" w:rsidRDefault="006044E5" w:rsidP="00312C91">
            <w:pPr>
              <w:pStyle w:val="TAC"/>
              <w:rPr>
                <w:ins w:id="3192" w:author="Kazuyoshi Uesaka" w:date="2023-09-27T15:06:00Z"/>
                <w:rFonts w:eastAsia="宋体"/>
              </w:rPr>
            </w:pPr>
            <w:ins w:id="3193"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tcPr>
          <w:p w14:paraId="186334F2" w14:textId="77777777" w:rsidR="006044E5" w:rsidRPr="00362AD1" w:rsidRDefault="006044E5" w:rsidP="00312C91">
            <w:pPr>
              <w:pStyle w:val="TAC"/>
              <w:rPr>
                <w:ins w:id="3194" w:author="Kazuyoshi Uesaka" w:date="2023-09-27T15:06:00Z"/>
                <w:rFonts w:eastAsia="宋体"/>
              </w:rPr>
            </w:pPr>
            <w:ins w:id="3195" w:author="Kazuyoshi Uesaka" w:date="2023-09-27T15:06:00Z">
              <w:r>
                <w:rPr>
                  <w:rFonts w:eastAsia="宋体"/>
                </w:rPr>
                <w:t>33408</w:t>
              </w:r>
            </w:ins>
          </w:p>
        </w:tc>
        <w:tc>
          <w:tcPr>
            <w:tcW w:w="705" w:type="pct"/>
            <w:tcBorders>
              <w:top w:val="single" w:sz="4" w:space="0" w:color="auto"/>
              <w:left w:val="single" w:sz="4" w:space="0" w:color="auto"/>
              <w:bottom w:val="single" w:sz="4" w:space="0" w:color="auto"/>
              <w:right w:val="single" w:sz="4" w:space="0" w:color="auto"/>
            </w:tcBorders>
            <w:vAlign w:val="center"/>
          </w:tcPr>
          <w:p w14:paraId="30F2E3A2" w14:textId="77777777" w:rsidR="006044E5" w:rsidRPr="00362AD1" w:rsidRDefault="006044E5" w:rsidP="00312C91">
            <w:pPr>
              <w:pStyle w:val="TAC"/>
              <w:rPr>
                <w:ins w:id="3196" w:author="Kazuyoshi Uesaka" w:date="2023-09-27T15:06:00Z"/>
                <w:rFonts w:eastAsia="宋体"/>
              </w:rPr>
            </w:pPr>
            <w:ins w:id="3197" w:author="Kazuyoshi Uesaka" w:date="2023-09-27T15:06:00Z">
              <w:r>
                <w:rPr>
                  <w:rFonts w:eastAsia="宋体"/>
                </w:rPr>
                <w:t>68904</w:t>
              </w:r>
            </w:ins>
          </w:p>
        </w:tc>
        <w:tc>
          <w:tcPr>
            <w:tcW w:w="705" w:type="pct"/>
            <w:tcBorders>
              <w:top w:val="single" w:sz="4" w:space="0" w:color="auto"/>
              <w:left w:val="single" w:sz="4" w:space="0" w:color="auto"/>
              <w:bottom w:val="single" w:sz="4" w:space="0" w:color="auto"/>
              <w:right w:val="single" w:sz="4" w:space="0" w:color="auto"/>
            </w:tcBorders>
            <w:vAlign w:val="center"/>
          </w:tcPr>
          <w:p w14:paraId="71138EC5" w14:textId="77777777" w:rsidR="006044E5" w:rsidRPr="00362AD1" w:rsidRDefault="006044E5" w:rsidP="00312C91">
            <w:pPr>
              <w:pStyle w:val="TAC"/>
              <w:rPr>
                <w:ins w:id="3198" w:author="Kazuyoshi Uesaka" w:date="2023-09-27T15:06:00Z"/>
                <w:rFonts w:eastAsia="宋体"/>
              </w:rPr>
            </w:pPr>
            <w:ins w:id="3199" w:author="Kazuyoshi Uesaka" w:date="2023-09-27T15:06:00Z">
              <w:r>
                <w:rPr>
                  <w:rFonts w:eastAsia="宋体"/>
                </w:rPr>
                <w:t>275616</w:t>
              </w:r>
            </w:ins>
          </w:p>
        </w:tc>
        <w:tc>
          <w:tcPr>
            <w:tcW w:w="703" w:type="pct"/>
            <w:tcBorders>
              <w:top w:val="single" w:sz="4" w:space="0" w:color="auto"/>
              <w:left w:val="single" w:sz="4" w:space="0" w:color="auto"/>
              <w:bottom w:val="single" w:sz="4" w:space="0" w:color="auto"/>
              <w:right w:val="single" w:sz="4" w:space="0" w:color="auto"/>
            </w:tcBorders>
            <w:vAlign w:val="center"/>
          </w:tcPr>
          <w:p w14:paraId="1659225E" w14:textId="77777777" w:rsidR="006044E5" w:rsidRPr="00362AD1" w:rsidRDefault="006044E5" w:rsidP="00312C91">
            <w:pPr>
              <w:pStyle w:val="TAC"/>
              <w:rPr>
                <w:ins w:id="3200" w:author="Kazuyoshi Uesaka" w:date="2023-09-27T15:06:00Z"/>
                <w:rFonts w:eastAsia="宋体"/>
              </w:rPr>
            </w:pPr>
          </w:p>
        </w:tc>
      </w:tr>
      <w:tr w:rsidR="006044E5" w:rsidRPr="00362AD1" w14:paraId="69CBA443" w14:textId="77777777" w:rsidTr="00312C91">
        <w:trPr>
          <w:jc w:val="center"/>
          <w:ins w:id="3201"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247E11CD" w14:textId="77777777" w:rsidR="006044E5" w:rsidRPr="00362AD1" w:rsidRDefault="006044E5" w:rsidP="00312C91">
            <w:pPr>
              <w:pStyle w:val="TAL"/>
              <w:rPr>
                <w:ins w:id="3202" w:author="Kazuyoshi Uesaka" w:date="2023-09-27T15:06:00Z"/>
                <w:rFonts w:eastAsia="宋体"/>
              </w:rPr>
            </w:pPr>
            <w:ins w:id="3203"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7</w:t>
              </w:r>
              <w:r w:rsidRPr="00362AD1">
                <w:rPr>
                  <w:rFonts w:eastAsia="宋体"/>
                </w:rPr>
                <w:t>,…,</w:t>
              </w:r>
              <w:r>
                <w:rPr>
                  <w:rFonts w:eastAsia="宋体"/>
                </w:rPr>
                <w:t>84</w:t>
              </w:r>
              <w:r w:rsidRPr="00362AD1">
                <w:rPr>
                  <w:rFonts w:eastAsia="宋体"/>
                </w:rPr>
                <w:t>,</w:t>
              </w:r>
              <w:r>
                <w:rPr>
                  <w:rFonts w:eastAsia="宋体"/>
                </w:rPr>
                <w:t>87</w:t>
              </w:r>
              <w:r w:rsidRPr="00362AD1">
                <w:rPr>
                  <w:rFonts w:eastAsia="宋体"/>
                </w:rPr>
                <w:t>,…,159}</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137DAA56" w14:textId="77777777" w:rsidR="006044E5" w:rsidRPr="00362AD1" w:rsidRDefault="006044E5" w:rsidP="00312C91">
            <w:pPr>
              <w:pStyle w:val="TAC"/>
              <w:rPr>
                <w:ins w:id="3204" w:author="Kazuyoshi Uesaka" w:date="2023-09-27T15:06:00Z"/>
                <w:rFonts w:eastAsia="宋体"/>
              </w:rPr>
            </w:pPr>
            <w:ins w:id="3205"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tcPr>
          <w:p w14:paraId="56FC55F2" w14:textId="77777777" w:rsidR="006044E5" w:rsidRPr="00362AD1" w:rsidRDefault="006044E5" w:rsidP="00312C91">
            <w:pPr>
              <w:pStyle w:val="TAC"/>
              <w:rPr>
                <w:ins w:id="3206" w:author="Kazuyoshi Uesaka" w:date="2023-09-27T15:06:00Z"/>
                <w:rFonts w:eastAsia="宋体"/>
              </w:rPr>
            </w:pPr>
            <w:ins w:id="3207" w:author="Kazuyoshi Uesaka" w:date="2023-09-27T15:06:00Z">
              <w:r w:rsidRPr="00362AD1">
                <w:rPr>
                  <w:rFonts w:eastAsia="宋体"/>
                </w:rPr>
                <w:t>51072</w:t>
              </w:r>
            </w:ins>
          </w:p>
        </w:tc>
        <w:tc>
          <w:tcPr>
            <w:tcW w:w="705" w:type="pct"/>
            <w:tcBorders>
              <w:top w:val="single" w:sz="4" w:space="0" w:color="auto"/>
              <w:left w:val="single" w:sz="4" w:space="0" w:color="auto"/>
              <w:bottom w:val="single" w:sz="4" w:space="0" w:color="auto"/>
              <w:right w:val="single" w:sz="4" w:space="0" w:color="auto"/>
            </w:tcBorders>
            <w:vAlign w:val="center"/>
          </w:tcPr>
          <w:p w14:paraId="297A014D" w14:textId="77777777" w:rsidR="006044E5" w:rsidRPr="00362AD1" w:rsidRDefault="006044E5" w:rsidP="00312C91">
            <w:pPr>
              <w:pStyle w:val="TAC"/>
              <w:rPr>
                <w:ins w:id="3208" w:author="Kazuyoshi Uesaka" w:date="2023-09-27T15:06:00Z"/>
                <w:rFonts w:eastAsia="宋体"/>
              </w:rPr>
            </w:pPr>
            <w:ins w:id="3209" w:author="Kazuyoshi Uesaka" w:date="2023-09-27T15:06:00Z">
              <w:r w:rsidRPr="00362AD1">
                <w:rPr>
                  <w:rFonts w:eastAsia="宋体"/>
                </w:rPr>
                <w:t>105336</w:t>
              </w:r>
            </w:ins>
          </w:p>
        </w:tc>
        <w:tc>
          <w:tcPr>
            <w:tcW w:w="705" w:type="pct"/>
            <w:tcBorders>
              <w:top w:val="single" w:sz="4" w:space="0" w:color="auto"/>
              <w:left w:val="single" w:sz="4" w:space="0" w:color="auto"/>
              <w:bottom w:val="single" w:sz="4" w:space="0" w:color="auto"/>
              <w:right w:val="single" w:sz="4" w:space="0" w:color="auto"/>
            </w:tcBorders>
            <w:vAlign w:val="center"/>
          </w:tcPr>
          <w:p w14:paraId="4890BF63" w14:textId="77777777" w:rsidR="006044E5" w:rsidRPr="00362AD1" w:rsidRDefault="006044E5" w:rsidP="00312C91">
            <w:pPr>
              <w:pStyle w:val="TAC"/>
              <w:rPr>
                <w:ins w:id="3210" w:author="Kazuyoshi Uesaka" w:date="2023-09-27T15:06:00Z"/>
                <w:rFonts w:eastAsia="宋体"/>
              </w:rPr>
            </w:pPr>
            <w:ins w:id="3211" w:author="Kazuyoshi Uesaka" w:date="2023-09-27T15:06:00Z">
              <w:r w:rsidRPr="00362AD1">
                <w:rPr>
                  <w:rFonts w:eastAsia="宋体"/>
                </w:rPr>
                <w:t>421344</w:t>
              </w:r>
            </w:ins>
          </w:p>
        </w:tc>
        <w:tc>
          <w:tcPr>
            <w:tcW w:w="703" w:type="pct"/>
            <w:tcBorders>
              <w:top w:val="single" w:sz="4" w:space="0" w:color="auto"/>
              <w:left w:val="single" w:sz="4" w:space="0" w:color="auto"/>
              <w:bottom w:val="single" w:sz="4" w:space="0" w:color="auto"/>
              <w:right w:val="single" w:sz="4" w:space="0" w:color="auto"/>
            </w:tcBorders>
            <w:vAlign w:val="center"/>
          </w:tcPr>
          <w:p w14:paraId="740B1FB0" w14:textId="77777777" w:rsidR="006044E5" w:rsidRPr="00362AD1" w:rsidRDefault="006044E5" w:rsidP="00312C91">
            <w:pPr>
              <w:pStyle w:val="TAC"/>
              <w:rPr>
                <w:ins w:id="3212" w:author="Kazuyoshi Uesaka" w:date="2023-09-27T15:06:00Z"/>
                <w:rFonts w:eastAsia="宋体"/>
              </w:rPr>
            </w:pPr>
          </w:p>
        </w:tc>
      </w:tr>
      <w:tr w:rsidR="006044E5" w:rsidRPr="00362AD1" w14:paraId="11114D85" w14:textId="77777777" w:rsidTr="00312C91">
        <w:trPr>
          <w:jc w:val="center"/>
          <w:ins w:id="3213" w:author="Kazuyoshi Uesaka" w:date="2023-09-27T15:06:00Z"/>
        </w:trPr>
        <w:tc>
          <w:tcPr>
            <w:tcW w:w="1763" w:type="pct"/>
            <w:tcBorders>
              <w:top w:val="single" w:sz="4" w:space="0" w:color="auto"/>
              <w:left w:val="single" w:sz="4" w:space="0" w:color="auto"/>
              <w:bottom w:val="single" w:sz="4" w:space="0" w:color="auto"/>
              <w:right w:val="single" w:sz="4" w:space="0" w:color="auto"/>
            </w:tcBorders>
          </w:tcPr>
          <w:p w14:paraId="44698BF6" w14:textId="77777777" w:rsidR="006044E5" w:rsidRPr="00362AD1" w:rsidRDefault="006044E5" w:rsidP="00312C91">
            <w:pPr>
              <w:pStyle w:val="TAL"/>
              <w:rPr>
                <w:ins w:id="3214" w:author="Kazuyoshi Uesaka" w:date="2023-09-27T15:06:00Z"/>
                <w:rFonts w:eastAsia="宋体"/>
              </w:rPr>
            </w:pPr>
            <w:ins w:id="3215"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1</w:t>
              </w:r>
              <w:r>
                <w:rPr>
                  <w:rFonts w:eastAsia="宋体"/>
                </w:rPr>
                <w:t>,2,3</w:t>
              </w:r>
            </w:ins>
          </w:p>
        </w:tc>
        <w:tc>
          <w:tcPr>
            <w:tcW w:w="419" w:type="pct"/>
            <w:tcBorders>
              <w:top w:val="single" w:sz="4" w:space="0" w:color="auto"/>
              <w:left w:val="single" w:sz="4" w:space="0" w:color="auto"/>
              <w:bottom w:val="single" w:sz="4" w:space="0" w:color="auto"/>
              <w:right w:val="single" w:sz="4" w:space="0" w:color="auto"/>
            </w:tcBorders>
            <w:vAlign w:val="center"/>
          </w:tcPr>
          <w:p w14:paraId="202B2C3E" w14:textId="77777777" w:rsidR="006044E5" w:rsidRPr="00362AD1" w:rsidRDefault="006044E5" w:rsidP="00312C91">
            <w:pPr>
              <w:pStyle w:val="TAC"/>
              <w:rPr>
                <w:ins w:id="3216" w:author="Kazuyoshi Uesaka" w:date="2023-09-27T15:06:00Z"/>
                <w:rFonts w:eastAsia="宋体"/>
              </w:rPr>
            </w:pPr>
            <w:ins w:id="3217" w:author="Kazuyoshi Uesaka" w:date="2023-09-27T15:06:00Z">
              <w:r w:rsidRPr="00362AD1">
                <w:rPr>
                  <w:rFonts w:eastAsia="宋体"/>
                </w:rPr>
                <w:t>Bits</w:t>
              </w:r>
            </w:ins>
          </w:p>
        </w:tc>
        <w:tc>
          <w:tcPr>
            <w:tcW w:w="705" w:type="pct"/>
            <w:tcBorders>
              <w:top w:val="single" w:sz="4" w:space="0" w:color="auto"/>
              <w:left w:val="single" w:sz="4" w:space="0" w:color="auto"/>
              <w:bottom w:val="single" w:sz="4" w:space="0" w:color="auto"/>
              <w:right w:val="single" w:sz="4" w:space="0" w:color="auto"/>
            </w:tcBorders>
            <w:vAlign w:val="center"/>
          </w:tcPr>
          <w:p w14:paraId="334D1221" w14:textId="77777777" w:rsidR="006044E5" w:rsidRPr="00362AD1" w:rsidRDefault="006044E5" w:rsidP="00312C91">
            <w:pPr>
              <w:pStyle w:val="TAC"/>
              <w:rPr>
                <w:ins w:id="3218" w:author="Kazuyoshi Uesaka" w:date="2023-09-27T15:06:00Z"/>
                <w:rFonts w:eastAsia="宋体"/>
              </w:rPr>
            </w:pPr>
            <w:ins w:id="3219" w:author="Kazuyoshi Uesaka" w:date="2023-09-27T15:06:00Z">
              <w:r w:rsidRPr="00362AD1">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2EBD3A08" w14:textId="77777777" w:rsidR="006044E5" w:rsidRPr="00362AD1" w:rsidRDefault="006044E5" w:rsidP="00312C91">
            <w:pPr>
              <w:pStyle w:val="TAC"/>
              <w:rPr>
                <w:ins w:id="3220" w:author="Kazuyoshi Uesaka" w:date="2023-09-27T15:06:00Z"/>
              </w:rPr>
            </w:pPr>
            <w:ins w:id="3221" w:author="Kazuyoshi Uesaka" w:date="2023-09-27T15:06:00Z">
              <w:r w:rsidRPr="00362AD1">
                <w:rPr>
                  <w:rFonts w:eastAsia="宋体"/>
                </w:rPr>
                <w:t>N/A (Note 4)</w:t>
              </w:r>
            </w:ins>
          </w:p>
        </w:tc>
        <w:tc>
          <w:tcPr>
            <w:tcW w:w="705" w:type="pct"/>
            <w:tcBorders>
              <w:top w:val="single" w:sz="4" w:space="0" w:color="auto"/>
              <w:left w:val="single" w:sz="4" w:space="0" w:color="auto"/>
              <w:bottom w:val="single" w:sz="4" w:space="0" w:color="auto"/>
              <w:right w:val="single" w:sz="4" w:space="0" w:color="auto"/>
            </w:tcBorders>
            <w:vAlign w:val="center"/>
          </w:tcPr>
          <w:p w14:paraId="2C6807AB" w14:textId="77777777" w:rsidR="006044E5" w:rsidRPr="00362AD1" w:rsidRDefault="006044E5" w:rsidP="00312C91">
            <w:pPr>
              <w:pStyle w:val="TAC"/>
              <w:rPr>
                <w:ins w:id="3222" w:author="Kazuyoshi Uesaka" w:date="2023-09-27T15:06:00Z"/>
                <w:rFonts w:eastAsia="宋体"/>
              </w:rPr>
            </w:pPr>
            <w:ins w:id="3223" w:author="Kazuyoshi Uesaka" w:date="2023-09-27T15:06:00Z">
              <w:r w:rsidRPr="00362AD1">
                <w:rPr>
                  <w:rFonts w:eastAsia="宋体"/>
                </w:rPr>
                <w:t>N/A (Note 4)</w:t>
              </w:r>
            </w:ins>
          </w:p>
        </w:tc>
        <w:tc>
          <w:tcPr>
            <w:tcW w:w="703" w:type="pct"/>
            <w:tcBorders>
              <w:top w:val="single" w:sz="4" w:space="0" w:color="auto"/>
              <w:left w:val="single" w:sz="4" w:space="0" w:color="auto"/>
              <w:bottom w:val="single" w:sz="4" w:space="0" w:color="auto"/>
              <w:right w:val="single" w:sz="4" w:space="0" w:color="auto"/>
            </w:tcBorders>
            <w:vAlign w:val="center"/>
          </w:tcPr>
          <w:p w14:paraId="2DFAFEE4" w14:textId="77777777" w:rsidR="006044E5" w:rsidRPr="00362AD1" w:rsidRDefault="006044E5" w:rsidP="00312C91">
            <w:pPr>
              <w:pStyle w:val="TAC"/>
              <w:rPr>
                <w:ins w:id="3224" w:author="Kazuyoshi Uesaka" w:date="2023-09-27T15:06:00Z"/>
                <w:rFonts w:eastAsia="宋体"/>
              </w:rPr>
            </w:pPr>
          </w:p>
        </w:tc>
      </w:tr>
      <w:tr w:rsidR="006044E5" w:rsidRPr="00362AD1" w14:paraId="79D25DEA" w14:textId="77777777" w:rsidTr="00312C91">
        <w:trPr>
          <w:trHeight w:val="70"/>
          <w:jc w:val="center"/>
          <w:ins w:id="3225" w:author="Kazuyoshi Uesaka" w:date="2023-09-27T15:06:00Z"/>
        </w:trPr>
        <w:tc>
          <w:tcPr>
            <w:tcW w:w="1763" w:type="pct"/>
            <w:tcBorders>
              <w:top w:val="single" w:sz="4" w:space="0" w:color="auto"/>
              <w:left w:val="single" w:sz="4" w:space="0" w:color="auto"/>
              <w:bottom w:val="single" w:sz="4" w:space="0" w:color="auto"/>
              <w:right w:val="single" w:sz="4" w:space="0" w:color="auto"/>
            </w:tcBorders>
            <w:hideMark/>
          </w:tcPr>
          <w:p w14:paraId="5FD78EE0" w14:textId="77777777" w:rsidR="006044E5" w:rsidRPr="00362AD1" w:rsidRDefault="006044E5" w:rsidP="00312C91">
            <w:pPr>
              <w:pStyle w:val="TAL"/>
              <w:rPr>
                <w:ins w:id="3226" w:author="Kazuyoshi Uesaka" w:date="2023-09-27T15:06:00Z"/>
                <w:rFonts w:eastAsia="宋体"/>
              </w:rPr>
            </w:pPr>
            <w:ins w:id="3227" w:author="Kazuyoshi Uesaka" w:date="2023-09-27T15:06:00Z">
              <w:r w:rsidRPr="00362AD1">
                <w:rPr>
                  <w:rFonts w:eastAsia="宋体"/>
                </w:rPr>
                <w:t>Max. Throughput averaged over 2 frames</w:t>
              </w:r>
            </w:ins>
          </w:p>
        </w:tc>
        <w:tc>
          <w:tcPr>
            <w:tcW w:w="419" w:type="pct"/>
            <w:tcBorders>
              <w:top w:val="single" w:sz="4" w:space="0" w:color="auto"/>
              <w:left w:val="single" w:sz="4" w:space="0" w:color="auto"/>
              <w:bottom w:val="single" w:sz="4" w:space="0" w:color="auto"/>
              <w:right w:val="single" w:sz="4" w:space="0" w:color="auto"/>
            </w:tcBorders>
            <w:vAlign w:val="center"/>
            <w:hideMark/>
          </w:tcPr>
          <w:p w14:paraId="6B9123FA" w14:textId="77777777" w:rsidR="006044E5" w:rsidRPr="00362AD1" w:rsidRDefault="006044E5" w:rsidP="00312C91">
            <w:pPr>
              <w:pStyle w:val="TAC"/>
              <w:rPr>
                <w:ins w:id="3228" w:author="Kazuyoshi Uesaka" w:date="2023-09-27T15:06:00Z"/>
                <w:rFonts w:eastAsia="宋体"/>
              </w:rPr>
            </w:pPr>
            <w:ins w:id="3229" w:author="Kazuyoshi Uesaka" w:date="2023-09-27T15:06:00Z">
              <w:r w:rsidRPr="00362AD1">
                <w:rPr>
                  <w:rFonts w:eastAsia="宋体"/>
                </w:rPr>
                <w:t>Mbps</w:t>
              </w:r>
            </w:ins>
          </w:p>
        </w:tc>
        <w:tc>
          <w:tcPr>
            <w:tcW w:w="705" w:type="pct"/>
            <w:tcBorders>
              <w:top w:val="single" w:sz="4" w:space="0" w:color="auto"/>
              <w:left w:val="single" w:sz="4" w:space="0" w:color="auto"/>
              <w:bottom w:val="single" w:sz="4" w:space="0" w:color="auto"/>
              <w:right w:val="single" w:sz="4" w:space="0" w:color="auto"/>
            </w:tcBorders>
            <w:vAlign w:val="center"/>
          </w:tcPr>
          <w:p w14:paraId="3A1E30A5" w14:textId="77777777" w:rsidR="006044E5" w:rsidRPr="00362AD1" w:rsidRDefault="006044E5" w:rsidP="00312C91">
            <w:pPr>
              <w:pStyle w:val="TAC"/>
              <w:rPr>
                <w:ins w:id="3230" w:author="Kazuyoshi Uesaka" w:date="2023-09-27T15:06:00Z"/>
                <w:rFonts w:eastAsia="宋体"/>
              </w:rPr>
            </w:pPr>
            <w:ins w:id="3231" w:author="Kazuyoshi Uesaka" w:date="2023-09-27T15:06:00Z">
              <w:r>
                <w:rPr>
                  <w:rFonts w:eastAsia="宋体"/>
                </w:rPr>
                <w:t>121.433</w:t>
              </w:r>
            </w:ins>
          </w:p>
        </w:tc>
        <w:tc>
          <w:tcPr>
            <w:tcW w:w="705" w:type="pct"/>
            <w:tcBorders>
              <w:top w:val="single" w:sz="4" w:space="0" w:color="auto"/>
              <w:left w:val="single" w:sz="4" w:space="0" w:color="auto"/>
              <w:bottom w:val="single" w:sz="4" w:space="0" w:color="auto"/>
              <w:right w:val="single" w:sz="4" w:space="0" w:color="auto"/>
            </w:tcBorders>
            <w:vAlign w:val="center"/>
          </w:tcPr>
          <w:p w14:paraId="333D097A" w14:textId="77777777" w:rsidR="006044E5" w:rsidRPr="00362AD1" w:rsidRDefault="006044E5" w:rsidP="00312C91">
            <w:pPr>
              <w:pStyle w:val="TAC"/>
              <w:rPr>
                <w:ins w:id="3232" w:author="Kazuyoshi Uesaka" w:date="2023-09-27T15:06:00Z"/>
                <w:rFonts w:eastAsia="宋体"/>
              </w:rPr>
            </w:pPr>
            <w:ins w:id="3233" w:author="Kazuyoshi Uesaka" w:date="2023-09-27T15:06:00Z">
              <w:r>
                <w:rPr>
                  <w:rFonts w:eastAsia="宋体"/>
                </w:rPr>
                <w:t>254.15</w:t>
              </w:r>
            </w:ins>
          </w:p>
        </w:tc>
        <w:tc>
          <w:tcPr>
            <w:tcW w:w="705" w:type="pct"/>
            <w:tcBorders>
              <w:top w:val="single" w:sz="4" w:space="0" w:color="auto"/>
              <w:left w:val="single" w:sz="4" w:space="0" w:color="auto"/>
              <w:bottom w:val="single" w:sz="4" w:space="0" w:color="auto"/>
              <w:right w:val="single" w:sz="4" w:space="0" w:color="auto"/>
            </w:tcBorders>
            <w:vAlign w:val="center"/>
          </w:tcPr>
          <w:p w14:paraId="47A15780" w14:textId="77777777" w:rsidR="006044E5" w:rsidRPr="00362AD1" w:rsidRDefault="006044E5" w:rsidP="00312C91">
            <w:pPr>
              <w:pStyle w:val="TAC"/>
              <w:rPr>
                <w:ins w:id="3234" w:author="Kazuyoshi Uesaka" w:date="2023-09-27T15:06:00Z"/>
                <w:rFonts w:eastAsia="宋体"/>
              </w:rPr>
            </w:pPr>
            <w:ins w:id="3235" w:author="Kazuyoshi Uesaka" w:date="2023-09-27T15:06:00Z">
              <w:r>
                <w:rPr>
                  <w:rFonts w:eastAsia="宋体"/>
                </w:rPr>
                <w:t>1016.651</w:t>
              </w:r>
            </w:ins>
          </w:p>
        </w:tc>
        <w:tc>
          <w:tcPr>
            <w:tcW w:w="703" w:type="pct"/>
            <w:tcBorders>
              <w:top w:val="single" w:sz="4" w:space="0" w:color="auto"/>
              <w:left w:val="single" w:sz="4" w:space="0" w:color="auto"/>
              <w:bottom w:val="single" w:sz="4" w:space="0" w:color="auto"/>
              <w:right w:val="single" w:sz="4" w:space="0" w:color="auto"/>
            </w:tcBorders>
            <w:vAlign w:val="center"/>
          </w:tcPr>
          <w:p w14:paraId="13A69C99" w14:textId="77777777" w:rsidR="006044E5" w:rsidRPr="00362AD1" w:rsidRDefault="006044E5" w:rsidP="00312C91">
            <w:pPr>
              <w:pStyle w:val="TAC"/>
              <w:rPr>
                <w:ins w:id="3236" w:author="Kazuyoshi Uesaka" w:date="2023-09-27T15:06:00Z"/>
                <w:rFonts w:eastAsia="宋体"/>
              </w:rPr>
            </w:pPr>
          </w:p>
        </w:tc>
      </w:tr>
      <w:tr w:rsidR="006044E5" w:rsidRPr="00362AD1" w14:paraId="6A092DC8" w14:textId="77777777" w:rsidTr="00312C91">
        <w:trPr>
          <w:trHeight w:val="70"/>
          <w:jc w:val="center"/>
          <w:ins w:id="3237" w:author="Kazuyoshi Uesaka" w:date="2023-09-27T15:06:00Z"/>
        </w:trPr>
        <w:tc>
          <w:tcPr>
            <w:tcW w:w="5000" w:type="pct"/>
            <w:gridSpan w:val="6"/>
            <w:tcBorders>
              <w:top w:val="single" w:sz="4" w:space="0" w:color="auto"/>
              <w:left w:val="single" w:sz="4" w:space="0" w:color="auto"/>
              <w:bottom w:val="single" w:sz="4" w:space="0" w:color="auto"/>
              <w:right w:val="single" w:sz="4" w:space="0" w:color="auto"/>
            </w:tcBorders>
          </w:tcPr>
          <w:p w14:paraId="1669CD07" w14:textId="77777777" w:rsidR="006044E5" w:rsidRPr="00362AD1" w:rsidRDefault="006044E5" w:rsidP="00312C91">
            <w:pPr>
              <w:pStyle w:val="TAN"/>
              <w:rPr>
                <w:ins w:id="3238" w:author="Kazuyoshi Uesaka" w:date="2023-09-27T15:06:00Z"/>
              </w:rPr>
            </w:pPr>
            <w:ins w:id="3239" w:author="Kazuyoshi Uesaka" w:date="2023-09-27T15:06:00Z">
              <w:r w:rsidRPr="00362AD1">
                <w:lastRenderedPageBreak/>
                <w:t>Note 1:</w:t>
              </w:r>
              <w:r w:rsidRPr="00362AD1">
                <w:tab/>
                <w:t xml:space="preserve">SS/PBCH block is transmitted in slot #0 with periodicity 20 </w:t>
              </w:r>
              <w:proofErr w:type="spellStart"/>
              <w:r w:rsidRPr="00362AD1">
                <w:t>ms</w:t>
              </w:r>
              <w:proofErr w:type="spellEnd"/>
            </w:ins>
          </w:p>
          <w:p w14:paraId="73EB321F" w14:textId="77777777" w:rsidR="006044E5" w:rsidRPr="00362AD1" w:rsidRDefault="006044E5" w:rsidP="00312C91">
            <w:pPr>
              <w:pStyle w:val="TAN"/>
              <w:rPr>
                <w:ins w:id="3240" w:author="Kazuyoshi Uesaka" w:date="2023-09-27T15:06:00Z"/>
              </w:rPr>
            </w:pPr>
            <w:ins w:id="3241" w:author="Kazuyoshi Uesaka" w:date="2023-09-27T15:06:00Z">
              <w:r w:rsidRPr="00362AD1">
                <w:t>Note 2:</w:t>
              </w:r>
              <w:r w:rsidRPr="00362AD1">
                <w:tab/>
                <w:t xml:space="preserve">Slot </w:t>
              </w:r>
              <w:proofErr w:type="spellStart"/>
              <w:r w:rsidRPr="00362AD1">
                <w:t>i</w:t>
              </w:r>
              <w:proofErr w:type="spellEnd"/>
              <w:r w:rsidRPr="00362AD1">
                <w:t xml:space="preserve"> is slot index per 2 frames</w:t>
              </w:r>
            </w:ins>
          </w:p>
          <w:p w14:paraId="20EED263" w14:textId="77777777" w:rsidR="006044E5" w:rsidRPr="00362AD1" w:rsidRDefault="006044E5" w:rsidP="00312C91">
            <w:pPr>
              <w:pStyle w:val="TAN"/>
              <w:rPr>
                <w:ins w:id="3242" w:author="Kazuyoshi Uesaka" w:date="2023-09-27T15:06:00Z"/>
              </w:rPr>
            </w:pPr>
            <w:ins w:id="3243" w:author="Kazuyoshi Uesaka" w:date="2023-09-27T15:06:00Z">
              <w:r w:rsidRPr="00362AD1">
                <w:t>Note 3:</w:t>
              </w:r>
              <w:r w:rsidRPr="00362AD1">
                <w:tab/>
                <w:t>Binary Channel Bits are calculated under assumption of 52 PRBs TRS allocation when the number of allocated resource blocks are more than 52.</w:t>
              </w:r>
            </w:ins>
          </w:p>
          <w:p w14:paraId="0509F503" w14:textId="77777777" w:rsidR="006044E5" w:rsidRPr="00362AD1" w:rsidRDefault="006044E5" w:rsidP="00312C91">
            <w:pPr>
              <w:pStyle w:val="TAN"/>
              <w:rPr>
                <w:ins w:id="3244" w:author="Kazuyoshi Uesaka" w:date="2023-09-27T15:06:00Z"/>
              </w:rPr>
            </w:pPr>
            <w:ins w:id="3245" w:author="Kazuyoshi Uesaka" w:date="2023-09-27T15:06:00Z">
              <w:r w:rsidRPr="00362AD1">
                <w:t>Note 4:</w:t>
              </w:r>
              <w:r w:rsidRPr="00362AD1">
                <w:tab/>
                <w:t>SS/PBCH block is transmitted in slot #1</w:t>
              </w:r>
              <w:r>
                <w:t>, slot #2 and slot #3</w:t>
              </w:r>
              <w:r w:rsidRPr="00362AD1">
                <w:t xml:space="preserve"> with periodicity 20ms</w:t>
              </w:r>
            </w:ins>
          </w:p>
        </w:tc>
      </w:tr>
    </w:tbl>
    <w:p w14:paraId="7D2E4C9C" w14:textId="77777777" w:rsidR="006044E5" w:rsidRDefault="006044E5" w:rsidP="006044E5">
      <w:pPr>
        <w:pStyle w:val="Caption"/>
        <w:rPr>
          <w:ins w:id="3246" w:author="Kazuyoshi Uesaka" w:date="2023-09-27T15:06:00Z"/>
        </w:rPr>
      </w:pPr>
    </w:p>
    <w:p w14:paraId="743DFFA5" w14:textId="77777777" w:rsidR="006044E5" w:rsidRPr="003E049B" w:rsidRDefault="006044E5" w:rsidP="006044E5">
      <w:pPr>
        <w:pStyle w:val="TH"/>
        <w:rPr>
          <w:ins w:id="3247" w:author="Kazuyoshi Uesaka" w:date="2023-09-27T15:06:00Z"/>
          <w:rFonts w:eastAsia="宋体"/>
        </w:rPr>
      </w:pPr>
      <w:ins w:id="3248" w:author="Kazuyoshi Uesaka" w:date="2023-09-27T15:06:00Z">
        <w:r>
          <w:rPr>
            <w:rFonts w:eastAsia="宋体"/>
          </w:rPr>
          <w:t xml:space="preserve">Table A.3.2.2.5-17 </w:t>
        </w:r>
        <w:r w:rsidRPr="0002684D">
          <w:rPr>
            <w:rFonts w:eastAsia="宋体"/>
          </w:rPr>
          <w:t xml:space="preserve">PDSCH Reference Channel for TDD UL-DL pattern FR2.120-1 and </w:t>
        </w:r>
        <w:proofErr w:type="spellStart"/>
        <w:r>
          <w:rPr>
            <w:rFonts w:eastAsia="宋体"/>
          </w:rPr>
          <w:t>uni</w:t>
        </w:r>
        <w:proofErr w:type="spellEnd"/>
        <w:r>
          <w:rPr>
            <w:rFonts w:eastAsia="宋体"/>
          </w:rPr>
          <w:t xml:space="preserve">-directional </w:t>
        </w:r>
        <w:r w:rsidRPr="0002684D">
          <w:rPr>
            <w:rFonts w:eastAsia="宋体"/>
          </w:rPr>
          <w:t>HST-DPS with CA</w:t>
        </w:r>
        <w:r>
          <w:rPr>
            <w:rFonts w:eastAsia="宋体"/>
          </w:rPr>
          <w:t xml:space="preserve"> </w:t>
        </w:r>
        <w:r w:rsidRPr="0002684D">
          <w:rPr>
            <w:rFonts w:eastAsia="宋体"/>
          </w:rPr>
          <w:t>scenario</w:t>
        </w:r>
      </w:ins>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761"/>
        <w:gridCol w:w="1397"/>
        <w:gridCol w:w="1309"/>
        <w:gridCol w:w="1489"/>
        <w:gridCol w:w="1309"/>
      </w:tblGrid>
      <w:tr w:rsidR="006044E5" w:rsidRPr="00362AD1" w14:paraId="67336C1D" w14:textId="77777777" w:rsidTr="00312C91">
        <w:trPr>
          <w:trHeight w:val="58"/>
          <w:jc w:val="center"/>
          <w:ins w:id="3249" w:author="Kazuyoshi Uesaka" w:date="2023-09-27T15:06:00Z"/>
        </w:trPr>
        <w:tc>
          <w:tcPr>
            <w:tcW w:w="1740" w:type="pct"/>
            <w:tcBorders>
              <w:top w:val="single" w:sz="4" w:space="0" w:color="auto"/>
              <w:left w:val="single" w:sz="4" w:space="0" w:color="auto"/>
              <w:bottom w:val="single" w:sz="4" w:space="0" w:color="auto"/>
              <w:right w:val="single" w:sz="4" w:space="0" w:color="auto"/>
            </w:tcBorders>
            <w:vAlign w:val="center"/>
            <w:hideMark/>
          </w:tcPr>
          <w:p w14:paraId="09854A44" w14:textId="77777777" w:rsidR="006044E5" w:rsidRPr="00362AD1" w:rsidRDefault="006044E5" w:rsidP="00312C91">
            <w:pPr>
              <w:pStyle w:val="TAH"/>
              <w:rPr>
                <w:ins w:id="3250" w:author="Kazuyoshi Uesaka" w:date="2023-09-27T15:06:00Z"/>
                <w:rFonts w:eastAsia="宋体"/>
              </w:rPr>
            </w:pPr>
            <w:ins w:id="3251" w:author="Kazuyoshi Uesaka" w:date="2023-09-27T15:06:00Z">
              <w:r w:rsidRPr="00362AD1">
                <w:rPr>
                  <w:rFonts w:eastAsia="宋体"/>
                </w:rPr>
                <w:lastRenderedPageBreak/>
                <w:t>Parameter</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597EC6C7" w14:textId="77777777" w:rsidR="006044E5" w:rsidRPr="00362AD1" w:rsidRDefault="006044E5" w:rsidP="00312C91">
            <w:pPr>
              <w:pStyle w:val="TAH"/>
              <w:rPr>
                <w:ins w:id="3252" w:author="Kazuyoshi Uesaka" w:date="2023-09-27T15:06:00Z"/>
                <w:rFonts w:eastAsia="宋体"/>
              </w:rPr>
            </w:pPr>
            <w:ins w:id="3253" w:author="Kazuyoshi Uesaka" w:date="2023-09-27T15:06:00Z">
              <w:r w:rsidRPr="00362AD1">
                <w:rPr>
                  <w:rFonts w:eastAsia="宋体"/>
                </w:rPr>
                <w:t>Unit</w:t>
              </w:r>
            </w:ins>
          </w:p>
        </w:tc>
        <w:tc>
          <w:tcPr>
            <w:tcW w:w="2865" w:type="pct"/>
            <w:gridSpan w:val="4"/>
            <w:tcBorders>
              <w:top w:val="single" w:sz="4" w:space="0" w:color="auto"/>
              <w:left w:val="single" w:sz="4" w:space="0" w:color="auto"/>
              <w:bottom w:val="single" w:sz="4" w:space="0" w:color="auto"/>
              <w:right w:val="single" w:sz="4" w:space="0" w:color="auto"/>
            </w:tcBorders>
            <w:vAlign w:val="center"/>
            <w:hideMark/>
          </w:tcPr>
          <w:p w14:paraId="6F9CA358" w14:textId="77777777" w:rsidR="006044E5" w:rsidRPr="00362AD1" w:rsidRDefault="006044E5" w:rsidP="00312C91">
            <w:pPr>
              <w:pStyle w:val="TAH"/>
              <w:rPr>
                <w:ins w:id="3254" w:author="Kazuyoshi Uesaka" w:date="2023-09-27T15:06:00Z"/>
                <w:rFonts w:eastAsia="宋体"/>
              </w:rPr>
            </w:pPr>
            <w:ins w:id="3255" w:author="Kazuyoshi Uesaka" w:date="2023-09-27T15:06:00Z">
              <w:r w:rsidRPr="00362AD1">
                <w:rPr>
                  <w:rFonts w:eastAsia="宋体"/>
                </w:rPr>
                <w:t>Value</w:t>
              </w:r>
            </w:ins>
          </w:p>
        </w:tc>
      </w:tr>
      <w:tr w:rsidR="006044E5" w:rsidRPr="00362AD1" w14:paraId="251D8D19" w14:textId="77777777" w:rsidTr="00312C91">
        <w:trPr>
          <w:jc w:val="center"/>
          <w:ins w:id="3256" w:author="Kazuyoshi Uesaka" w:date="2023-09-27T15:06:00Z"/>
        </w:trPr>
        <w:tc>
          <w:tcPr>
            <w:tcW w:w="1740" w:type="pct"/>
            <w:tcBorders>
              <w:top w:val="single" w:sz="4" w:space="0" w:color="auto"/>
              <w:left w:val="single" w:sz="4" w:space="0" w:color="auto"/>
              <w:bottom w:val="single" w:sz="4" w:space="0" w:color="auto"/>
              <w:right w:val="single" w:sz="4" w:space="0" w:color="auto"/>
            </w:tcBorders>
            <w:vAlign w:val="center"/>
            <w:hideMark/>
          </w:tcPr>
          <w:p w14:paraId="3AC78C32" w14:textId="77777777" w:rsidR="006044E5" w:rsidRPr="00362AD1" w:rsidRDefault="006044E5" w:rsidP="00312C91">
            <w:pPr>
              <w:pStyle w:val="TAL"/>
              <w:rPr>
                <w:ins w:id="3257" w:author="Kazuyoshi Uesaka" w:date="2023-09-27T15:06:00Z"/>
                <w:rFonts w:eastAsia="宋体"/>
              </w:rPr>
            </w:pPr>
            <w:ins w:id="3258" w:author="Kazuyoshi Uesaka" w:date="2023-09-27T15:06:00Z">
              <w:r w:rsidRPr="00362AD1">
                <w:rPr>
                  <w:rFonts w:eastAsia="宋体"/>
                </w:rPr>
                <w:t>Reference channel</w:t>
              </w:r>
            </w:ins>
          </w:p>
        </w:tc>
        <w:tc>
          <w:tcPr>
            <w:tcW w:w="396" w:type="pct"/>
            <w:tcBorders>
              <w:top w:val="single" w:sz="4" w:space="0" w:color="auto"/>
              <w:left w:val="single" w:sz="4" w:space="0" w:color="auto"/>
              <w:bottom w:val="single" w:sz="4" w:space="0" w:color="auto"/>
              <w:right w:val="single" w:sz="4" w:space="0" w:color="auto"/>
            </w:tcBorders>
            <w:vAlign w:val="center"/>
          </w:tcPr>
          <w:p w14:paraId="145A3714" w14:textId="77777777" w:rsidR="006044E5" w:rsidRPr="000E36B4" w:rsidRDefault="006044E5" w:rsidP="00312C91">
            <w:pPr>
              <w:pStyle w:val="TAC"/>
              <w:rPr>
                <w:ins w:id="3259"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63FFB6BB" w14:textId="77777777" w:rsidR="006044E5" w:rsidRPr="000E36B4" w:rsidRDefault="006044E5" w:rsidP="00312C91">
            <w:pPr>
              <w:pStyle w:val="TAC"/>
              <w:rPr>
                <w:ins w:id="3260" w:author="Kazuyoshi Uesaka" w:date="2023-09-27T15:06:00Z"/>
                <w:rFonts w:eastAsia="宋体"/>
              </w:rPr>
            </w:pPr>
            <w:proofErr w:type="gramStart"/>
            <w:ins w:id="3261" w:author="Kazuyoshi Uesaka" w:date="2023-09-27T15:06:00Z">
              <w:r>
                <w:rPr>
                  <w:rFonts w:eastAsia="宋体"/>
                  <w:lang w:eastAsia="zh-CN"/>
                </w:rPr>
                <w:t>R.PDSCH</w:t>
              </w:r>
              <w:proofErr w:type="gramEnd"/>
              <w:r>
                <w:rPr>
                  <w:rFonts w:eastAsia="宋体"/>
                  <w:lang w:eastAsia="zh-CN"/>
                </w:rPr>
                <w:t>.5-17.1 TDD</w:t>
              </w:r>
            </w:ins>
          </w:p>
        </w:tc>
        <w:tc>
          <w:tcPr>
            <w:tcW w:w="681" w:type="pct"/>
            <w:tcBorders>
              <w:top w:val="single" w:sz="4" w:space="0" w:color="auto"/>
              <w:left w:val="single" w:sz="4" w:space="0" w:color="auto"/>
              <w:bottom w:val="single" w:sz="4" w:space="0" w:color="auto"/>
              <w:right w:val="single" w:sz="4" w:space="0" w:color="auto"/>
            </w:tcBorders>
            <w:vAlign w:val="center"/>
          </w:tcPr>
          <w:p w14:paraId="6412142D" w14:textId="77777777" w:rsidR="006044E5" w:rsidRPr="00362AD1" w:rsidRDefault="006044E5" w:rsidP="00312C91">
            <w:pPr>
              <w:pStyle w:val="TAC"/>
              <w:rPr>
                <w:ins w:id="3262" w:author="Kazuyoshi Uesaka" w:date="2023-09-27T15:06:00Z"/>
                <w:rFonts w:eastAsia="宋体"/>
                <w:lang w:eastAsia="zh-CN"/>
              </w:rPr>
            </w:pPr>
            <w:proofErr w:type="gramStart"/>
            <w:ins w:id="3263" w:author="Kazuyoshi Uesaka" w:date="2023-09-27T15:06:00Z">
              <w:r>
                <w:rPr>
                  <w:rFonts w:eastAsia="宋体"/>
                  <w:lang w:eastAsia="zh-CN"/>
                </w:rPr>
                <w:t>R.PDSCH</w:t>
              </w:r>
              <w:proofErr w:type="gramEnd"/>
              <w:r>
                <w:rPr>
                  <w:rFonts w:eastAsia="宋体"/>
                  <w:lang w:eastAsia="zh-CN"/>
                </w:rPr>
                <w:t>.5-17.2 TDD</w:t>
              </w:r>
            </w:ins>
          </w:p>
        </w:tc>
        <w:tc>
          <w:tcPr>
            <w:tcW w:w="775" w:type="pct"/>
            <w:tcBorders>
              <w:top w:val="single" w:sz="4" w:space="0" w:color="auto"/>
              <w:left w:val="single" w:sz="4" w:space="0" w:color="auto"/>
              <w:bottom w:val="single" w:sz="4" w:space="0" w:color="auto"/>
              <w:right w:val="single" w:sz="4" w:space="0" w:color="auto"/>
            </w:tcBorders>
            <w:vAlign w:val="center"/>
          </w:tcPr>
          <w:p w14:paraId="249CDFEF" w14:textId="77777777" w:rsidR="006044E5" w:rsidRPr="00362AD1" w:rsidRDefault="006044E5" w:rsidP="00312C91">
            <w:pPr>
              <w:pStyle w:val="TAC"/>
              <w:rPr>
                <w:ins w:id="3264" w:author="Kazuyoshi Uesaka" w:date="2023-09-27T15:06:00Z"/>
                <w:rFonts w:eastAsia="宋体"/>
                <w:lang w:eastAsia="zh-CN"/>
              </w:rPr>
            </w:pPr>
            <w:proofErr w:type="gramStart"/>
            <w:ins w:id="3265" w:author="Kazuyoshi Uesaka" w:date="2023-09-27T15:06:00Z">
              <w:r>
                <w:rPr>
                  <w:rFonts w:eastAsia="宋体"/>
                  <w:lang w:eastAsia="zh-CN"/>
                </w:rPr>
                <w:t>R.PDSCH</w:t>
              </w:r>
              <w:proofErr w:type="gramEnd"/>
              <w:r>
                <w:rPr>
                  <w:rFonts w:eastAsia="宋体"/>
                  <w:lang w:eastAsia="zh-CN"/>
                </w:rPr>
                <w:t>.5-17.3 TDD</w:t>
              </w:r>
            </w:ins>
          </w:p>
        </w:tc>
        <w:tc>
          <w:tcPr>
            <w:tcW w:w="681" w:type="pct"/>
            <w:tcBorders>
              <w:top w:val="single" w:sz="4" w:space="0" w:color="auto"/>
              <w:left w:val="single" w:sz="4" w:space="0" w:color="auto"/>
              <w:bottom w:val="single" w:sz="4" w:space="0" w:color="auto"/>
              <w:right w:val="single" w:sz="4" w:space="0" w:color="auto"/>
            </w:tcBorders>
            <w:vAlign w:val="center"/>
          </w:tcPr>
          <w:p w14:paraId="3147A8A5" w14:textId="77777777" w:rsidR="006044E5" w:rsidRPr="00362AD1" w:rsidRDefault="006044E5" w:rsidP="00312C91">
            <w:pPr>
              <w:pStyle w:val="TAC"/>
              <w:rPr>
                <w:ins w:id="3266" w:author="Kazuyoshi Uesaka" w:date="2023-09-27T15:06:00Z"/>
                <w:rFonts w:eastAsia="宋体"/>
              </w:rPr>
            </w:pPr>
          </w:p>
        </w:tc>
      </w:tr>
      <w:tr w:rsidR="006044E5" w:rsidRPr="00362AD1" w14:paraId="03111F42" w14:textId="77777777" w:rsidTr="00312C91">
        <w:trPr>
          <w:jc w:val="center"/>
          <w:ins w:id="3267"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79BAB2AC" w14:textId="77777777" w:rsidR="006044E5" w:rsidRPr="00362AD1" w:rsidRDefault="006044E5" w:rsidP="00312C91">
            <w:pPr>
              <w:pStyle w:val="TAL"/>
              <w:rPr>
                <w:ins w:id="3268" w:author="Kazuyoshi Uesaka" w:date="2023-09-27T15:06:00Z"/>
                <w:rFonts w:eastAsia="宋体"/>
              </w:rPr>
            </w:pPr>
            <w:ins w:id="3269" w:author="Kazuyoshi Uesaka" w:date="2023-09-27T15:06:00Z">
              <w:r w:rsidRPr="00362AD1">
                <w:rPr>
                  <w:rFonts w:eastAsia="宋体"/>
                </w:rPr>
                <w:t>Channel bandwidth</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0A657257" w14:textId="77777777" w:rsidR="006044E5" w:rsidRPr="00362AD1" w:rsidRDefault="006044E5" w:rsidP="00312C91">
            <w:pPr>
              <w:pStyle w:val="TAC"/>
              <w:rPr>
                <w:ins w:id="3270" w:author="Kazuyoshi Uesaka" w:date="2023-09-27T15:06:00Z"/>
                <w:rFonts w:eastAsia="宋体"/>
              </w:rPr>
            </w:pPr>
            <w:ins w:id="3271" w:author="Kazuyoshi Uesaka" w:date="2023-09-27T15:06:00Z">
              <w:r w:rsidRPr="00362AD1">
                <w:rPr>
                  <w:rFonts w:eastAsia="宋体"/>
                </w:rPr>
                <w:t>MHz</w:t>
              </w:r>
            </w:ins>
          </w:p>
        </w:tc>
        <w:tc>
          <w:tcPr>
            <w:tcW w:w="727" w:type="pct"/>
            <w:tcBorders>
              <w:top w:val="single" w:sz="4" w:space="0" w:color="auto"/>
              <w:left w:val="single" w:sz="4" w:space="0" w:color="auto"/>
              <w:bottom w:val="single" w:sz="4" w:space="0" w:color="auto"/>
              <w:right w:val="single" w:sz="4" w:space="0" w:color="auto"/>
            </w:tcBorders>
            <w:vAlign w:val="center"/>
            <w:hideMark/>
          </w:tcPr>
          <w:p w14:paraId="70E01ED6" w14:textId="77777777" w:rsidR="006044E5" w:rsidRPr="00362AD1" w:rsidRDefault="006044E5" w:rsidP="00312C91">
            <w:pPr>
              <w:pStyle w:val="TAC"/>
              <w:rPr>
                <w:ins w:id="3272" w:author="Kazuyoshi Uesaka" w:date="2023-09-27T15:06:00Z"/>
                <w:rFonts w:eastAsia="宋体"/>
              </w:rPr>
            </w:pPr>
            <w:ins w:id="3273" w:author="Kazuyoshi Uesaka" w:date="2023-09-27T15:06:00Z">
              <w:r w:rsidRPr="00362AD1">
                <w:rPr>
                  <w:rFonts w:eastAsia="宋体"/>
                </w:rPr>
                <w:t>50</w:t>
              </w:r>
            </w:ins>
          </w:p>
        </w:tc>
        <w:tc>
          <w:tcPr>
            <w:tcW w:w="681" w:type="pct"/>
            <w:tcBorders>
              <w:top w:val="single" w:sz="4" w:space="0" w:color="auto"/>
              <w:left w:val="single" w:sz="4" w:space="0" w:color="auto"/>
              <w:bottom w:val="single" w:sz="4" w:space="0" w:color="auto"/>
              <w:right w:val="single" w:sz="4" w:space="0" w:color="auto"/>
            </w:tcBorders>
            <w:vAlign w:val="center"/>
          </w:tcPr>
          <w:p w14:paraId="610BF086" w14:textId="77777777" w:rsidR="006044E5" w:rsidRPr="00362AD1" w:rsidRDefault="006044E5" w:rsidP="00312C91">
            <w:pPr>
              <w:pStyle w:val="TAC"/>
              <w:rPr>
                <w:ins w:id="3274" w:author="Kazuyoshi Uesaka" w:date="2023-09-27T15:06:00Z"/>
                <w:rFonts w:eastAsia="宋体"/>
              </w:rPr>
            </w:pPr>
            <w:ins w:id="3275" w:author="Kazuyoshi Uesaka" w:date="2023-09-27T15:06:00Z">
              <w:r w:rsidRPr="00362AD1">
                <w:rPr>
                  <w:rFonts w:eastAsia="宋体"/>
                </w:rPr>
                <w:t>100</w:t>
              </w:r>
            </w:ins>
          </w:p>
        </w:tc>
        <w:tc>
          <w:tcPr>
            <w:tcW w:w="775" w:type="pct"/>
            <w:tcBorders>
              <w:top w:val="single" w:sz="4" w:space="0" w:color="auto"/>
              <w:left w:val="single" w:sz="4" w:space="0" w:color="auto"/>
              <w:bottom w:val="single" w:sz="4" w:space="0" w:color="auto"/>
              <w:right w:val="single" w:sz="4" w:space="0" w:color="auto"/>
            </w:tcBorders>
            <w:vAlign w:val="center"/>
          </w:tcPr>
          <w:p w14:paraId="22173D64" w14:textId="77777777" w:rsidR="006044E5" w:rsidRPr="00362AD1" w:rsidRDefault="006044E5" w:rsidP="00312C91">
            <w:pPr>
              <w:pStyle w:val="TAC"/>
              <w:rPr>
                <w:ins w:id="3276" w:author="Kazuyoshi Uesaka" w:date="2023-09-27T15:06:00Z"/>
                <w:rFonts w:eastAsia="宋体"/>
              </w:rPr>
            </w:pPr>
            <w:ins w:id="3277" w:author="Kazuyoshi Uesaka" w:date="2023-09-27T15:06:00Z">
              <w:r w:rsidRPr="00362AD1">
                <w:rPr>
                  <w:rFonts w:eastAsia="宋体"/>
                </w:rPr>
                <w:t>400</w:t>
              </w:r>
            </w:ins>
          </w:p>
        </w:tc>
        <w:tc>
          <w:tcPr>
            <w:tcW w:w="681" w:type="pct"/>
            <w:tcBorders>
              <w:top w:val="single" w:sz="4" w:space="0" w:color="auto"/>
              <w:left w:val="single" w:sz="4" w:space="0" w:color="auto"/>
              <w:bottom w:val="single" w:sz="4" w:space="0" w:color="auto"/>
              <w:right w:val="single" w:sz="4" w:space="0" w:color="auto"/>
            </w:tcBorders>
            <w:vAlign w:val="center"/>
          </w:tcPr>
          <w:p w14:paraId="709AF0B4" w14:textId="77777777" w:rsidR="006044E5" w:rsidRPr="00362AD1" w:rsidRDefault="006044E5" w:rsidP="00312C91">
            <w:pPr>
              <w:pStyle w:val="TAC"/>
              <w:rPr>
                <w:ins w:id="3278" w:author="Kazuyoshi Uesaka" w:date="2023-09-27T15:06:00Z"/>
                <w:rFonts w:eastAsia="宋体"/>
              </w:rPr>
            </w:pPr>
          </w:p>
        </w:tc>
      </w:tr>
      <w:tr w:rsidR="006044E5" w:rsidRPr="00362AD1" w14:paraId="084AEE55" w14:textId="77777777" w:rsidTr="00312C91">
        <w:trPr>
          <w:jc w:val="center"/>
          <w:ins w:id="3279"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42E8CFD0" w14:textId="77777777" w:rsidR="006044E5" w:rsidRPr="00362AD1" w:rsidRDefault="006044E5" w:rsidP="00312C91">
            <w:pPr>
              <w:pStyle w:val="TAL"/>
              <w:rPr>
                <w:ins w:id="3280" w:author="Kazuyoshi Uesaka" w:date="2023-09-27T15:06:00Z"/>
                <w:rFonts w:eastAsia="宋体"/>
              </w:rPr>
            </w:pPr>
            <w:ins w:id="3281" w:author="Kazuyoshi Uesaka" w:date="2023-09-27T15:06:00Z">
              <w:r w:rsidRPr="00362AD1">
                <w:rPr>
                  <w:rFonts w:eastAsia="宋体"/>
                </w:rPr>
                <w:t>Subcarrier spacing</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7879382D" w14:textId="77777777" w:rsidR="006044E5" w:rsidRPr="00362AD1" w:rsidRDefault="006044E5" w:rsidP="00312C91">
            <w:pPr>
              <w:pStyle w:val="TAC"/>
              <w:rPr>
                <w:ins w:id="3282" w:author="Kazuyoshi Uesaka" w:date="2023-09-27T15:06:00Z"/>
                <w:rFonts w:eastAsia="宋体"/>
              </w:rPr>
            </w:pPr>
            <w:ins w:id="3283" w:author="Kazuyoshi Uesaka" w:date="2023-09-27T15:06:00Z">
              <w:r w:rsidRPr="00362AD1">
                <w:rPr>
                  <w:rFonts w:eastAsia="宋体"/>
                </w:rPr>
                <w:t>kHz</w:t>
              </w:r>
            </w:ins>
          </w:p>
        </w:tc>
        <w:tc>
          <w:tcPr>
            <w:tcW w:w="727" w:type="pct"/>
            <w:tcBorders>
              <w:top w:val="single" w:sz="4" w:space="0" w:color="auto"/>
              <w:left w:val="single" w:sz="4" w:space="0" w:color="auto"/>
              <w:bottom w:val="single" w:sz="4" w:space="0" w:color="auto"/>
              <w:right w:val="single" w:sz="4" w:space="0" w:color="auto"/>
            </w:tcBorders>
            <w:vAlign w:val="center"/>
            <w:hideMark/>
          </w:tcPr>
          <w:p w14:paraId="5D6D107B" w14:textId="77777777" w:rsidR="006044E5" w:rsidRPr="00362AD1" w:rsidRDefault="006044E5" w:rsidP="00312C91">
            <w:pPr>
              <w:pStyle w:val="TAC"/>
              <w:rPr>
                <w:ins w:id="3284" w:author="Kazuyoshi Uesaka" w:date="2023-09-27T15:06:00Z"/>
                <w:rFonts w:eastAsia="宋体"/>
              </w:rPr>
            </w:pPr>
            <w:ins w:id="3285" w:author="Kazuyoshi Uesaka" w:date="2023-09-27T15:06:00Z">
              <w:r w:rsidRPr="00362AD1">
                <w:rPr>
                  <w:rFonts w:eastAsia="宋体"/>
                </w:rPr>
                <w:t>120</w:t>
              </w:r>
            </w:ins>
          </w:p>
        </w:tc>
        <w:tc>
          <w:tcPr>
            <w:tcW w:w="681" w:type="pct"/>
            <w:tcBorders>
              <w:top w:val="single" w:sz="4" w:space="0" w:color="auto"/>
              <w:left w:val="single" w:sz="4" w:space="0" w:color="auto"/>
              <w:bottom w:val="single" w:sz="4" w:space="0" w:color="auto"/>
              <w:right w:val="single" w:sz="4" w:space="0" w:color="auto"/>
            </w:tcBorders>
            <w:vAlign w:val="center"/>
          </w:tcPr>
          <w:p w14:paraId="3C1E1B85" w14:textId="77777777" w:rsidR="006044E5" w:rsidRPr="00362AD1" w:rsidRDefault="006044E5" w:rsidP="00312C91">
            <w:pPr>
              <w:pStyle w:val="TAC"/>
              <w:rPr>
                <w:ins w:id="3286" w:author="Kazuyoshi Uesaka" w:date="2023-09-27T15:06:00Z"/>
                <w:rFonts w:eastAsia="宋体"/>
              </w:rPr>
            </w:pPr>
            <w:ins w:id="3287" w:author="Kazuyoshi Uesaka" w:date="2023-09-27T15:06:00Z">
              <w:r w:rsidRPr="00362AD1">
                <w:rPr>
                  <w:rFonts w:eastAsia="宋体"/>
                </w:rPr>
                <w:t>120</w:t>
              </w:r>
            </w:ins>
          </w:p>
        </w:tc>
        <w:tc>
          <w:tcPr>
            <w:tcW w:w="775" w:type="pct"/>
            <w:tcBorders>
              <w:top w:val="single" w:sz="4" w:space="0" w:color="auto"/>
              <w:left w:val="single" w:sz="4" w:space="0" w:color="auto"/>
              <w:bottom w:val="single" w:sz="4" w:space="0" w:color="auto"/>
              <w:right w:val="single" w:sz="4" w:space="0" w:color="auto"/>
            </w:tcBorders>
            <w:vAlign w:val="center"/>
          </w:tcPr>
          <w:p w14:paraId="6A12992D" w14:textId="77777777" w:rsidR="006044E5" w:rsidRPr="00362AD1" w:rsidRDefault="006044E5" w:rsidP="00312C91">
            <w:pPr>
              <w:pStyle w:val="TAC"/>
              <w:rPr>
                <w:ins w:id="3288" w:author="Kazuyoshi Uesaka" w:date="2023-09-27T15:06:00Z"/>
                <w:rFonts w:eastAsia="宋体"/>
              </w:rPr>
            </w:pPr>
            <w:ins w:id="3289" w:author="Kazuyoshi Uesaka" w:date="2023-09-27T15:06:00Z">
              <w:r w:rsidRPr="00362AD1">
                <w:rPr>
                  <w:rFonts w:eastAsia="宋体"/>
                </w:rPr>
                <w:t>120</w:t>
              </w:r>
            </w:ins>
          </w:p>
        </w:tc>
        <w:tc>
          <w:tcPr>
            <w:tcW w:w="681" w:type="pct"/>
            <w:tcBorders>
              <w:top w:val="single" w:sz="4" w:space="0" w:color="auto"/>
              <w:left w:val="single" w:sz="4" w:space="0" w:color="auto"/>
              <w:bottom w:val="single" w:sz="4" w:space="0" w:color="auto"/>
              <w:right w:val="single" w:sz="4" w:space="0" w:color="auto"/>
            </w:tcBorders>
            <w:vAlign w:val="center"/>
          </w:tcPr>
          <w:p w14:paraId="668B47B6" w14:textId="77777777" w:rsidR="006044E5" w:rsidRPr="00362AD1" w:rsidRDefault="006044E5" w:rsidP="00312C91">
            <w:pPr>
              <w:pStyle w:val="TAC"/>
              <w:rPr>
                <w:ins w:id="3290" w:author="Kazuyoshi Uesaka" w:date="2023-09-27T15:06:00Z"/>
                <w:rFonts w:eastAsia="宋体"/>
              </w:rPr>
            </w:pPr>
          </w:p>
        </w:tc>
      </w:tr>
      <w:tr w:rsidR="006044E5" w:rsidRPr="00362AD1" w14:paraId="0FD8740C" w14:textId="77777777" w:rsidTr="00312C91">
        <w:trPr>
          <w:jc w:val="center"/>
          <w:ins w:id="3291"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3DA5E4DB" w14:textId="77777777" w:rsidR="006044E5" w:rsidRPr="00362AD1" w:rsidRDefault="006044E5" w:rsidP="00312C91">
            <w:pPr>
              <w:pStyle w:val="TAL"/>
              <w:rPr>
                <w:ins w:id="3292" w:author="Kazuyoshi Uesaka" w:date="2023-09-27T15:06:00Z"/>
                <w:rFonts w:eastAsia="宋体"/>
              </w:rPr>
            </w:pPr>
            <w:ins w:id="3293" w:author="Kazuyoshi Uesaka" w:date="2023-09-27T15:06:00Z">
              <w:r w:rsidRPr="00362AD1">
                <w:rPr>
                  <w:rFonts w:eastAsia="宋体"/>
                </w:rPr>
                <w:t>Allocated resource blocks</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20498552" w14:textId="77777777" w:rsidR="006044E5" w:rsidRPr="00362AD1" w:rsidRDefault="006044E5" w:rsidP="00312C91">
            <w:pPr>
              <w:pStyle w:val="TAC"/>
              <w:rPr>
                <w:ins w:id="3294" w:author="Kazuyoshi Uesaka" w:date="2023-09-27T15:06:00Z"/>
                <w:rFonts w:eastAsia="宋体"/>
              </w:rPr>
            </w:pPr>
            <w:ins w:id="3295" w:author="Kazuyoshi Uesaka" w:date="2023-09-27T15:06:00Z">
              <w:r w:rsidRPr="00362AD1">
                <w:rPr>
                  <w:rFonts w:eastAsia="宋体"/>
                </w:rPr>
                <w:t>PRBs</w:t>
              </w:r>
            </w:ins>
          </w:p>
        </w:tc>
        <w:tc>
          <w:tcPr>
            <w:tcW w:w="727" w:type="pct"/>
            <w:tcBorders>
              <w:top w:val="single" w:sz="4" w:space="0" w:color="auto"/>
              <w:left w:val="single" w:sz="4" w:space="0" w:color="auto"/>
              <w:bottom w:val="single" w:sz="4" w:space="0" w:color="auto"/>
              <w:right w:val="single" w:sz="4" w:space="0" w:color="auto"/>
            </w:tcBorders>
            <w:vAlign w:val="center"/>
            <w:hideMark/>
          </w:tcPr>
          <w:p w14:paraId="3F8C5383" w14:textId="77777777" w:rsidR="006044E5" w:rsidRPr="00362AD1" w:rsidRDefault="006044E5" w:rsidP="00312C91">
            <w:pPr>
              <w:pStyle w:val="TAC"/>
              <w:rPr>
                <w:ins w:id="3296" w:author="Kazuyoshi Uesaka" w:date="2023-09-27T15:06:00Z"/>
                <w:rFonts w:eastAsia="宋体"/>
              </w:rPr>
            </w:pPr>
            <w:ins w:id="3297" w:author="Kazuyoshi Uesaka" w:date="2023-09-27T15:06:00Z">
              <w:r w:rsidRPr="00362AD1">
                <w:rPr>
                  <w:rFonts w:eastAsia="宋体"/>
                </w:rPr>
                <w:t>32</w:t>
              </w:r>
            </w:ins>
          </w:p>
        </w:tc>
        <w:tc>
          <w:tcPr>
            <w:tcW w:w="681" w:type="pct"/>
            <w:tcBorders>
              <w:top w:val="single" w:sz="4" w:space="0" w:color="auto"/>
              <w:left w:val="single" w:sz="4" w:space="0" w:color="auto"/>
              <w:bottom w:val="single" w:sz="4" w:space="0" w:color="auto"/>
              <w:right w:val="single" w:sz="4" w:space="0" w:color="auto"/>
            </w:tcBorders>
            <w:vAlign w:val="center"/>
          </w:tcPr>
          <w:p w14:paraId="056C8F53" w14:textId="77777777" w:rsidR="006044E5" w:rsidRPr="00362AD1" w:rsidRDefault="006044E5" w:rsidP="00312C91">
            <w:pPr>
              <w:pStyle w:val="TAC"/>
              <w:rPr>
                <w:ins w:id="3298" w:author="Kazuyoshi Uesaka" w:date="2023-09-27T15:06:00Z"/>
                <w:rFonts w:eastAsia="宋体"/>
              </w:rPr>
            </w:pPr>
            <w:ins w:id="3299" w:author="Kazuyoshi Uesaka" w:date="2023-09-27T15:06:00Z">
              <w:r w:rsidRPr="00362AD1">
                <w:rPr>
                  <w:rFonts w:eastAsia="宋体"/>
                </w:rPr>
                <w:t>66</w:t>
              </w:r>
            </w:ins>
          </w:p>
        </w:tc>
        <w:tc>
          <w:tcPr>
            <w:tcW w:w="775" w:type="pct"/>
            <w:tcBorders>
              <w:top w:val="single" w:sz="4" w:space="0" w:color="auto"/>
              <w:left w:val="single" w:sz="4" w:space="0" w:color="auto"/>
              <w:bottom w:val="single" w:sz="4" w:space="0" w:color="auto"/>
              <w:right w:val="single" w:sz="4" w:space="0" w:color="auto"/>
            </w:tcBorders>
            <w:vAlign w:val="center"/>
          </w:tcPr>
          <w:p w14:paraId="30C3289D" w14:textId="77777777" w:rsidR="006044E5" w:rsidRPr="00362AD1" w:rsidRDefault="006044E5" w:rsidP="00312C91">
            <w:pPr>
              <w:pStyle w:val="TAC"/>
              <w:rPr>
                <w:ins w:id="3300" w:author="Kazuyoshi Uesaka" w:date="2023-09-27T15:06:00Z"/>
                <w:rFonts w:eastAsia="宋体"/>
              </w:rPr>
            </w:pPr>
            <w:ins w:id="3301" w:author="Kazuyoshi Uesaka" w:date="2023-09-27T15:06:00Z">
              <w:r w:rsidRPr="00362AD1">
                <w:rPr>
                  <w:rFonts w:eastAsia="宋体"/>
                </w:rPr>
                <w:t>264</w:t>
              </w:r>
            </w:ins>
          </w:p>
        </w:tc>
        <w:tc>
          <w:tcPr>
            <w:tcW w:w="681" w:type="pct"/>
            <w:tcBorders>
              <w:top w:val="single" w:sz="4" w:space="0" w:color="auto"/>
              <w:left w:val="single" w:sz="4" w:space="0" w:color="auto"/>
              <w:bottom w:val="single" w:sz="4" w:space="0" w:color="auto"/>
              <w:right w:val="single" w:sz="4" w:space="0" w:color="auto"/>
            </w:tcBorders>
            <w:vAlign w:val="center"/>
          </w:tcPr>
          <w:p w14:paraId="49F9D11F" w14:textId="77777777" w:rsidR="006044E5" w:rsidRPr="00362AD1" w:rsidRDefault="006044E5" w:rsidP="00312C91">
            <w:pPr>
              <w:pStyle w:val="TAC"/>
              <w:rPr>
                <w:ins w:id="3302" w:author="Kazuyoshi Uesaka" w:date="2023-09-27T15:06:00Z"/>
                <w:rFonts w:eastAsia="宋体"/>
              </w:rPr>
            </w:pPr>
          </w:p>
        </w:tc>
      </w:tr>
      <w:tr w:rsidR="006044E5" w:rsidRPr="00362AD1" w14:paraId="422B82C2" w14:textId="77777777" w:rsidTr="00312C91">
        <w:trPr>
          <w:jc w:val="center"/>
          <w:ins w:id="3303"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7DE8A568" w14:textId="77777777" w:rsidR="006044E5" w:rsidRPr="00362AD1" w:rsidRDefault="006044E5" w:rsidP="00312C91">
            <w:pPr>
              <w:pStyle w:val="TAL"/>
              <w:rPr>
                <w:ins w:id="3304" w:author="Kazuyoshi Uesaka" w:date="2023-09-27T15:06:00Z"/>
                <w:rFonts w:eastAsia="宋体"/>
              </w:rPr>
            </w:pPr>
            <w:ins w:id="3305" w:author="Kazuyoshi Uesaka" w:date="2023-09-27T15:06:00Z">
              <w:r w:rsidRPr="00362AD1">
                <w:rPr>
                  <w:rFonts w:eastAsia="宋体"/>
                </w:rPr>
                <w:t>Number of consecutive PDSCH symbols</w:t>
              </w:r>
            </w:ins>
          </w:p>
        </w:tc>
        <w:tc>
          <w:tcPr>
            <w:tcW w:w="396" w:type="pct"/>
            <w:tcBorders>
              <w:top w:val="single" w:sz="4" w:space="0" w:color="auto"/>
              <w:left w:val="single" w:sz="4" w:space="0" w:color="auto"/>
              <w:bottom w:val="single" w:sz="4" w:space="0" w:color="auto"/>
              <w:right w:val="single" w:sz="4" w:space="0" w:color="auto"/>
            </w:tcBorders>
            <w:vAlign w:val="center"/>
          </w:tcPr>
          <w:p w14:paraId="611E77B2" w14:textId="77777777" w:rsidR="006044E5" w:rsidRPr="00362AD1" w:rsidRDefault="006044E5" w:rsidP="00312C91">
            <w:pPr>
              <w:pStyle w:val="TAC"/>
              <w:rPr>
                <w:ins w:id="3306"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68E2DDAD" w14:textId="77777777" w:rsidR="006044E5" w:rsidRPr="00362AD1" w:rsidRDefault="006044E5" w:rsidP="00312C91">
            <w:pPr>
              <w:pStyle w:val="TAC"/>
              <w:rPr>
                <w:ins w:id="3307" w:author="Kazuyoshi Uesaka" w:date="2023-09-27T15:06:00Z"/>
                <w:rFonts w:eastAsia="宋体"/>
              </w:rPr>
            </w:pPr>
          </w:p>
        </w:tc>
        <w:tc>
          <w:tcPr>
            <w:tcW w:w="681" w:type="pct"/>
            <w:tcBorders>
              <w:top w:val="single" w:sz="4" w:space="0" w:color="auto"/>
              <w:left w:val="single" w:sz="4" w:space="0" w:color="auto"/>
              <w:bottom w:val="single" w:sz="4" w:space="0" w:color="auto"/>
              <w:right w:val="single" w:sz="4" w:space="0" w:color="auto"/>
            </w:tcBorders>
            <w:vAlign w:val="center"/>
          </w:tcPr>
          <w:p w14:paraId="625F12E8" w14:textId="77777777" w:rsidR="006044E5" w:rsidRPr="00362AD1" w:rsidRDefault="006044E5" w:rsidP="00312C91">
            <w:pPr>
              <w:pStyle w:val="TAC"/>
              <w:rPr>
                <w:ins w:id="3308" w:author="Kazuyoshi Uesaka" w:date="2023-09-27T15:06:00Z"/>
                <w:rFonts w:eastAsia="宋体"/>
              </w:rPr>
            </w:pPr>
          </w:p>
        </w:tc>
        <w:tc>
          <w:tcPr>
            <w:tcW w:w="775" w:type="pct"/>
            <w:tcBorders>
              <w:top w:val="single" w:sz="4" w:space="0" w:color="auto"/>
              <w:left w:val="single" w:sz="4" w:space="0" w:color="auto"/>
              <w:bottom w:val="single" w:sz="4" w:space="0" w:color="auto"/>
              <w:right w:val="single" w:sz="4" w:space="0" w:color="auto"/>
            </w:tcBorders>
            <w:vAlign w:val="center"/>
          </w:tcPr>
          <w:p w14:paraId="74653F0C" w14:textId="77777777" w:rsidR="006044E5" w:rsidRPr="00362AD1" w:rsidRDefault="006044E5" w:rsidP="00312C91">
            <w:pPr>
              <w:pStyle w:val="TAC"/>
              <w:rPr>
                <w:ins w:id="3309" w:author="Kazuyoshi Uesaka" w:date="2023-09-27T15:06:00Z"/>
                <w:rFonts w:eastAsia="宋体"/>
              </w:rPr>
            </w:pPr>
          </w:p>
        </w:tc>
        <w:tc>
          <w:tcPr>
            <w:tcW w:w="681" w:type="pct"/>
            <w:tcBorders>
              <w:top w:val="single" w:sz="4" w:space="0" w:color="auto"/>
              <w:left w:val="single" w:sz="4" w:space="0" w:color="auto"/>
              <w:bottom w:val="single" w:sz="4" w:space="0" w:color="auto"/>
              <w:right w:val="single" w:sz="4" w:space="0" w:color="auto"/>
            </w:tcBorders>
            <w:vAlign w:val="center"/>
          </w:tcPr>
          <w:p w14:paraId="6B30975C" w14:textId="77777777" w:rsidR="006044E5" w:rsidRPr="00362AD1" w:rsidRDefault="006044E5" w:rsidP="00312C91">
            <w:pPr>
              <w:pStyle w:val="TAC"/>
              <w:rPr>
                <w:ins w:id="3310" w:author="Kazuyoshi Uesaka" w:date="2023-09-27T15:06:00Z"/>
                <w:rFonts w:eastAsia="宋体"/>
              </w:rPr>
            </w:pPr>
          </w:p>
        </w:tc>
      </w:tr>
      <w:tr w:rsidR="006044E5" w:rsidRPr="00362AD1" w14:paraId="22B97D72" w14:textId="77777777" w:rsidTr="00312C91">
        <w:trPr>
          <w:jc w:val="center"/>
          <w:ins w:id="3311"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1A441A54" w14:textId="77777777" w:rsidR="006044E5" w:rsidRPr="00362AD1" w:rsidRDefault="006044E5" w:rsidP="00312C91">
            <w:pPr>
              <w:pStyle w:val="TAL"/>
              <w:rPr>
                <w:ins w:id="3312" w:author="Kazuyoshi Uesaka" w:date="2023-09-27T15:06:00Z"/>
                <w:rFonts w:eastAsia="宋体"/>
                <w:lang w:eastAsia="zh-CN"/>
              </w:rPr>
            </w:pPr>
            <w:ins w:id="3313" w:author="Kazuyoshi Uesaka" w:date="2023-09-27T15:06:00Z">
              <w:r w:rsidRPr="00362AD1">
                <w:rPr>
                  <w:rFonts w:eastAsia="宋体"/>
                  <w:lang w:eastAsia="zh-CN"/>
                </w:rPr>
                <w:t xml:space="preserve">For Slots 0 and Slot </w:t>
              </w:r>
              <w:proofErr w:type="spellStart"/>
              <w:r w:rsidRPr="00362AD1">
                <w:rPr>
                  <w:rFonts w:eastAsia="宋体"/>
                  <w:lang w:eastAsia="zh-CN"/>
                </w:rPr>
                <w:t>i</w:t>
              </w:r>
              <w:proofErr w:type="spellEnd"/>
              <w:r w:rsidRPr="00362AD1">
                <w:rPr>
                  <w:rFonts w:eastAsia="宋体"/>
                  <w:lang w:eastAsia="zh-CN"/>
                </w:rPr>
                <w:t xml:space="preserve">, if </w:t>
              </w:r>
              <w:proofErr w:type="gramStart"/>
              <w:r w:rsidRPr="00362AD1">
                <w:rPr>
                  <w:rFonts w:eastAsia="宋体"/>
                  <w:lang w:eastAsia="zh-CN"/>
                </w:rPr>
                <w:t>mod(</w:t>
              </w:r>
              <w:proofErr w:type="spellStart"/>
              <w:proofErr w:type="gramEnd"/>
              <w:r w:rsidRPr="00362AD1">
                <w:rPr>
                  <w:rFonts w:eastAsia="宋体"/>
                  <w:lang w:eastAsia="zh-CN"/>
                </w:rPr>
                <w:t>i</w:t>
              </w:r>
              <w:proofErr w:type="spellEnd"/>
              <w:r w:rsidRPr="00362AD1">
                <w:rPr>
                  <w:rFonts w:eastAsia="宋体"/>
                  <w:lang w:eastAsia="zh-CN"/>
                </w:rPr>
                <w:t xml:space="preserve">, 5) = 4 for </w:t>
              </w:r>
              <w:proofErr w:type="spellStart"/>
              <w:r w:rsidRPr="00362AD1">
                <w:rPr>
                  <w:rFonts w:eastAsia="宋体"/>
                  <w:lang w:eastAsia="zh-CN"/>
                </w:rPr>
                <w:t>i</w:t>
              </w:r>
              <w:proofErr w:type="spellEnd"/>
              <w:r w:rsidRPr="00362AD1">
                <w:rPr>
                  <w:rFonts w:eastAsia="宋体"/>
                  <w:lang w:eastAsia="zh-CN"/>
                </w:rPr>
                <w:t xml:space="preserve"> from {0,…,159}</w:t>
              </w:r>
            </w:ins>
          </w:p>
        </w:tc>
        <w:tc>
          <w:tcPr>
            <w:tcW w:w="396" w:type="pct"/>
            <w:tcBorders>
              <w:top w:val="single" w:sz="4" w:space="0" w:color="auto"/>
              <w:left w:val="single" w:sz="4" w:space="0" w:color="auto"/>
              <w:bottom w:val="single" w:sz="4" w:space="0" w:color="auto"/>
              <w:right w:val="single" w:sz="4" w:space="0" w:color="auto"/>
            </w:tcBorders>
            <w:vAlign w:val="center"/>
          </w:tcPr>
          <w:p w14:paraId="41B2D7CA" w14:textId="77777777" w:rsidR="006044E5" w:rsidRPr="00362AD1" w:rsidRDefault="006044E5" w:rsidP="00312C91">
            <w:pPr>
              <w:pStyle w:val="TAC"/>
              <w:rPr>
                <w:ins w:id="3314"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050D40F8" w14:textId="77777777" w:rsidR="006044E5" w:rsidRPr="00362AD1" w:rsidRDefault="006044E5" w:rsidP="00312C91">
            <w:pPr>
              <w:pStyle w:val="TAC"/>
              <w:rPr>
                <w:ins w:id="3315" w:author="Kazuyoshi Uesaka" w:date="2023-09-27T15:06:00Z"/>
                <w:rFonts w:eastAsia="宋体"/>
                <w:lang w:eastAsia="zh-CN"/>
              </w:rPr>
            </w:pPr>
            <w:ins w:id="3316" w:author="Kazuyoshi Uesaka" w:date="2023-09-27T15:06:00Z">
              <w:r w:rsidRPr="00362AD1">
                <w:rPr>
                  <w:rFonts w:eastAsia="宋体"/>
                  <w:lang w:eastAsia="zh-CN"/>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688222BD" w14:textId="77777777" w:rsidR="006044E5" w:rsidRPr="00362AD1" w:rsidRDefault="006044E5" w:rsidP="00312C91">
            <w:pPr>
              <w:pStyle w:val="TAC"/>
              <w:rPr>
                <w:ins w:id="3317" w:author="Kazuyoshi Uesaka" w:date="2023-09-27T15:06:00Z"/>
                <w:rFonts w:eastAsia="宋体"/>
              </w:rPr>
            </w:pPr>
            <w:ins w:id="3318" w:author="Kazuyoshi Uesaka" w:date="2023-09-27T15:06:00Z">
              <w:r w:rsidRPr="00362AD1">
                <w:rPr>
                  <w:rFonts w:eastAsia="宋体"/>
                  <w:lang w:eastAsia="zh-CN"/>
                </w:rPr>
                <w:t>N/A</w:t>
              </w:r>
            </w:ins>
          </w:p>
        </w:tc>
        <w:tc>
          <w:tcPr>
            <w:tcW w:w="775" w:type="pct"/>
            <w:tcBorders>
              <w:top w:val="single" w:sz="4" w:space="0" w:color="auto"/>
              <w:left w:val="single" w:sz="4" w:space="0" w:color="auto"/>
              <w:bottom w:val="single" w:sz="4" w:space="0" w:color="auto"/>
              <w:right w:val="single" w:sz="4" w:space="0" w:color="auto"/>
            </w:tcBorders>
            <w:vAlign w:val="center"/>
          </w:tcPr>
          <w:p w14:paraId="637B92C9" w14:textId="77777777" w:rsidR="006044E5" w:rsidRPr="00362AD1" w:rsidRDefault="006044E5" w:rsidP="00312C91">
            <w:pPr>
              <w:pStyle w:val="TAC"/>
              <w:rPr>
                <w:ins w:id="3319" w:author="Kazuyoshi Uesaka" w:date="2023-09-27T15:06:00Z"/>
                <w:rFonts w:eastAsia="宋体"/>
              </w:rPr>
            </w:pPr>
            <w:ins w:id="3320" w:author="Kazuyoshi Uesaka" w:date="2023-09-27T15:06:00Z">
              <w:r w:rsidRPr="00362AD1">
                <w:rPr>
                  <w:rFonts w:eastAsia="宋体"/>
                  <w:lang w:eastAsia="zh-CN"/>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16BB18F7" w14:textId="77777777" w:rsidR="006044E5" w:rsidRPr="00362AD1" w:rsidRDefault="006044E5" w:rsidP="00312C91">
            <w:pPr>
              <w:pStyle w:val="TAC"/>
              <w:rPr>
                <w:ins w:id="3321" w:author="Kazuyoshi Uesaka" w:date="2023-09-27T15:06:00Z"/>
                <w:rFonts w:eastAsia="宋体"/>
              </w:rPr>
            </w:pPr>
          </w:p>
        </w:tc>
      </w:tr>
      <w:tr w:rsidR="006044E5" w:rsidRPr="00362AD1" w14:paraId="27E348FB" w14:textId="77777777" w:rsidTr="00312C91">
        <w:trPr>
          <w:jc w:val="center"/>
          <w:ins w:id="3322"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410E3D5B" w14:textId="77777777" w:rsidR="006044E5" w:rsidRPr="00362AD1" w:rsidRDefault="006044E5" w:rsidP="00312C91">
            <w:pPr>
              <w:pStyle w:val="TAL"/>
              <w:rPr>
                <w:ins w:id="3323" w:author="Kazuyoshi Uesaka" w:date="2023-09-27T15:06:00Z"/>
                <w:rFonts w:eastAsia="宋体"/>
              </w:rPr>
            </w:pPr>
            <w:ins w:id="3324"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4</w:t>
              </w:r>
              <w:r w:rsidRPr="00362AD1">
                <w:rPr>
                  <w:rFonts w:eastAsia="宋体"/>
                </w:rPr>
                <w:t>,…, 159}</w:t>
              </w:r>
            </w:ins>
          </w:p>
        </w:tc>
        <w:tc>
          <w:tcPr>
            <w:tcW w:w="396" w:type="pct"/>
            <w:tcBorders>
              <w:top w:val="single" w:sz="4" w:space="0" w:color="auto"/>
              <w:left w:val="single" w:sz="4" w:space="0" w:color="auto"/>
              <w:bottom w:val="single" w:sz="4" w:space="0" w:color="auto"/>
              <w:right w:val="single" w:sz="4" w:space="0" w:color="auto"/>
            </w:tcBorders>
            <w:vAlign w:val="center"/>
          </w:tcPr>
          <w:p w14:paraId="5A5495B6" w14:textId="77777777" w:rsidR="006044E5" w:rsidRPr="00362AD1" w:rsidRDefault="006044E5" w:rsidP="00312C91">
            <w:pPr>
              <w:pStyle w:val="TAC"/>
              <w:rPr>
                <w:ins w:id="3325"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7A005628" w14:textId="77777777" w:rsidR="006044E5" w:rsidRPr="00362AD1" w:rsidRDefault="006044E5" w:rsidP="00312C91">
            <w:pPr>
              <w:pStyle w:val="TAC"/>
              <w:rPr>
                <w:ins w:id="3326" w:author="Kazuyoshi Uesaka" w:date="2023-09-27T15:06:00Z"/>
                <w:rFonts w:eastAsia="宋体"/>
              </w:rPr>
            </w:pPr>
            <w:ins w:id="3327" w:author="Kazuyoshi Uesaka" w:date="2023-09-27T15:06:00Z">
              <w:r w:rsidRPr="00362AD1">
                <w:rPr>
                  <w:rFonts w:eastAsia="宋体"/>
                </w:rPr>
                <w:t>9</w:t>
              </w:r>
            </w:ins>
          </w:p>
        </w:tc>
        <w:tc>
          <w:tcPr>
            <w:tcW w:w="681" w:type="pct"/>
            <w:tcBorders>
              <w:top w:val="single" w:sz="4" w:space="0" w:color="auto"/>
              <w:left w:val="single" w:sz="4" w:space="0" w:color="auto"/>
              <w:bottom w:val="single" w:sz="4" w:space="0" w:color="auto"/>
              <w:right w:val="single" w:sz="4" w:space="0" w:color="auto"/>
            </w:tcBorders>
            <w:vAlign w:val="center"/>
          </w:tcPr>
          <w:p w14:paraId="79F64413" w14:textId="77777777" w:rsidR="006044E5" w:rsidRPr="00362AD1" w:rsidRDefault="006044E5" w:rsidP="00312C91">
            <w:pPr>
              <w:pStyle w:val="TAC"/>
              <w:rPr>
                <w:ins w:id="3328" w:author="Kazuyoshi Uesaka" w:date="2023-09-27T15:06:00Z"/>
                <w:rFonts w:eastAsia="宋体"/>
              </w:rPr>
            </w:pPr>
            <w:ins w:id="3329" w:author="Kazuyoshi Uesaka" w:date="2023-09-27T15:06:00Z">
              <w:r w:rsidRPr="00362AD1">
                <w:rPr>
                  <w:rFonts w:eastAsia="宋体"/>
                </w:rPr>
                <w:t>9</w:t>
              </w:r>
            </w:ins>
          </w:p>
        </w:tc>
        <w:tc>
          <w:tcPr>
            <w:tcW w:w="775" w:type="pct"/>
            <w:tcBorders>
              <w:top w:val="single" w:sz="4" w:space="0" w:color="auto"/>
              <w:left w:val="single" w:sz="4" w:space="0" w:color="auto"/>
              <w:bottom w:val="single" w:sz="4" w:space="0" w:color="auto"/>
              <w:right w:val="single" w:sz="4" w:space="0" w:color="auto"/>
            </w:tcBorders>
            <w:vAlign w:val="center"/>
          </w:tcPr>
          <w:p w14:paraId="779E7D5E" w14:textId="77777777" w:rsidR="006044E5" w:rsidRPr="00362AD1" w:rsidRDefault="006044E5" w:rsidP="00312C91">
            <w:pPr>
              <w:pStyle w:val="TAC"/>
              <w:rPr>
                <w:ins w:id="3330" w:author="Kazuyoshi Uesaka" w:date="2023-09-27T15:06:00Z"/>
                <w:rFonts w:eastAsia="宋体"/>
              </w:rPr>
            </w:pPr>
            <w:ins w:id="3331" w:author="Kazuyoshi Uesaka" w:date="2023-09-27T15:06:00Z">
              <w:r w:rsidRPr="00362AD1">
                <w:rPr>
                  <w:rFonts w:eastAsia="宋体"/>
                </w:rPr>
                <w:t>9</w:t>
              </w:r>
            </w:ins>
          </w:p>
        </w:tc>
        <w:tc>
          <w:tcPr>
            <w:tcW w:w="681" w:type="pct"/>
            <w:tcBorders>
              <w:top w:val="single" w:sz="4" w:space="0" w:color="auto"/>
              <w:left w:val="single" w:sz="4" w:space="0" w:color="auto"/>
              <w:bottom w:val="single" w:sz="4" w:space="0" w:color="auto"/>
              <w:right w:val="single" w:sz="4" w:space="0" w:color="auto"/>
            </w:tcBorders>
            <w:vAlign w:val="center"/>
          </w:tcPr>
          <w:p w14:paraId="163C71B7" w14:textId="77777777" w:rsidR="006044E5" w:rsidRPr="00362AD1" w:rsidRDefault="006044E5" w:rsidP="00312C91">
            <w:pPr>
              <w:pStyle w:val="TAC"/>
              <w:rPr>
                <w:ins w:id="3332" w:author="Kazuyoshi Uesaka" w:date="2023-09-27T15:06:00Z"/>
                <w:rFonts w:eastAsia="宋体"/>
              </w:rPr>
            </w:pPr>
          </w:p>
        </w:tc>
      </w:tr>
      <w:tr w:rsidR="006044E5" w:rsidRPr="00362AD1" w14:paraId="091F83A3" w14:textId="77777777" w:rsidTr="00312C91">
        <w:trPr>
          <w:jc w:val="center"/>
          <w:ins w:id="3333"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5573944F" w14:textId="77777777" w:rsidR="006044E5" w:rsidRPr="00362AD1" w:rsidRDefault="006044E5" w:rsidP="00312C91">
            <w:pPr>
              <w:pStyle w:val="TAL"/>
              <w:rPr>
                <w:ins w:id="3334" w:author="Kazuyoshi Uesaka" w:date="2023-09-27T15:06:00Z"/>
                <w:rFonts w:eastAsia="宋体"/>
              </w:rPr>
            </w:pPr>
            <w:ins w:id="3335"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5</w:t>
              </w:r>
              <w:r w:rsidRPr="00362AD1">
                <w:rPr>
                  <w:rFonts w:eastAsia="宋体"/>
                </w:rPr>
                <w:t>,…,159}</w:t>
              </w:r>
            </w:ins>
          </w:p>
        </w:tc>
        <w:tc>
          <w:tcPr>
            <w:tcW w:w="396" w:type="pct"/>
            <w:tcBorders>
              <w:top w:val="single" w:sz="4" w:space="0" w:color="auto"/>
              <w:left w:val="single" w:sz="4" w:space="0" w:color="auto"/>
              <w:bottom w:val="single" w:sz="4" w:space="0" w:color="auto"/>
              <w:right w:val="single" w:sz="4" w:space="0" w:color="auto"/>
            </w:tcBorders>
            <w:vAlign w:val="center"/>
          </w:tcPr>
          <w:p w14:paraId="4E0D6D58" w14:textId="77777777" w:rsidR="006044E5" w:rsidRPr="00362AD1" w:rsidRDefault="006044E5" w:rsidP="00312C91">
            <w:pPr>
              <w:pStyle w:val="TAC"/>
              <w:rPr>
                <w:ins w:id="3336"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7428B038" w14:textId="77777777" w:rsidR="006044E5" w:rsidRPr="00362AD1" w:rsidRDefault="006044E5" w:rsidP="00312C91">
            <w:pPr>
              <w:pStyle w:val="TAC"/>
              <w:rPr>
                <w:ins w:id="3337" w:author="Kazuyoshi Uesaka" w:date="2023-09-27T15:06:00Z"/>
                <w:rFonts w:eastAsia="宋体"/>
              </w:rPr>
            </w:pPr>
            <w:ins w:id="3338" w:author="Kazuyoshi Uesaka" w:date="2023-09-27T15:06:00Z">
              <w:r w:rsidRPr="00362AD1">
                <w:rPr>
                  <w:rFonts w:eastAsia="宋体"/>
                </w:rPr>
                <w:t>13</w:t>
              </w:r>
            </w:ins>
          </w:p>
        </w:tc>
        <w:tc>
          <w:tcPr>
            <w:tcW w:w="681" w:type="pct"/>
            <w:tcBorders>
              <w:top w:val="single" w:sz="4" w:space="0" w:color="auto"/>
              <w:left w:val="single" w:sz="4" w:space="0" w:color="auto"/>
              <w:bottom w:val="single" w:sz="4" w:space="0" w:color="auto"/>
              <w:right w:val="single" w:sz="4" w:space="0" w:color="auto"/>
            </w:tcBorders>
            <w:vAlign w:val="center"/>
          </w:tcPr>
          <w:p w14:paraId="57FD39B8" w14:textId="77777777" w:rsidR="006044E5" w:rsidRPr="00362AD1" w:rsidRDefault="006044E5" w:rsidP="00312C91">
            <w:pPr>
              <w:pStyle w:val="TAC"/>
              <w:rPr>
                <w:ins w:id="3339" w:author="Kazuyoshi Uesaka" w:date="2023-09-27T15:06:00Z"/>
                <w:rFonts w:eastAsia="宋体"/>
              </w:rPr>
            </w:pPr>
            <w:ins w:id="3340" w:author="Kazuyoshi Uesaka" w:date="2023-09-27T15:06:00Z">
              <w:r w:rsidRPr="00362AD1">
                <w:rPr>
                  <w:rFonts w:eastAsia="宋体"/>
                </w:rPr>
                <w:t>13</w:t>
              </w:r>
            </w:ins>
          </w:p>
        </w:tc>
        <w:tc>
          <w:tcPr>
            <w:tcW w:w="775" w:type="pct"/>
            <w:tcBorders>
              <w:top w:val="single" w:sz="4" w:space="0" w:color="auto"/>
              <w:left w:val="single" w:sz="4" w:space="0" w:color="auto"/>
              <w:bottom w:val="single" w:sz="4" w:space="0" w:color="auto"/>
              <w:right w:val="single" w:sz="4" w:space="0" w:color="auto"/>
            </w:tcBorders>
            <w:vAlign w:val="center"/>
          </w:tcPr>
          <w:p w14:paraId="289C3EE8" w14:textId="77777777" w:rsidR="006044E5" w:rsidRPr="00362AD1" w:rsidRDefault="006044E5" w:rsidP="00312C91">
            <w:pPr>
              <w:pStyle w:val="TAC"/>
              <w:rPr>
                <w:ins w:id="3341" w:author="Kazuyoshi Uesaka" w:date="2023-09-27T15:06:00Z"/>
                <w:rFonts w:eastAsia="宋体"/>
              </w:rPr>
            </w:pPr>
            <w:ins w:id="3342" w:author="Kazuyoshi Uesaka" w:date="2023-09-27T15:06:00Z">
              <w:r w:rsidRPr="00362AD1">
                <w:rPr>
                  <w:rFonts w:eastAsia="宋体"/>
                </w:rPr>
                <w:t>13</w:t>
              </w:r>
            </w:ins>
          </w:p>
        </w:tc>
        <w:tc>
          <w:tcPr>
            <w:tcW w:w="681" w:type="pct"/>
            <w:tcBorders>
              <w:top w:val="single" w:sz="4" w:space="0" w:color="auto"/>
              <w:left w:val="single" w:sz="4" w:space="0" w:color="auto"/>
              <w:bottom w:val="single" w:sz="4" w:space="0" w:color="auto"/>
              <w:right w:val="single" w:sz="4" w:space="0" w:color="auto"/>
            </w:tcBorders>
            <w:vAlign w:val="center"/>
          </w:tcPr>
          <w:p w14:paraId="0D2615D0" w14:textId="77777777" w:rsidR="006044E5" w:rsidRPr="00362AD1" w:rsidRDefault="006044E5" w:rsidP="00312C91">
            <w:pPr>
              <w:pStyle w:val="TAC"/>
              <w:rPr>
                <w:ins w:id="3343" w:author="Kazuyoshi Uesaka" w:date="2023-09-27T15:06:00Z"/>
                <w:rFonts w:eastAsia="宋体"/>
              </w:rPr>
            </w:pPr>
          </w:p>
        </w:tc>
      </w:tr>
      <w:tr w:rsidR="006044E5" w:rsidRPr="00362AD1" w14:paraId="03FEF048" w14:textId="77777777" w:rsidTr="00312C91">
        <w:trPr>
          <w:jc w:val="center"/>
          <w:ins w:id="3344"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1909CB1A" w14:textId="77777777" w:rsidR="006044E5" w:rsidRPr="00362AD1" w:rsidRDefault="006044E5" w:rsidP="00312C91">
            <w:pPr>
              <w:pStyle w:val="TAL"/>
              <w:rPr>
                <w:ins w:id="3345" w:author="Kazuyoshi Uesaka" w:date="2023-09-27T15:06:00Z"/>
                <w:rFonts w:eastAsia="宋体"/>
              </w:rPr>
            </w:pPr>
            <w:ins w:id="3346" w:author="Kazuyoshi Uesaka" w:date="2023-09-27T15:06:00Z">
              <w:r>
                <w:rPr>
                  <w:rFonts w:eastAsia="宋体"/>
                </w:rPr>
                <w:t xml:space="preserve">For slot </w:t>
              </w:r>
              <w:proofErr w:type="spellStart"/>
              <w:r>
                <w:rPr>
                  <w:rFonts w:eastAsia="宋体"/>
                </w:rPr>
                <w:t>i</w:t>
              </w:r>
              <w:proofErr w:type="spellEnd"/>
              <w:r>
                <w:rPr>
                  <w:rFonts w:eastAsia="宋体"/>
                </w:rPr>
                <w:t xml:space="preserve"> = 1</w:t>
              </w:r>
            </w:ins>
          </w:p>
        </w:tc>
        <w:tc>
          <w:tcPr>
            <w:tcW w:w="396" w:type="pct"/>
            <w:tcBorders>
              <w:top w:val="single" w:sz="4" w:space="0" w:color="auto"/>
              <w:left w:val="single" w:sz="4" w:space="0" w:color="auto"/>
              <w:bottom w:val="single" w:sz="4" w:space="0" w:color="auto"/>
              <w:right w:val="single" w:sz="4" w:space="0" w:color="auto"/>
            </w:tcBorders>
            <w:vAlign w:val="center"/>
          </w:tcPr>
          <w:p w14:paraId="27C1517B" w14:textId="77777777" w:rsidR="006044E5" w:rsidRPr="00362AD1" w:rsidRDefault="006044E5" w:rsidP="00312C91">
            <w:pPr>
              <w:pStyle w:val="TAC"/>
              <w:rPr>
                <w:ins w:id="3347"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3E5F9587" w14:textId="77777777" w:rsidR="006044E5" w:rsidRPr="00362AD1" w:rsidRDefault="006044E5" w:rsidP="00312C91">
            <w:pPr>
              <w:pStyle w:val="TAC"/>
              <w:rPr>
                <w:ins w:id="3348" w:author="Kazuyoshi Uesaka" w:date="2023-09-27T15:06:00Z"/>
                <w:rFonts w:eastAsia="宋体"/>
              </w:rPr>
            </w:pPr>
            <w:ins w:id="3349" w:author="Kazuyoshi Uesaka" w:date="2023-09-27T15:06:00Z">
              <w:r>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73F83E92" w14:textId="77777777" w:rsidR="006044E5" w:rsidRPr="00362AD1" w:rsidRDefault="006044E5" w:rsidP="00312C91">
            <w:pPr>
              <w:pStyle w:val="TAC"/>
              <w:rPr>
                <w:ins w:id="3350" w:author="Kazuyoshi Uesaka" w:date="2023-09-27T15:06:00Z"/>
                <w:rFonts w:eastAsia="宋体"/>
              </w:rPr>
            </w:pPr>
            <w:ins w:id="3351" w:author="Kazuyoshi Uesaka" w:date="2023-09-27T15:06:00Z">
              <w:r>
                <w:rPr>
                  <w:rFonts w:eastAsia="宋体"/>
                </w:rPr>
                <w:t>N/A (Note 4)</w:t>
              </w:r>
            </w:ins>
          </w:p>
        </w:tc>
        <w:tc>
          <w:tcPr>
            <w:tcW w:w="775" w:type="pct"/>
            <w:tcBorders>
              <w:top w:val="single" w:sz="4" w:space="0" w:color="auto"/>
              <w:left w:val="single" w:sz="4" w:space="0" w:color="auto"/>
              <w:bottom w:val="single" w:sz="4" w:space="0" w:color="auto"/>
              <w:right w:val="single" w:sz="4" w:space="0" w:color="auto"/>
            </w:tcBorders>
            <w:vAlign w:val="center"/>
          </w:tcPr>
          <w:p w14:paraId="158561C6" w14:textId="77777777" w:rsidR="006044E5" w:rsidRPr="00362AD1" w:rsidRDefault="006044E5" w:rsidP="00312C91">
            <w:pPr>
              <w:pStyle w:val="TAC"/>
              <w:rPr>
                <w:ins w:id="3352" w:author="Kazuyoshi Uesaka" w:date="2023-09-27T15:06:00Z"/>
                <w:rFonts w:eastAsia="宋体"/>
              </w:rPr>
            </w:pPr>
            <w:ins w:id="3353" w:author="Kazuyoshi Uesaka" w:date="2023-09-27T15:06:00Z">
              <w:r>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3904B0C9" w14:textId="77777777" w:rsidR="006044E5" w:rsidRPr="00362AD1" w:rsidRDefault="006044E5" w:rsidP="00312C91">
            <w:pPr>
              <w:pStyle w:val="TAC"/>
              <w:rPr>
                <w:ins w:id="3354" w:author="Kazuyoshi Uesaka" w:date="2023-09-27T15:06:00Z"/>
                <w:rFonts w:eastAsia="宋体"/>
              </w:rPr>
            </w:pPr>
          </w:p>
        </w:tc>
      </w:tr>
      <w:tr w:rsidR="006044E5" w:rsidRPr="00362AD1" w14:paraId="08C50AD8" w14:textId="77777777" w:rsidTr="00312C91">
        <w:trPr>
          <w:jc w:val="center"/>
          <w:ins w:id="3355"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6654A4CA" w14:textId="77777777" w:rsidR="006044E5" w:rsidRPr="00362AD1" w:rsidRDefault="006044E5" w:rsidP="00312C91">
            <w:pPr>
              <w:pStyle w:val="TAL"/>
              <w:rPr>
                <w:ins w:id="3356" w:author="Kazuyoshi Uesaka" w:date="2023-09-27T15:06:00Z"/>
                <w:rFonts w:eastAsia="宋体"/>
              </w:rPr>
            </w:pPr>
            <w:ins w:id="3357" w:author="Kazuyoshi Uesaka" w:date="2023-09-27T15:06:00Z">
              <w:r>
                <w:rPr>
                  <w:rFonts w:eastAsia="宋体"/>
                </w:rPr>
                <w:t xml:space="preserve">For slot </w:t>
              </w:r>
              <w:proofErr w:type="spellStart"/>
              <w:r>
                <w:rPr>
                  <w:rFonts w:eastAsia="宋体"/>
                </w:rPr>
                <w:t>i</w:t>
              </w:r>
              <w:proofErr w:type="spellEnd"/>
              <w:r>
                <w:rPr>
                  <w:rFonts w:eastAsia="宋体"/>
                </w:rPr>
                <w:t xml:space="preserve"> = 2</w:t>
              </w:r>
            </w:ins>
          </w:p>
        </w:tc>
        <w:tc>
          <w:tcPr>
            <w:tcW w:w="396" w:type="pct"/>
            <w:tcBorders>
              <w:top w:val="single" w:sz="4" w:space="0" w:color="auto"/>
              <w:left w:val="single" w:sz="4" w:space="0" w:color="auto"/>
              <w:bottom w:val="single" w:sz="4" w:space="0" w:color="auto"/>
              <w:right w:val="single" w:sz="4" w:space="0" w:color="auto"/>
            </w:tcBorders>
            <w:vAlign w:val="center"/>
          </w:tcPr>
          <w:p w14:paraId="5842C0C8" w14:textId="77777777" w:rsidR="006044E5" w:rsidRPr="00362AD1" w:rsidRDefault="006044E5" w:rsidP="00312C91">
            <w:pPr>
              <w:pStyle w:val="TAC"/>
              <w:rPr>
                <w:ins w:id="3358"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13EAABF9" w14:textId="77777777" w:rsidR="006044E5" w:rsidRPr="00362AD1" w:rsidRDefault="006044E5" w:rsidP="00312C91">
            <w:pPr>
              <w:pStyle w:val="TAC"/>
              <w:rPr>
                <w:ins w:id="3359" w:author="Kazuyoshi Uesaka" w:date="2023-09-27T15:06:00Z"/>
                <w:rFonts w:eastAsia="宋体"/>
              </w:rPr>
            </w:pPr>
            <w:ins w:id="3360" w:author="Kazuyoshi Uesaka" w:date="2023-09-27T15:06:00Z">
              <w:r>
                <w:rPr>
                  <w:rFonts w:eastAsia="宋体"/>
                </w:rPr>
                <w:t>13</w:t>
              </w:r>
            </w:ins>
          </w:p>
        </w:tc>
        <w:tc>
          <w:tcPr>
            <w:tcW w:w="681" w:type="pct"/>
            <w:tcBorders>
              <w:top w:val="single" w:sz="4" w:space="0" w:color="auto"/>
              <w:left w:val="single" w:sz="4" w:space="0" w:color="auto"/>
              <w:bottom w:val="single" w:sz="4" w:space="0" w:color="auto"/>
              <w:right w:val="single" w:sz="4" w:space="0" w:color="auto"/>
            </w:tcBorders>
            <w:vAlign w:val="center"/>
          </w:tcPr>
          <w:p w14:paraId="2CD437D7" w14:textId="77777777" w:rsidR="006044E5" w:rsidRPr="00362AD1" w:rsidRDefault="006044E5" w:rsidP="00312C91">
            <w:pPr>
              <w:pStyle w:val="TAC"/>
              <w:rPr>
                <w:ins w:id="3361" w:author="Kazuyoshi Uesaka" w:date="2023-09-27T15:06:00Z"/>
                <w:rFonts w:eastAsia="宋体"/>
              </w:rPr>
            </w:pPr>
            <w:ins w:id="3362" w:author="Kazuyoshi Uesaka" w:date="2023-09-27T15:06:00Z">
              <w:r>
                <w:rPr>
                  <w:rFonts w:eastAsia="宋体"/>
                </w:rPr>
                <w:t>13</w:t>
              </w:r>
            </w:ins>
          </w:p>
        </w:tc>
        <w:tc>
          <w:tcPr>
            <w:tcW w:w="775" w:type="pct"/>
            <w:tcBorders>
              <w:top w:val="single" w:sz="4" w:space="0" w:color="auto"/>
              <w:left w:val="single" w:sz="4" w:space="0" w:color="auto"/>
              <w:bottom w:val="single" w:sz="4" w:space="0" w:color="auto"/>
              <w:right w:val="single" w:sz="4" w:space="0" w:color="auto"/>
            </w:tcBorders>
            <w:vAlign w:val="center"/>
          </w:tcPr>
          <w:p w14:paraId="646EF86A" w14:textId="77777777" w:rsidR="006044E5" w:rsidRPr="00362AD1" w:rsidRDefault="006044E5" w:rsidP="00312C91">
            <w:pPr>
              <w:pStyle w:val="TAC"/>
              <w:rPr>
                <w:ins w:id="3363" w:author="Kazuyoshi Uesaka" w:date="2023-09-27T15:06:00Z"/>
                <w:rFonts w:eastAsia="宋体"/>
              </w:rPr>
            </w:pPr>
            <w:ins w:id="3364" w:author="Kazuyoshi Uesaka" w:date="2023-09-27T15:06:00Z">
              <w:r>
                <w:rPr>
                  <w:rFonts w:eastAsia="宋体"/>
                </w:rPr>
                <w:t>13</w:t>
              </w:r>
            </w:ins>
          </w:p>
        </w:tc>
        <w:tc>
          <w:tcPr>
            <w:tcW w:w="681" w:type="pct"/>
            <w:tcBorders>
              <w:top w:val="single" w:sz="4" w:space="0" w:color="auto"/>
              <w:left w:val="single" w:sz="4" w:space="0" w:color="auto"/>
              <w:bottom w:val="single" w:sz="4" w:space="0" w:color="auto"/>
              <w:right w:val="single" w:sz="4" w:space="0" w:color="auto"/>
            </w:tcBorders>
            <w:vAlign w:val="center"/>
          </w:tcPr>
          <w:p w14:paraId="103CD506" w14:textId="77777777" w:rsidR="006044E5" w:rsidRPr="00362AD1" w:rsidRDefault="006044E5" w:rsidP="00312C91">
            <w:pPr>
              <w:pStyle w:val="TAC"/>
              <w:rPr>
                <w:ins w:id="3365" w:author="Kazuyoshi Uesaka" w:date="2023-09-27T15:06:00Z"/>
                <w:rFonts w:eastAsia="宋体"/>
              </w:rPr>
            </w:pPr>
          </w:p>
        </w:tc>
      </w:tr>
      <w:tr w:rsidR="006044E5" w:rsidRPr="00362AD1" w14:paraId="6CAC7C93" w14:textId="77777777" w:rsidTr="00312C91">
        <w:trPr>
          <w:jc w:val="center"/>
          <w:ins w:id="3366"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0A3DB4C6" w14:textId="77777777" w:rsidR="006044E5" w:rsidRPr="00362AD1" w:rsidRDefault="006044E5" w:rsidP="00312C91">
            <w:pPr>
              <w:pStyle w:val="TAL"/>
              <w:rPr>
                <w:ins w:id="3367" w:author="Kazuyoshi Uesaka" w:date="2023-09-27T15:06:00Z"/>
                <w:rFonts w:eastAsia="宋体"/>
              </w:rPr>
            </w:pPr>
            <w:ins w:id="3368" w:author="Kazuyoshi Uesaka" w:date="2023-09-27T15:06:00Z">
              <w:r>
                <w:rPr>
                  <w:rFonts w:eastAsia="宋体"/>
                </w:rPr>
                <w:t xml:space="preserve">For slot </w:t>
              </w:r>
              <w:proofErr w:type="spellStart"/>
              <w:r>
                <w:rPr>
                  <w:rFonts w:eastAsia="宋体"/>
                </w:rPr>
                <w:t>i</w:t>
              </w:r>
              <w:proofErr w:type="spellEnd"/>
              <w:r>
                <w:rPr>
                  <w:rFonts w:eastAsia="宋体"/>
                </w:rPr>
                <w:t xml:space="preserve"> = 3</w:t>
              </w:r>
            </w:ins>
          </w:p>
        </w:tc>
        <w:tc>
          <w:tcPr>
            <w:tcW w:w="396" w:type="pct"/>
            <w:tcBorders>
              <w:top w:val="single" w:sz="4" w:space="0" w:color="auto"/>
              <w:left w:val="single" w:sz="4" w:space="0" w:color="auto"/>
              <w:bottom w:val="single" w:sz="4" w:space="0" w:color="auto"/>
              <w:right w:val="single" w:sz="4" w:space="0" w:color="auto"/>
            </w:tcBorders>
            <w:vAlign w:val="center"/>
          </w:tcPr>
          <w:p w14:paraId="7C4CBB29" w14:textId="77777777" w:rsidR="006044E5" w:rsidRPr="00362AD1" w:rsidRDefault="006044E5" w:rsidP="00312C91">
            <w:pPr>
              <w:pStyle w:val="TAC"/>
              <w:rPr>
                <w:ins w:id="3369"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26B50CAE" w14:textId="77777777" w:rsidR="006044E5" w:rsidRPr="00362AD1" w:rsidRDefault="006044E5" w:rsidP="00312C91">
            <w:pPr>
              <w:pStyle w:val="TAC"/>
              <w:rPr>
                <w:ins w:id="3370" w:author="Kazuyoshi Uesaka" w:date="2023-09-27T15:06:00Z"/>
                <w:rFonts w:eastAsia="宋体"/>
              </w:rPr>
            </w:pPr>
            <w:ins w:id="3371" w:author="Kazuyoshi Uesaka" w:date="2023-09-27T15:06:00Z">
              <w:r>
                <w:rPr>
                  <w:rFonts w:eastAsia="宋体"/>
                </w:rPr>
                <w:t>9</w:t>
              </w:r>
            </w:ins>
          </w:p>
        </w:tc>
        <w:tc>
          <w:tcPr>
            <w:tcW w:w="681" w:type="pct"/>
            <w:tcBorders>
              <w:top w:val="single" w:sz="4" w:space="0" w:color="auto"/>
              <w:left w:val="single" w:sz="4" w:space="0" w:color="auto"/>
              <w:bottom w:val="single" w:sz="4" w:space="0" w:color="auto"/>
              <w:right w:val="single" w:sz="4" w:space="0" w:color="auto"/>
            </w:tcBorders>
            <w:vAlign w:val="center"/>
          </w:tcPr>
          <w:p w14:paraId="0AB44190" w14:textId="77777777" w:rsidR="006044E5" w:rsidRPr="00362AD1" w:rsidRDefault="006044E5" w:rsidP="00312C91">
            <w:pPr>
              <w:pStyle w:val="TAC"/>
              <w:rPr>
                <w:ins w:id="3372" w:author="Kazuyoshi Uesaka" w:date="2023-09-27T15:06:00Z"/>
                <w:rFonts w:eastAsia="宋体"/>
              </w:rPr>
            </w:pPr>
            <w:ins w:id="3373" w:author="Kazuyoshi Uesaka" w:date="2023-09-27T15:06:00Z">
              <w:r>
                <w:rPr>
                  <w:rFonts w:eastAsia="宋体"/>
                </w:rPr>
                <w:t>9</w:t>
              </w:r>
            </w:ins>
          </w:p>
        </w:tc>
        <w:tc>
          <w:tcPr>
            <w:tcW w:w="775" w:type="pct"/>
            <w:tcBorders>
              <w:top w:val="single" w:sz="4" w:space="0" w:color="auto"/>
              <w:left w:val="single" w:sz="4" w:space="0" w:color="auto"/>
              <w:bottom w:val="single" w:sz="4" w:space="0" w:color="auto"/>
              <w:right w:val="single" w:sz="4" w:space="0" w:color="auto"/>
            </w:tcBorders>
            <w:vAlign w:val="center"/>
          </w:tcPr>
          <w:p w14:paraId="4043D654" w14:textId="77777777" w:rsidR="006044E5" w:rsidRPr="00362AD1" w:rsidRDefault="006044E5" w:rsidP="00312C91">
            <w:pPr>
              <w:pStyle w:val="TAC"/>
              <w:rPr>
                <w:ins w:id="3374" w:author="Kazuyoshi Uesaka" w:date="2023-09-27T15:06:00Z"/>
                <w:rFonts w:eastAsia="宋体"/>
              </w:rPr>
            </w:pPr>
            <w:ins w:id="3375" w:author="Kazuyoshi Uesaka" w:date="2023-09-27T15:06:00Z">
              <w:r>
                <w:rPr>
                  <w:rFonts w:eastAsia="宋体"/>
                </w:rPr>
                <w:t>9</w:t>
              </w:r>
            </w:ins>
          </w:p>
        </w:tc>
        <w:tc>
          <w:tcPr>
            <w:tcW w:w="681" w:type="pct"/>
            <w:tcBorders>
              <w:top w:val="single" w:sz="4" w:space="0" w:color="auto"/>
              <w:left w:val="single" w:sz="4" w:space="0" w:color="auto"/>
              <w:bottom w:val="single" w:sz="4" w:space="0" w:color="auto"/>
              <w:right w:val="single" w:sz="4" w:space="0" w:color="auto"/>
            </w:tcBorders>
            <w:vAlign w:val="center"/>
          </w:tcPr>
          <w:p w14:paraId="05822405" w14:textId="77777777" w:rsidR="006044E5" w:rsidRPr="00362AD1" w:rsidRDefault="006044E5" w:rsidP="00312C91">
            <w:pPr>
              <w:pStyle w:val="TAC"/>
              <w:rPr>
                <w:ins w:id="3376" w:author="Kazuyoshi Uesaka" w:date="2023-09-27T15:06:00Z"/>
                <w:rFonts w:eastAsia="宋体"/>
              </w:rPr>
            </w:pPr>
          </w:p>
        </w:tc>
      </w:tr>
      <w:tr w:rsidR="006044E5" w:rsidRPr="00362AD1" w14:paraId="73428059" w14:textId="77777777" w:rsidTr="00312C91">
        <w:trPr>
          <w:jc w:val="center"/>
          <w:ins w:id="3377"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30340C6A" w14:textId="77777777" w:rsidR="006044E5" w:rsidRPr="00362AD1" w:rsidRDefault="006044E5" w:rsidP="00312C91">
            <w:pPr>
              <w:pStyle w:val="TAL"/>
              <w:rPr>
                <w:ins w:id="3378" w:author="Kazuyoshi Uesaka" w:date="2023-09-27T15:06:00Z"/>
                <w:rFonts w:eastAsia="宋体"/>
              </w:rPr>
            </w:pPr>
            <w:ins w:id="3379" w:author="Kazuyoshi Uesaka" w:date="2023-09-27T15:06:00Z">
              <w:r w:rsidRPr="00362AD1">
                <w:rPr>
                  <w:rFonts w:eastAsia="宋体"/>
                </w:rPr>
                <w:t>Allocated slots per 2 frames</w:t>
              </w:r>
            </w:ins>
          </w:p>
        </w:tc>
        <w:tc>
          <w:tcPr>
            <w:tcW w:w="396" w:type="pct"/>
            <w:tcBorders>
              <w:top w:val="single" w:sz="4" w:space="0" w:color="auto"/>
              <w:left w:val="single" w:sz="4" w:space="0" w:color="auto"/>
              <w:bottom w:val="single" w:sz="4" w:space="0" w:color="auto"/>
              <w:right w:val="single" w:sz="4" w:space="0" w:color="auto"/>
            </w:tcBorders>
            <w:vAlign w:val="center"/>
          </w:tcPr>
          <w:p w14:paraId="57CCFF78" w14:textId="77777777" w:rsidR="006044E5" w:rsidRPr="00362AD1" w:rsidRDefault="006044E5" w:rsidP="00312C91">
            <w:pPr>
              <w:pStyle w:val="TAC"/>
              <w:rPr>
                <w:ins w:id="3380"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6E718AF0" w14:textId="77777777" w:rsidR="006044E5" w:rsidRPr="00362AD1" w:rsidRDefault="006044E5" w:rsidP="00312C91">
            <w:pPr>
              <w:pStyle w:val="TAC"/>
              <w:rPr>
                <w:ins w:id="3381" w:author="Kazuyoshi Uesaka" w:date="2023-09-27T15:06:00Z"/>
                <w:rFonts w:eastAsia="宋体"/>
              </w:rPr>
            </w:pPr>
            <w:ins w:id="3382" w:author="Kazuyoshi Uesaka" w:date="2023-09-27T15:06:00Z">
              <w:r>
                <w:rPr>
                  <w:rFonts w:eastAsia="宋体"/>
                </w:rPr>
                <w:t>126</w:t>
              </w:r>
            </w:ins>
          </w:p>
        </w:tc>
        <w:tc>
          <w:tcPr>
            <w:tcW w:w="681" w:type="pct"/>
            <w:tcBorders>
              <w:top w:val="single" w:sz="4" w:space="0" w:color="auto"/>
              <w:left w:val="single" w:sz="4" w:space="0" w:color="auto"/>
              <w:bottom w:val="single" w:sz="4" w:space="0" w:color="auto"/>
              <w:right w:val="single" w:sz="4" w:space="0" w:color="auto"/>
            </w:tcBorders>
            <w:vAlign w:val="center"/>
          </w:tcPr>
          <w:p w14:paraId="14EC0C0E" w14:textId="77777777" w:rsidR="006044E5" w:rsidRPr="00362AD1" w:rsidRDefault="006044E5" w:rsidP="00312C91">
            <w:pPr>
              <w:pStyle w:val="TAC"/>
              <w:rPr>
                <w:ins w:id="3383" w:author="Kazuyoshi Uesaka" w:date="2023-09-27T15:06:00Z"/>
                <w:rFonts w:eastAsia="宋体"/>
              </w:rPr>
            </w:pPr>
            <w:ins w:id="3384" w:author="Kazuyoshi Uesaka" w:date="2023-09-27T15:06:00Z">
              <w:r>
                <w:rPr>
                  <w:rFonts w:eastAsia="宋体"/>
                </w:rPr>
                <w:t>126</w:t>
              </w:r>
            </w:ins>
          </w:p>
        </w:tc>
        <w:tc>
          <w:tcPr>
            <w:tcW w:w="775" w:type="pct"/>
            <w:tcBorders>
              <w:top w:val="single" w:sz="4" w:space="0" w:color="auto"/>
              <w:left w:val="single" w:sz="4" w:space="0" w:color="auto"/>
              <w:bottom w:val="single" w:sz="4" w:space="0" w:color="auto"/>
              <w:right w:val="single" w:sz="4" w:space="0" w:color="auto"/>
            </w:tcBorders>
            <w:vAlign w:val="center"/>
          </w:tcPr>
          <w:p w14:paraId="3E973A18" w14:textId="77777777" w:rsidR="006044E5" w:rsidRPr="00362AD1" w:rsidRDefault="006044E5" w:rsidP="00312C91">
            <w:pPr>
              <w:pStyle w:val="TAC"/>
              <w:rPr>
                <w:ins w:id="3385" w:author="Kazuyoshi Uesaka" w:date="2023-09-27T15:06:00Z"/>
                <w:rFonts w:eastAsia="宋体"/>
              </w:rPr>
            </w:pPr>
            <w:ins w:id="3386" w:author="Kazuyoshi Uesaka" w:date="2023-09-27T15:06:00Z">
              <w:r>
                <w:rPr>
                  <w:rFonts w:eastAsia="宋体"/>
                </w:rPr>
                <w:t>126</w:t>
              </w:r>
            </w:ins>
          </w:p>
        </w:tc>
        <w:tc>
          <w:tcPr>
            <w:tcW w:w="681" w:type="pct"/>
            <w:tcBorders>
              <w:top w:val="single" w:sz="4" w:space="0" w:color="auto"/>
              <w:left w:val="single" w:sz="4" w:space="0" w:color="auto"/>
              <w:bottom w:val="single" w:sz="4" w:space="0" w:color="auto"/>
              <w:right w:val="single" w:sz="4" w:space="0" w:color="auto"/>
            </w:tcBorders>
            <w:vAlign w:val="center"/>
          </w:tcPr>
          <w:p w14:paraId="4A9C8FB9" w14:textId="77777777" w:rsidR="006044E5" w:rsidRPr="00362AD1" w:rsidRDefault="006044E5" w:rsidP="00312C91">
            <w:pPr>
              <w:pStyle w:val="TAC"/>
              <w:rPr>
                <w:ins w:id="3387" w:author="Kazuyoshi Uesaka" w:date="2023-09-27T15:06:00Z"/>
                <w:rFonts w:eastAsia="宋体"/>
              </w:rPr>
            </w:pPr>
          </w:p>
        </w:tc>
      </w:tr>
      <w:tr w:rsidR="006044E5" w:rsidRPr="00362AD1" w14:paraId="1680B075" w14:textId="77777777" w:rsidTr="00312C91">
        <w:trPr>
          <w:jc w:val="center"/>
          <w:ins w:id="3388"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5942D5DC" w14:textId="77777777" w:rsidR="006044E5" w:rsidRPr="00362AD1" w:rsidRDefault="006044E5" w:rsidP="00312C91">
            <w:pPr>
              <w:pStyle w:val="TAL"/>
              <w:rPr>
                <w:ins w:id="3389" w:author="Kazuyoshi Uesaka" w:date="2023-09-27T15:06:00Z"/>
                <w:rFonts w:eastAsia="宋体"/>
              </w:rPr>
            </w:pPr>
            <w:ins w:id="3390" w:author="Kazuyoshi Uesaka" w:date="2023-09-27T15:06:00Z">
              <w:r w:rsidRPr="00362AD1">
                <w:rPr>
                  <w:rFonts w:eastAsia="宋体"/>
                </w:rPr>
                <w:t>MCS table</w:t>
              </w:r>
            </w:ins>
          </w:p>
        </w:tc>
        <w:tc>
          <w:tcPr>
            <w:tcW w:w="396" w:type="pct"/>
            <w:tcBorders>
              <w:top w:val="single" w:sz="4" w:space="0" w:color="auto"/>
              <w:left w:val="single" w:sz="4" w:space="0" w:color="auto"/>
              <w:bottom w:val="single" w:sz="4" w:space="0" w:color="auto"/>
              <w:right w:val="single" w:sz="4" w:space="0" w:color="auto"/>
            </w:tcBorders>
            <w:vAlign w:val="center"/>
          </w:tcPr>
          <w:p w14:paraId="741338C1" w14:textId="77777777" w:rsidR="006044E5" w:rsidRPr="00362AD1" w:rsidRDefault="006044E5" w:rsidP="00312C91">
            <w:pPr>
              <w:pStyle w:val="TAC"/>
              <w:rPr>
                <w:ins w:id="3391"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20752A2B" w14:textId="77777777" w:rsidR="006044E5" w:rsidRPr="00362AD1" w:rsidRDefault="006044E5" w:rsidP="00312C91">
            <w:pPr>
              <w:pStyle w:val="TAC"/>
              <w:rPr>
                <w:ins w:id="3392" w:author="Kazuyoshi Uesaka" w:date="2023-09-27T15:06:00Z"/>
                <w:rFonts w:eastAsia="宋体"/>
              </w:rPr>
            </w:pPr>
            <w:ins w:id="3393" w:author="Kazuyoshi Uesaka" w:date="2023-09-27T15:06:00Z">
              <w:r w:rsidRPr="00362AD1">
                <w:rPr>
                  <w:rFonts w:eastAsia="宋体"/>
                </w:rPr>
                <w:t>64QAM</w:t>
              </w:r>
            </w:ins>
          </w:p>
        </w:tc>
        <w:tc>
          <w:tcPr>
            <w:tcW w:w="681" w:type="pct"/>
            <w:tcBorders>
              <w:top w:val="single" w:sz="4" w:space="0" w:color="auto"/>
              <w:left w:val="single" w:sz="4" w:space="0" w:color="auto"/>
              <w:bottom w:val="single" w:sz="4" w:space="0" w:color="auto"/>
              <w:right w:val="single" w:sz="4" w:space="0" w:color="auto"/>
            </w:tcBorders>
            <w:vAlign w:val="center"/>
          </w:tcPr>
          <w:p w14:paraId="49DF7662" w14:textId="77777777" w:rsidR="006044E5" w:rsidRPr="00362AD1" w:rsidRDefault="006044E5" w:rsidP="00312C91">
            <w:pPr>
              <w:pStyle w:val="TAC"/>
              <w:rPr>
                <w:ins w:id="3394" w:author="Kazuyoshi Uesaka" w:date="2023-09-27T15:06:00Z"/>
                <w:rFonts w:eastAsia="宋体"/>
              </w:rPr>
            </w:pPr>
            <w:ins w:id="3395" w:author="Kazuyoshi Uesaka" w:date="2023-09-27T15:06:00Z">
              <w:r w:rsidRPr="00362AD1">
                <w:rPr>
                  <w:rFonts w:eastAsia="宋体"/>
                </w:rPr>
                <w:t>64QAM</w:t>
              </w:r>
            </w:ins>
          </w:p>
        </w:tc>
        <w:tc>
          <w:tcPr>
            <w:tcW w:w="775" w:type="pct"/>
            <w:tcBorders>
              <w:top w:val="single" w:sz="4" w:space="0" w:color="auto"/>
              <w:left w:val="single" w:sz="4" w:space="0" w:color="auto"/>
              <w:bottom w:val="single" w:sz="4" w:space="0" w:color="auto"/>
              <w:right w:val="single" w:sz="4" w:space="0" w:color="auto"/>
            </w:tcBorders>
            <w:vAlign w:val="center"/>
          </w:tcPr>
          <w:p w14:paraId="1CCD6160" w14:textId="77777777" w:rsidR="006044E5" w:rsidRPr="00362AD1" w:rsidRDefault="006044E5" w:rsidP="00312C91">
            <w:pPr>
              <w:pStyle w:val="TAC"/>
              <w:rPr>
                <w:ins w:id="3396" w:author="Kazuyoshi Uesaka" w:date="2023-09-27T15:06:00Z"/>
                <w:rFonts w:eastAsia="宋体"/>
              </w:rPr>
            </w:pPr>
            <w:ins w:id="3397" w:author="Kazuyoshi Uesaka" w:date="2023-09-27T15:06:00Z">
              <w:r w:rsidRPr="00362AD1">
                <w:rPr>
                  <w:rFonts w:eastAsia="宋体"/>
                </w:rPr>
                <w:t>64QAM</w:t>
              </w:r>
            </w:ins>
          </w:p>
        </w:tc>
        <w:tc>
          <w:tcPr>
            <w:tcW w:w="681" w:type="pct"/>
            <w:tcBorders>
              <w:top w:val="single" w:sz="4" w:space="0" w:color="auto"/>
              <w:left w:val="single" w:sz="4" w:space="0" w:color="auto"/>
              <w:bottom w:val="single" w:sz="4" w:space="0" w:color="auto"/>
              <w:right w:val="single" w:sz="4" w:space="0" w:color="auto"/>
            </w:tcBorders>
            <w:vAlign w:val="center"/>
          </w:tcPr>
          <w:p w14:paraId="0E1D5634" w14:textId="77777777" w:rsidR="006044E5" w:rsidRPr="00362AD1" w:rsidRDefault="006044E5" w:rsidP="00312C91">
            <w:pPr>
              <w:pStyle w:val="TAC"/>
              <w:rPr>
                <w:ins w:id="3398" w:author="Kazuyoshi Uesaka" w:date="2023-09-27T15:06:00Z"/>
                <w:rFonts w:eastAsia="宋体"/>
              </w:rPr>
            </w:pPr>
          </w:p>
        </w:tc>
      </w:tr>
      <w:tr w:rsidR="006044E5" w:rsidRPr="00362AD1" w14:paraId="7C76F66F" w14:textId="77777777" w:rsidTr="00312C91">
        <w:trPr>
          <w:jc w:val="center"/>
          <w:ins w:id="3399"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61FE2862" w14:textId="77777777" w:rsidR="006044E5" w:rsidRPr="00362AD1" w:rsidRDefault="006044E5" w:rsidP="00312C91">
            <w:pPr>
              <w:pStyle w:val="TAL"/>
              <w:rPr>
                <w:ins w:id="3400" w:author="Kazuyoshi Uesaka" w:date="2023-09-27T15:06:00Z"/>
                <w:rFonts w:eastAsia="宋体"/>
              </w:rPr>
            </w:pPr>
            <w:ins w:id="3401" w:author="Kazuyoshi Uesaka" w:date="2023-09-27T15:06:00Z">
              <w:r w:rsidRPr="00362AD1">
                <w:rPr>
                  <w:rFonts w:eastAsia="宋体"/>
                </w:rPr>
                <w:t>MCS index</w:t>
              </w:r>
            </w:ins>
          </w:p>
        </w:tc>
        <w:tc>
          <w:tcPr>
            <w:tcW w:w="396" w:type="pct"/>
            <w:tcBorders>
              <w:top w:val="single" w:sz="4" w:space="0" w:color="auto"/>
              <w:left w:val="single" w:sz="4" w:space="0" w:color="auto"/>
              <w:bottom w:val="single" w:sz="4" w:space="0" w:color="auto"/>
              <w:right w:val="single" w:sz="4" w:space="0" w:color="auto"/>
            </w:tcBorders>
            <w:vAlign w:val="center"/>
          </w:tcPr>
          <w:p w14:paraId="6E601410" w14:textId="77777777" w:rsidR="006044E5" w:rsidRPr="00362AD1" w:rsidRDefault="006044E5" w:rsidP="00312C91">
            <w:pPr>
              <w:pStyle w:val="TAC"/>
              <w:rPr>
                <w:ins w:id="3402"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76EE8931" w14:textId="77777777" w:rsidR="006044E5" w:rsidRPr="00362AD1" w:rsidRDefault="006044E5" w:rsidP="00312C91">
            <w:pPr>
              <w:pStyle w:val="TAC"/>
              <w:rPr>
                <w:ins w:id="3403" w:author="Kazuyoshi Uesaka" w:date="2023-09-27T15:06:00Z"/>
                <w:rFonts w:eastAsia="宋体"/>
              </w:rPr>
            </w:pPr>
            <w:ins w:id="3404" w:author="Kazuyoshi Uesaka" w:date="2023-09-27T15:06:00Z">
              <w:r w:rsidRPr="00362AD1">
                <w:rPr>
                  <w:rFonts w:eastAsia="宋体"/>
                </w:rPr>
                <w:t>17</w:t>
              </w:r>
            </w:ins>
          </w:p>
        </w:tc>
        <w:tc>
          <w:tcPr>
            <w:tcW w:w="681" w:type="pct"/>
            <w:tcBorders>
              <w:top w:val="single" w:sz="4" w:space="0" w:color="auto"/>
              <w:left w:val="single" w:sz="4" w:space="0" w:color="auto"/>
              <w:bottom w:val="single" w:sz="4" w:space="0" w:color="auto"/>
              <w:right w:val="single" w:sz="4" w:space="0" w:color="auto"/>
            </w:tcBorders>
            <w:vAlign w:val="center"/>
          </w:tcPr>
          <w:p w14:paraId="381225D8" w14:textId="77777777" w:rsidR="006044E5" w:rsidRPr="00362AD1" w:rsidRDefault="006044E5" w:rsidP="00312C91">
            <w:pPr>
              <w:pStyle w:val="TAC"/>
              <w:rPr>
                <w:ins w:id="3405" w:author="Kazuyoshi Uesaka" w:date="2023-09-27T15:06:00Z"/>
                <w:rFonts w:eastAsia="宋体"/>
              </w:rPr>
            </w:pPr>
            <w:ins w:id="3406" w:author="Kazuyoshi Uesaka" w:date="2023-09-27T15:06:00Z">
              <w:r w:rsidRPr="00362AD1">
                <w:rPr>
                  <w:rFonts w:eastAsia="宋体"/>
                </w:rPr>
                <w:t>17</w:t>
              </w:r>
            </w:ins>
          </w:p>
        </w:tc>
        <w:tc>
          <w:tcPr>
            <w:tcW w:w="775" w:type="pct"/>
            <w:tcBorders>
              <w:top w:val="single" w:sz="4" w:space="0" w:color="auto"/>
              <w:left w:val="single" w:sz="4" w:space="0" w:color="auto"/>
              <w:bottom w:val="single" w:sz="4" w:space="0" w:color="auto"/>
              <w:right w:val="single" w:sz="4" w:space="0" w:color="auto"/>
            </w:tcBorders>
            <w:vAlign w:val="center"/>
          </w:tcPr>
          <w:p w14:paraId="2B42B1DA" w14:textId="77777777" w:rsidR="006044E5" w:rsidRPr="00362AD1" w:rsidRDefault="006044E5" w:rsidP="00312C91">
            <w:pPr>
              <w:pStyle w:val="TAC"/>
              <w:rPr>
                <w:ins w:id="3407" w:author="Kazuyoshi Uesaka" w:date="2023-09-27T15:06:00Z"/>
                <w:rFonts w:eastAsia="宋体"/>
              </w:rPr>
            </w:pPr>
            <w:ins w:id="3408" w:author="Kazuyoshi Uesaka" w:date="2023-09-27T15:06:00Z">
              <w:r w:rsidRPr="00362AD1">
                <w:rPr>
                  <w:rFonts w:eastAsia="宋体"/>
                </w:rPr>
                <w:t>17</w:t>
              </w:r>
            </w:ins>
          </w:p>
        </w:tc>
        <w:tc>
          <w:tcPr>
            <w:tcW w:w="681" w:type="pct"/>
            <w:tcBorders>
              <w:top w:val="single" w:sz="4" w:space="0" w:color="auto"/>
              <w:left w:val="single" w:sz="4" w:space="0" w:color="auto"/>
              <w:bottom w:val="single" w:sz="4" w:space="0" w:color="auto"/>
              <w:right w:val="single" w:sz="4" w:space="0" w:color="auto"/>
            </w:tcBorders>
            <w:vAlign w:val="center"/>
          </w:tcPr>
          <w:p w14:paraId="38ADBEA1" w14:textId="77777777" w:rsidR="006044E5" w:rsidRPr="00362AD1" w:rsidRDefault="006044E5" w:rsidP="00312C91">
            <w:pPr>
              <w:pStyle w:val="TAC"/>
              <w:rPr>
                <w:ins w:id="3409" w:author="Kazuyoshi Uesaka" w:date="2023-09-27T15:06:00Z"/>
                <w:rFonts w:eastAsia="宋体"/>
              </w:rPr>
            </w:pPr>
          </w:p>
        </w:tc>
      </w:tr>
      <w:tr w:rsidR="006044E5" w:rsidRPr="00362AD1" w14:paraId="4D71A3D5" w14:textId="77777777" w:rsidTr="00312C91">
        <w:trPr>
          <w:jc w:val="center"/>
          <w:ins w:id="3410"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7AD8F941" w14:textId="77777777" w:rsidR="006044E5" w:rsidRPr="00362AD1" w:rsidRDefault="006044E5" w:rsidP="00312C91">
            <w:pPr>
              <w:pStyle w:val="TAL"/>
              <w:rPr>
                <w:ins w:id="3411" w:author="Kazuyoshi Uesaka" w:date="2023-09-27T15:06:00Z"/>
                <w:rFonts w:eastAsia="宋体"/>
              </w:rPr>
            </w:pPr>
            <w:ins w:id="3412" w:author="Kazuyoshi Uesaka" w:date="2023-09-27T15:06:00Z">
              <w:r w:rsidRPr="00362AD1">
                <w:rPr>
                  <w:rFonts w:eastAsia="宋体"/>
                </w:rPr>
                <w:t>Modulation</w:t>
              </w:r>
            </w:ins>
          </w:p>
        </w:tc>
        <w:tc>
          <w:tcPr>
            <w:tcW w:w="396" w:type="pct"/>
            <w:tcBorders>
              <w:top w:val="single" w:sz="4" w:space="0" w:color="auto"/>
              <w:left w:val="single" w:sz="4" w:space="0" w:color="auto"/>
              <w:bottom w:val="single" w:sz="4" w:space="0" w:color="auto"/>
              <w:right w:val="single" w:sz="4" w:space="0" w:color="auto"/>
            </w:tcBorders>
            <w:vAlign w:val="center"/>
          </w:tcPr>
          <w:p w14:paraId="70DF3968" w14:textId="77777777" w:rsidR="006044E5" w:rsidRPr="00362AD1" w:rsidRDefault="006044E5" w:rsidP="00312C91">
            <w:pPr>
              <w:pStyle w:val="TAC"/>
              <w:rPr>
                <w:ins w:id="3413"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3EAA424B" w14:textId="77777777" w:rsidR="006044E5" w:rsidRPr="00362AD1" w:rsidRDefault="006044E5" w:rsidP="00312C91">
            <w:pPr>
              <w:pStyle w:val="TAC"/>
              <w:rPr>
                <w:ins w:id="3414" w:author="Kazuyoshi Uesaka" w:date="2023-09-27T15:06:00Z"/>
                <w:rFonts w:eastAsia="宋体"/>
              </w:rPr>
            </w:pPr>
            <w:ins w:id="3415" w:author="Kazuyoshi Uesaka" w:date="2023-09-27T15:06:00Z">
              <w:r w:rsidRPr="00362AD1">
                <w:rPr>
                  <w:rFonts w:eastAsia="宋体"/>
                </w:rPr>
                <w:t>64QAM</w:t>
              </w:r>
            </w:ins>
          </w:p>
        </w:tc>
        <w:tc>
          <w:tcPr>
            <w:tcW w:w="681" w:type="pct"/>
            <w:tcBorders>
              <w:top w:val="single" w:sz="4" w:space="0" w:color="auto"/>
              <w:left w:val="single" w:sz="4" w:space="0" w:color="auto"/>
              <w:bottom w:val="single" w:sz="4" w:space="0" w:color="auto"/>
              <w:right w:val="single" w:sz="4" w:space="0" w:color="auto"/>
            </w:tcBorders>
            <w:vAlign w:val="center"/>
          </w:tcPr>
          <w:p w14:paraId="24BE064C" w14:textId="77777777" w:rsidR="006044E5" w:rsidRPr="00362AD1" w:rsidRDefault="006044E5" w:rsidP="00312C91">
            <w:pPr>
              <w:pStyle w:val="TAC"/>
              <w:rPr>
                <w:ins w:id="3416" w:author="Kazuyoshi Uesaka" w:date="2023-09-27T15:06:00Z"/>
                <w:rFonts w:eastAsia="宋体"/>
              </w:rPr>
            </w:pPr>
            <w:ins w:id="3417" w:author="Kazuyoshi Uesaka" w:date="2023-09-27T15:06:00Z">
              <w:r w:rsidRPr="00362AD1">
                <w:rPr>
                  <w:rFonts w:eastAsia="宋体"/>
                </w:rPr>
                <w:t>64QAM</w:t>
              </w:r>
            </w:ins>
          </w:p>
        </w:tc>
        <w:tc>
          <w:tcPr>
            <w:tcW w:w="775" w:type="pct"/>
            <w:tcBorders>
              <w:top w:val="single" w:sz="4" w:space="0" w:color="auto"/>
              <w:left w:val="single" w:sz="4" w:space="0" w:color="auto"/>
              <w:bottom w:val="single" w:sz="4" w:space="0" w:color="auto"/>
              <w:right w:val="single" w:sz="4" w:space="0" w:color="auto"/>
            </w:tcBorders>
            <w:vAlign w:val="center"/>
          </w:tcPr>
          <w:p w14:paraId="29045D4A" w14:textId="77777777" w:rsidR="006044E5" w:rsidRPr="00362AD1" w:rsidRDefault="006044E5" w:rsidP="00312C91">
            <w:pPr>
              <w:pStyle w:val="TAC"/>
              <w:rPr>
                <w:ins w:id="3418" w:author="Kazuyoshi Uesaka" w:date="2023-09-27T15:06:00Z"/>
                <w:rFonts w:eastAsia="宋体"/>
              </w:rPr>
            </w:pPr>
            <w:ins w:id="3419" w:author="Kazuyoshi Uesaka" w:date="2023-09-27T15:06:00Z">
              <w:r w:rsidRPr="00362AD1">
                <w:rPr>
                  <w:rFonts w:eastAsia="宋体"/>
                </w:rPr>
                <w:t>64QAM</w:t>
              </w:r>
            </w:ins>
          </w:p>
        </w:tc>
        <w:tc>
          <w:tcPr>
            <w:tcW w:w="681" w:type="pct"/>
            <w:tcBorders>
              <w:top w:val="single" w:sz="4" w:space="0" w:color="auto"/>
              <w:left w:val="single" w:sz="4" w:space="0" w:color="auto"/>
              <w:bottom w:val="single" w:sz="4" w:space="0" w:color="auto"/>
              <w:right w:val="single" w:sz="4" w:space="0" w:color="auto"/>
            </w:tcBorders>
            <w:vAlign w:val="center"/>
          </w:tcPr>
          <w:p w14:paraId="277BA4E5" w14:textId="77777777" w:rsidR="006044E5" w:rsidRPr="00362AD1" w:rsidRDefault="006044E5" w:rsidP="00312C91">
            <w:pPr>
              <w:pStyle w:val="TAC"/>
              <w:rPr>
                <w:ins w:id="3420" w:author="Kazuyoshi Uesaka" w:date="2023-09-27T15:06:00Z"/>
                <w:rFonts w:eastAsia="宋体"/>
              </w:rPr>
            </w:pPr>
          </w:p>
        </w:tc>
      </w:tr>
      <w:tr w:rsidR="006044E5" w:rsidRPr="00362AD1" w14:paraId="2E4A6E2E" w14:textId="77777777" w:rsidTr="00312C91">
        <w:trPr>
          <w:jc w:val="center"/>
          <w:ins w:id="3421"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1BA6F687" w14:textId="77777777" w:rsidR="006044E5" w:rsidRPr="00362AD1" w:rsidRDefault="006044E5" w:rsidP="00312C91">
            <w:pPr>
              <w:pStyle w:val="TAL"/>
              <w:rPr>
                <w:ins w:id="3422" w:author="Kazuyoshi Uesaka" w:date="2023-09-27T15:06:00Z"/>
                <w:rFonts w:eastAsia="宋体"/>
              </w:rPr>
            </w:pPr>
            <w:ins w:id="3423" w:author="Kazuyoshi Uesaka" w:date="2023-09-27T15:06:00Z">
              <w:r w:rsidRPr="00362AD1">
                <w:rPr>
                  <w:rFonts w:eastAsia="宋体"/>
                </w:rPr>
                <w:t>Target Coding Rate</w:t>
              </w:r>
            </w:ins>
          </w:p>
        </w:tc>
        <w:tc>
          <w:tcPr>
            <w:tcW w:w="396" w:type="pct"/>
            <w:tcBorders>
              <w:top w:val="single" w:sz="4" w:space="0" w:color="auto"/>
              <w:left w:val="single" w:sz="4" w:space="0" w:color="auto"/>
              <w:bottom w:val="single" w:sz="4" w:space="0" w:color="auto"/>
              <w:right w:val="single" w:sz="4" w:space="0" w:color="auto"/>
            </w:tcBorders>
            <w:vAlign w:val="center"/>
          </w:tcPr>
          <w:p w14:paraId="6F4C4BD7" w14:textId="77777777" w:rsidR="006044E5" w:rsidRPr="00362AD1" w:rsidRDefault="006044E5" w:rsidP="00312C91">
            <w:pPr>
              <w:pStyle w:val="TAC"/>
              <w:rPr>
                <w:ins w:id="3424"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5D067D27" w14:textId="77777777" w:rsidR="006044E5" w:rsidRPr="00362AD1" w:rsidRDefault="006044E5" w:rsidP="00312C91">
            <w:pPr>
              <w:pStyle w:val="TAC"/>
              <w:rPr>
                <w:ins w:id="3425" w:author="Kazuyoshi Uesaka" w:date="2023-09-27T15:06:00Z"/>
                <w:rFonts w:eastAsia="宋体"/>
              </w:rPr>
            </w:pPr>
            <w:ins w:id="3426" w:author="Kazuyoshi Uesaka" w:date="2023-09-27T15:06:00Z">
              <w:r w:rsidRPr="00362AD1">
                <w:rPr>
                  <w:rFonts w:eastAsia="宋体"/>
                </w:rPr>
                <w:t>0.43</w:t>
              </w:r>
            </w:ins>
          </w:p>
        </w:tc>
        <w:tc>
          <w:tcPr>
            <w:tcW w:w="681" w:type="pct"/>
            <w:tcBorders>
              <w:top w:val="single" w:sz="4" w:space="0" w:color="auto"/>
              <w:left w:val="single" w:sz="4" w:space="0" w:color="auto"/>
              <w:bottom w:val="single" w:sz="4" w:space="0" w:color="auto"/>
              <w:right w:val="single" w:sz="4" w:space="0" w:color="auto"/>
            </w:tcBorders>
            <w:vAlign w:val="center"/>
          </w:tcPr>
          <w:p w14:paraId="5CFC195B" w14:textId="77777777" w:rsidR="006044E5" w:rsidRPr="00362AD1" w:rsidRDefault="006044E5" w:rsidP="00312C91">
            <w:pPr>
              <w:pStyle w:val="TAC"/>
              <w:rPr>
                <w:ins w:id="3427" w:author="Kazuyoshi Uesaka" w:date="2023-09-27T15:06:00Z"/>
                <w:rFonts w:eastAsia="宋体"/>
              </w:rPr>
            </w:pPr>
            <w:ins w:id="3428" w:author="Kazuyoshi Uesaka" w:date="2023-09-27T15:06:00Z">
              <w:r w:rsidRPr="00362AD1">
                <w:rPr>
                  <w:rFonts w:eastAsia="宋体"/>
                </w:rPr>
                <w:t>0.43</w:t>
              </w:r>
            </w:ins>
          </w:p>
        </w:tc>
        <w:tc>
          <w:tcPr>
            <w:tcW w:w="775" w:type="pct"/>
            <w:tcBorders>
              <w:top w:val="single" w:sz="4" w:space="0" w:color="auto"/>
              <w:left w:val="single" w:sz="4" w:space="0" w:color="auto"/>
              <w:bottom w:val="single" w:sz="4" w:space="0" w:color="auto"/>
              <w:right w:val="single" w:sz="4" w:space="0" w:color="auto"/>
            </w:tcBorders>
            <w:vAlign w:val="center"/>
          </w:tcPr>
          <w:p w14:paraId="4E65B03E" w14:textId="77777777" w:rsidR="006044E5" w:rsidRPr="00362AD1" w:rsidRDefault="006044E5" w:rsidP="00312C91">
            <w:pPr>
              <w:pStyle w:val="TAC"/>
              <w:rPr>
                <w:ins w:id="3429" w:author="Kazuyoshi Uesaka" w:date="2023-09-27T15:06:00Z"/>
                <w:rFonts w:eastAsia="宋体"/>
              </w:rPr>
            </w:pPr>
            <w:ins w:id="3430" w:author="Kazuyoshi Uesaka" w:date="2023-09-27T15:06:00Z">
              <w:r w:rsidRPr="00362AD1">
                <w:rPr>
                  <w:rFonts w:eastAsia="宋体"/>
                </w:rPr>
                <w:t>0.43</w:t>
              </w:r>
            </w:ins>
          </w:p>
        </w:tc>
        <w:tc>
          <w:tcPr>
            <w:tcW w:w="681" w:type="pct"/>
            <w:tcBorders>
              <w:top w:val="single" w:sz="4" w:space="0" w:color="auto"/>
              <w:left w:val="single" w:sz="4" w:space="0" w:color="auto"/>
              <w:bottom w:val="single" w:sz="4" w:space="0" w:color="auto"/>
              <w:right w:val="single" w:sz="4" w:space="0" w:color="auto"/>
            </w:tcBorders>
            <w:vAlign w:val="center"/>
          </w:tcPr>
          <w:p w14:paraId="2E2721DA" w14:textId="77777777" w:rsidR="006044E5" w:rsidRPr="00362AD1" w:rsidRDefault="006044E5" w:rsidP="00312C91">
            <w:pPr>
              <w:pStyle w:val="TAC"/>
              <w:rPr>
                <w:ins w:id="3431" w:author="Kazuyoshi Uesaka" w:date="2023-09-27T15:06:00Z"/>
                <w:rFonts w:eastAsia="宋体"/>
              </w:rPr>
            </w:pPr>
          </w:p>
        </w:tc>
      </w:tr>
      <w:tr w:rsidR="006044E5" w:rsidRPr="00362AD1" w14:paraId="66739E85" w14:textId="77777777" w:rsidTr="00312C91">
        <w:trPr>
          <w:jc w:val="center"/>
          <w:ins w:id="3432" w:author="Kazuyoshi Uesaka" w:date="2023-09-27T15:06:00Z"/>
        </w:trPr>
        <w:tc>
          <w:tcPr>
            <w:tcW w:w="1740" w:type="pct"/>
            <w:tcBorders>
              <w:top w:val="single" w:sz="4" w:space="0" w:color="auto"/>
              <w:left w:val="single" w:sz="4" w:space="0" w:color="auto"/>
              <w:bottom w:val="single" w:sz="4" w:space="0" w:color="auto"/>
              <w:right w:val="single" w:sz="4" w:space="0" w:color="auto"/>
            </w:tcBorders>
            <w:vAlign w:val="center"/>
            <w:hideMark/>
          </w:tcPr>
          <w:p w14:paraId="7871A736" w14:textId="77777777" w:rsidR="006044E5" w:rsidRPr="00362AD1" w:rsidRDefault="006044E5" w:rsidP="00312C91">
            <w:pPr>
              <w:pStyle w:val="TAL"/>
              <w:rPr>
                <w:ins w:id="3433" w:author="Kazuyoshi Uesaka" w:date="2023-09-27T15:06:00Z"/>
                <w:rFonts w:eastAsia="宋体"/>
              </w:rPr>
            </w:pPr>
            <w:ins w:id="3434" w:author="Kazuyoshi Uesaka" w:date="2023-09-27T15:06:00Z">
              <w:r w:rsidRPr="00362AD1">
                <w:rPr>
                  <w:rFonts w:eastAsia="宋体"/>
                </w:rPr>
                <w:t>Number of MIMO layers</w:t>
              </w:r>
            </w:ins>
          </w:p>
        </w:tc>
        <w:tc>
          <w:tcPr>
            <w:tcW w:w="396" w:type="pct"/>
            <w:tcBorders>
              <w:top w:val="single" w:sz="4" w:space="0" w:color="auto"/>
              <w:left w:val="single" w:sz="4" w:space="0" w:color="auto"/>
              <w:bottom w:val="single" w:sz="4" w:space="0" w:color="auto"/>
              <w:right w:val="single" w:sz="4" w:space="0" w:color="auto"/>
            </w:tcBorders>
            <w:vAlign w:val="center"/>
          </w:tcPr>
          <w:p w14:paraId="3B28ADEA" w14:textId="77777777" w:rsidR="006044E5" w:rsidRPr="00362AD1" w:rsidRDefault="006044E5" w:rsidP="00312C91">
            <w:pPr>
              <w:pStyle w:val="TAC"/>
              <w:rPr>
                <w:ins w:id="3435"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22A4C80C" w14:textId="77777777" w:rsidR="006044E5" w:rsidRPr="00362AD1" w:rsidRDefault="006044E5" w:rsidP="00312C91">
            <w:pPr>
              <w:pStyle w:val="TAC"/>
              <w:rPr>
                <w:ins w:id="3436" w:author="Kazuyoshi Uesaka" w:date="2023-09-27T15:06:00Z"/>
                <w:rFonts w:eastAsia="宋体"/>
              </w:rPr>
            </w:pPr>
            <w:ins w:id="3437" w:author="Kazuyoshi Uesaka" w:date="2023-09-27T15:06:00Z">
              <w:r w:rsidRPr="00362AD1">
                <w:rPr>
                  <w:rFonts w:eastAsia="宋体"/>
                </w:rPr>
                <w:t>2</w:t>
              </w:r>
            </w:ins>
          </w:p>
        </w:tc>
        <w:tc>
          <w:tcPr>
            <w:tcW w:w="681" w:type="pct"/>
            <w:tcBorders>
              <w:top w:val="single" w:sz="4" w:space="0" w:color="auto"/>
              <w:left w:val="single" w:sz="4" w:space="0" w:color="auto"/>
              <w:bottom w:val="single" w:sz="4" w:space="0" w:color="auto"/>
              <w:right w:val="single" w:sz="4" w:space="0" w:color="auto"/>
            </w:tcBorders>
            <w:vAlign w:val="center"/>
          </w:tcPr>
          <w:p w14:paraId="269B2643" w14:textId="77777777" w:rsidR="006044E5" w:rsidRPr="00362AD1" w:rsidRDefault="006044E5" w:rsidP="00312C91">
            <w:pPr>
              <w:pStyle w:val="TAC"/>
              <w:rPr>
                <w:ins w:id="3438" w:author="Kazuyoshi Uesaka" w:date="2023-09-27T15:06:00Z"/>
                <w:rFonts w:eastAsia="宋体"/>
              </w:rPr>
            </w:pPr>
            <w:ins w:id="3439" w:author="Kazuyoshi Uesaka" w:date="2023-09-27T15:06:00Z">
              <w:r w:rsidRPr="00362AD1">
                <w:rPr>
                  <w:rFonts w:eastAsia="宋体"/>
                </w:rPr>
                <w:t>2</w:t>
              </w:r>
            </w:ins>
          </w:p>
        </w:tc>
        <w:tc>
          <w:tcPr>
            <w:tcW w:w="775" w:type="pct"/>
            <w:tcBorders>
              <w:top w:val="single" w:sz="4" w:space="0" w:color="auto"/>
              <w:left w:val="single" w:sz="4" w:space="0" w:color="auto"/>
              <w:bottom w:val="single" w:sz="4" w:space="0" w:color="auto"/>
              <w:right w:val="single" w:sz="4" w:space="0" w:color="auto"/>
            </w:tcBorders>
            <w:vAlign w:val="center"/>
          </w:tcPr>
          <w:p w14:paraId="2917B122" w14:textId="77777777" w:rsidR="006044E5" w:rsidRPr="00362AD1" w:rsidRDefault="006044E5" w:rsidP="00312C91">
            <w:pPr>
              <w:pStyle w:val="TAC"/>
              <w:rPr>
                <w:ins w:id="3440" w:author="Kazuyoshi Uesaka" w:date="2023-09-27T15:06:00Z"/>
                <w:rFonts w:eastAsia="宋体"/>
              </w:rPr>
            </w:pPr>
            <w:ins w:id="3441" w:author="Kazuyoshi Uesaka" w:date="2023-09-27T15:06:00Z">
              <w:r w:rsidRPr="00362AD1">
                <w:rPr>
                  <w:rFonts w:eastAsia="宋体"/>
                </w:rPr>
                <w:t>2</w:t>
              </w:r>
            </w:ins>
          </w:p>
        </w:tc>
        <w:tc>
          <w:tcPr>
            <w:tcW w:w="681" w:type="pct"/>
            <w:tcBorders>
              <w:top w:val="single" w:sz="4" w:space="0" w:color="auto"/>
              <w:left w:val="single" w:sz="4" w:space="0" w:color="auto"/>
              <w:bottom w:val="single" w:sz="4" w:space="0" w:color="auto"/>
              <w:right w:val="single" w:sz="4" w:space="0" w:color="auto"/>
            </w:tcBorders>
            <w:vAlign w:val="center"/>
          </w:tcPr>
          <w:p w14:paraId="0CF32232" w14:textId="77777777" w:rsidR="006044E5" w:rsidRPr="00362AD1" w:rsidRDefault="006044E5" w:rsidP="00312C91">
            <w:pPr>
              <w:pStyle w:val="TAC"/>
              <w:rPr>
                <w:ins w:id="3442" w:author="Kazuyoshi Uesaka" w:date="2023-09-27T15:06:00Z"/>
                <w:rFonts w:eastAsia="宋体"/>
              </w:rPr>
            </w:pPr>
          </w:p>
        </w:tc>
      </w:tr>
      <w:tr w:rsidR="006044E5" w:rsidRPr="00362AD1" w14:paraId="69942DB8" w14:textId="77777777" w:rsidTr="00312C91">
        <w:trPr>
          <w:jc w:val="center"/>
          <w:ins w:id="3443" w:author="Kazuyoshi Uesaka" w:date="2023-09-27T15:06:00Z"/>
        </w:trPr>
        <w:tc>
          <w:tcPr>
            <w:tcW w:w="1740" w:type="pct"/>
            <w:tcBorders>
              <w:top w:val="single" w:sz="4" w:space="0" w:color="auto"/>
              <w:left w:val="single" w:sz="4" w:space="0" w:color="auto"/>
              <w:bottom w:val="single" w:sz="4" w:space="0" w:color="auto"/>
              <w:right w:val="single" w:sz="4" w:space="0" w:color="auto"/>
            </w:tcBorders>
            <w:vAlign w:val="center"/>
            <w:hideMark/>
          </w:tcPr>
          <w:p w14:paraId="7C9543A8" w14:textId="77777777" w:rsidR="006044E5" w:rsidRPr="00362AD1" w:rsidRDefault="006044E5" w:rsidP="00312C91">
            <w:pPr>
              <w:pStyle w:val="TAL"/>
              <w:rPr>
                <w:ins w:id="3444" w:author="Kazuyoshi Uesaka" w:date="2023-09-27T15:06:00Z"/>
                <w:rFonts w:eastAsia="宋体"/>
              </w:rPr>
            </w:pPr>
            <w:ins w:id="3445" w:author="Kazuyoshi Uesaka" w:date="2023-09-27T15:06:00Z">
              <w:r w:rsidRPr="00362AD1">
                <w:rPr>
                  <w:rFonts w:eastAsia="宋体"/>
                </w:rPr>
                <w:t>Number of DMRS RE</w:t>
              </w:r>
              <w:r w:rsidRPr="00362AD1">
                <w:rPr>
                  <w:rFonts w:eastAsia="宋体"/>
                  <w:lang w:eastAsia="zh-CN"/>
                </w:rPr>
                <w:t>s</w:t>
              </w:r>
            </w:ins>
          </w:p>
        </w:tc>
        <w:tc>
          <w:tcPr>
            <w:tcW w:w="396" w:type="pct"/>
            <w:tcBorders>
              <w:top w:val="single" w:sz="4" w:space="0" w:color="auto"/>
              <w:left w:val="single" w:sz="4" w:space="0" w:color="auto"/>
              <w:bottom w:val="single" w:sz="4" w:space="0" w:color="auto"/>
              <w:right w:val="single" w:sz="4" w:space="0" w:color="auto"/>
            </w:tcBorders>
            <w:vAlign w:val="center"/>
          </w:tcPr>
          <w:p w14:paraId="05518117" w14:textId="77777777" w:rsidR="006044E5" w:rsidRPr="00362AD1" w:rsidRDefault="006044E5" w:rsidP="00312C91">
            <w:pPr>
              <w:pStyle w:val="TAC"/>
              <w:rPr>
                <w:ins w:id="3446"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22D208FA" w14:textId="77777777" w:rsidR="006044E5" w:rsidRPr="00362AD1" w:rsidRDefault="006044E5" w:rsidP="00312C91">
            <w:pPr>
              <w:pStyle w:val="TAC"/>
              <w:rPr>
                <w:ins w:id="3447" w:author="Kazuyoshi Uesaka" w:date="2023-09-27T15:06:00Z"/>
                <w:rFonts w:eastAsia="宋体"/>
              </w:rPr>
            </w:pPr>
          </w:p>
        </w:tc>
        <w:tc>
          <w:tcPr>
            <w:tcW w:w="681" w:type="pct"/>
            <w:tcBorders>
              <w:top w:val="single" w:sz="4" w:space="0" w:color="auto"/>
              <w:left w:val="single" w:sz="4" w:space="0" w:color="auto"/>
              <w:bottom w:val="single" w:sz="4" w:space="0" w:color="auto"/>
              <w:right w:val="single" w:sz="4" w:space="0" w:color="auto"/>
            </w:tcBorders>
            <w:vAlign w:val="center"/>
          </w:tcPr>
          <w:p w14:paraId="6EAF2C72" w14:textId="77777777" w:rsidR="006044E5" w:rsidRPr="00362AD1" w:rsidRDefault="006044E5" w:rsidP="00312C91">
            <w:pPr>
              <w:pStyle w:val="TAC"/>
              <w:rPr>
                <w:ins w:id="3448" w:author="Kazuyoshi Uesaka" w:date="2023-09-27T15:06:00Z"/>
                <w:rFonts w:eastAsia="宋体"/>
              </w:rPr>
            </w:pPr>
          </w:p>
        </w:tc>
        <w:tc>
          <w:tcPr>
            <w:tcW w:w="775" w:type="pct"/>
            <w:tcBorders>
              <w:top w:val="single" w:sz="4" w:space="0" w:color="auto"/>
              <w:left w:val="single" w:sz="4" w:space="0" w:color="auto"/>
              <w:bottom w:val="single" w:sz="4" w:space="0" w:color="auto"/>
              <w:right w:val="single" w:sz="4" w:space="0" w:color="auto"/>
            </w:tcBorders>
            <w:vAlign w:val="center"/>
          </w:tcPr>
          <w:p w14:paraId="5148F225" w14:textId="77777777" w:rsidR="006044E5" w:rsidRPr="00362AD1" w:rsidRDefault="006044E5" w:rsidP="00312C91">
            <w:pPr>
              <w:pStyle w:val="TAC"/>
              <w:rPr>
                <w:ins w:id="3449" w:author="Kazuyoshi Uesaka" w:date="2023-09-27T15:06:00Z"/>
                <w:rFonts w:eastAsia="宋体"/>
              </w:rPr>
            </w:pPr>
          </w:p>
        </w:tc>
        <w:tc>
          <w:tcPr>
            <w:tcW w:w="681" w:type="pct"/>
            <w:tcBorders>
              <w:top w:val="single" w:sz="4" w:space="0" w:color="auto"/>
              <w:left w:val="single" w:sz="4" w:space="0" w:color="auto"/>
              <w:bottom w:val="single" w:sz="4" w:space="0" w:color="auto"/>
              <w:right w:val="single" w:sz="4" w:space="0" w:color="auto"/>
            </w:tcBorders>
            <w:vAlign w:val="center"/>
          </w:tcPr>
          <w:p w14:paraId="767E6276" w14:textId="77777777" w:rsidR="006044E5" w:rsidRPr="00362AD1" w:rsidRDefault="006044E5" w:rsidP="00312C91">
            <w:pPr>
              <w:pStyle w:val="TAC"/>
              <w:rPr>
                <w:ins w:id="3450" w:author="Kazuyoshi Uesaka" w:date="2023-09-27T15:06:00Z"/>
                <w:rFonts w:eastAsia="宋体"/>
              </w:rPr>
            </w:pPr>
          </w:p>
        </w:tc>
      </w:tr>
      <w:tr w:rsidR="006044E5" w:rsidRPr="00362AD1" w14:paraId="0B452FEE" w14:textId="77777777" w:rsidTr="00312C91">
        <w:trPr>
          <w:jc w:val="center"/>
          <w:ins w:id="3451" w:author="Kazuyoshi Uesaka" w:date="2023-09-27T15:06:00Z"/>
        </w:trPr>
        <w:tc>
          <w:tcPr>
            <w:tcW w:w="1740" w:type="pct"/>
            <w:tcBorders>
              <w:top w:val="single" w:sz="4" w:space="0" w:color="auto"/>
              <w:left w:val="single" w:sz="4" w:space="0" w:color="auto"/>
              <w:bottom w:val="single" w:sz="4" w:space="0" w:color="auto"/>
              <w:right w:val="single" w:sz="4" w:space="0" w:color="auto"/>
            </w:tcBorders>
            <w:vAlign w:val="center"/>
            <w:hideMark/>
          </w:tcPr>
          <w:p w14:paraId="74AAD890" w14:textId="77777777" w:rsidR="006044E5" w:rsidRPr="00362AD1" w:rsidRDefault="006044E5" w:rsidP="00312C91">
            <w:pPr>
              <w:pStyle w:val="TAL"/>
              <w:rPr>
                <w:ins w:id="3452" w:author="Kazuyoshi Uesaka" w:date="2023-09-27T15:06:00Z"/>
                <w:rFonts w:eastAsia="宋体"/>
              </w:rPr>
            </w:pPr>
            <w:ins w:id="3453" w:author="Kazuyoshi Uesaka" w:date="2023-09-27T15:06:00Z">
              <w:r w:rsidRPr="00362AD1">
                <w:rPr>
                  <w:rFonts w:eastAsia="宋体"/>
                </w:rPr>
                <w:t xml:space="preserve">For Slots 0 and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4 for </w:t>
              </w:r>
              <w:proofErr w:type="spellStart"/>
              <w:r w:rsidRPr="00362AD1">
                <w:rPr>
                  <w:rFonts w:eastAsia="宋体"/>
                </w:rPr>
                <w:t>i</w:t>
              </w:r>
              <w:proofErr w:type="spellEnd"/>
              <w:r w:rsidRPr="00362AD1">
                <w:rPr>
                  <w:rFonts w:eastAsia="宋体"/>
                </w:rPr>
                <w:t xml:space="preserve"> from {0,…,159}</w:t>
              </w:r>
            </w:ins>
          </w:p>
        </w:tc>
        <w:tc>
          <w:tcPr>
            <w:tcW w:w="396" w:type="pct"/>
            <w:tcBorders>
              <w:top w:val="single" w:sz="4" w:space="0" w:color="auto"/>
              <w:left w:val="single" w:sz="4" w:space="0" w:color="auto"/>
              <w:bottom w:val="single" w:sz="4" w:space="0" w:color="auto"/>
              <w:right w:val="single" w:sz="4" w:space="0" w:color="auto"/>
            </w:tcBorders>
            <w:vAlign w:val="center"/>
          </w:tcPr>
          <w:p w14:paraId="5942FBA8" w14:textId="77777777" w:rsidR="006044E5" w:rsidRPr="00362AD1" w:rsidRDefault="006044E5" w:rsidP="00312C91">
            <w:pPr>
              <w:pStyle w:val="TAC"/>
              <w:rPr>
                <w:ins w:id="3454"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79BD32DF" w14:textId="77777777" w:rsidR="006044E5" w:rsidRPr="00362AD1" w:rsidRDefault="006044E5" w:rsidP="00312C91">
            <w:pPr>
              <w:pStyle w:val="TAC"/>
              <w:rPr>
                <w:ins w:id="3455" w:author="Kazuyoshi Uesaka" w:date="2023-09-27T15:06:00Z"/>
                <w:rFonts w:eastAsia="宋体"/>
                <w:lang w:eastAsia="zh-CN"/>
              </w:rPr>
            </w:pPr>
            <w:ins w:id="3456" w:author="Kazuyoshi Uesaka" w:date="2023-09-27T15:06:00Z">
              <w:r w:rsidRPr="00362AD1">
                <w:rPr>
                  <w:rFonts w:eastAsia="宋体"/>
                  <w:lang w:eastAsia="zh-CN"/>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6A5582DB" w14:textId="77777777" w:rsidR="006044E5" w:rsidRPr="00362AD1" w:rsidRDefault="006044E5" w:rsidP="00312C91">
            <w:pPr>
              <w:pStyle w:val="TAC"/>
              <w:rPr>
                <w:ins w:id="3457" w:author="Kazuyoshi Uesaka" w:date="2023-09-27T15:06:00Z"/>
                <w:rFonts w:eastAsia="宋体"/>
              </w:rPr>
            </w:pPr>
            <w:ins w:id="3458" w:author="Kazuyoshi Uesaka" w:date="2023-09-27T15:06:00Z">
              <w:r w:rsidRPr="00362AD1">
                <w:rPr>
                  <w:rFonts w:eastAsia="宋体"/>
                  <w:lang w:eastAsia="zh-CN"/>
                </w:rPr>
                <w:t>N/A</w:t>
              </w:r>
            </w:ins>
          </w:p>
        </w:tc>
        <w:tc>
          <w:tcPr>
            <w:tcW w:w="775" w:type="pct"/>
            <w:tcBorders>
              <w:top w:val="single" w:sz="4" w:space="0" w:color="auto"/>
              <w:left w:val="single" w:sz="4" w:space="0" w:color="auto"/>
              <w:bottom w:val="single" w:sz="4" w:space="0" w:color="auto"/>
              <w:right w:val="single" w:sz="4" w:space="0" w:color="auto"/>
            </w:tcBorders>
            <w:vAlign w:val="center"/>
          </w:tcPr>
          <w:p w14:paraId="6D89F07C" w14:textId="77777777" w:rsidR="006044E5" w:rsidRPr="00362AD1" w:rsidRDefault="006044E5" w:rsidP="00312C91">
            <w:pPr>
              <w:pStyle w:val="TAC"/>
              <w:rPr>
                <w:ins w:id="3459" w:author="Kazuyoshi Uesaka" w:date="2023-09-27T15:06:00Z"/>
                <w:rFonts w:eastAsia="宋体"/>
              </w:rPr>
            </w:pPr>
            <w:ins w:id="3460" w:author="Kazuyoshi Uesaka" w:date="2023-09-27T15:06:00Z">
              <w:r w:rsidRPr="00362AD1">
                <w:rPr>
                  <w:rFonts w:eastAsia="宋体"/>
                  <w:lang w:eastAsia="zh-CN"/>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5FDBB896" w14:textId="77777777" w:rsidR="006044E5" w:rsidRPr="00362AD1" w:rsidRDefault="006044E5" w:rsidP="00312C91">
            <w:pPr>
              <w:pStyle w:val="TAC"/>
              <w:rPr>
                <w:ins w:id="3461" w:author="Kazuyoshi Uesaka" w:date="2023-09-27T15:06:00Z"/>
                <w:rFonts w:eastAsia="宋体"/>
              </w:rPr>
            </w:pPr>
          </w:p>
        </w:tc>
      </w:tr>
      <w:tr w:rsidR="006044E5" w:rsidRPr="00362AD1" w14:paraId="005C4F10" w14:textId="77777777" w:rsidTr="00312C91">
        <w:trPr>
          <w:jc w:val="center"/>
          <w:ins w:id="3462"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784C8457" w14:textId="77777777" w:rsidR="006044E5" w:rsidRPr="00362AD1" w:rsidRDefault="006044E5" w:rsidP="00312C91">
            <w:pPr>
              <w:pStyle w:val="TAL"/>
              <w:rPr>
                <w:ins w:id="3463" w:author="Kazuyoshi Uesaka" w:date="2023-09-27T15:06:00Z"/>
                <w:rFonts w:eastAsia="宋体"/>
              </w:rPr>
            </w:pPr>
            <w:ins w:id="3464"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4</w:t>
              </w:r>
              <w:r w:rsidRPr="00362AD1">
                <w:rPr>
                  <w:rFonts w:eastAsia="宋体"/>
                </w:rPr>
                <w:t>,…, 159}</w:t>
              </w:r>
            </w:ins>
          </w:p>
        </w:tc>
        <w:tc>
          <w:tcPr>
            <w:tcW w:w="396" w:type="pct"/>
            <w:tcBorders>
              <w:top w:val="single" w:sz="4" w:space="0" w:color="auto"/>
              <w:left w:val="single" w:sz="4" w:space="0" w:color="auto"/>
              <w:bottom w:val="single" w:sz="4" w:space="0" w:color="auto"/>
              <w:right w:val="single" w:sz="4" w:space="0" w:color="auto"/>
            </w:tcBorders>
            <w:vAlign w:val="center"/>
          </w:tcPr>
          <w:p w14:paraId="2A7DF75E" w14:textId="77777777" w:rsidR="006044E5" w:rsidRPr="00362AD1" w:rsidRDefault="006044E5" w:rsidP="00312C91">
            <w:pPr>
              <w:pStyle w:val="TAC"/>
              <w:rPr>
                <w:ins w:id="3465"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3D878B12" w14:textId="77777777" w:rsidR="006044E5" w:rsidRPr="00362AD1" w:rsidRDefault="006044E5" w:rsidP="00312C91">
            <w:pPr>
              <w:pStyle w:val="TAC"/>
              <w:rPr>
                <w:ins w:id="3466" w:author="Kazuyoshi Uesaka" w:date="2023-09-27T15:06:00Z"/>
                <w:rFonts w:eastAsia="宋体"/>
              </w:rPr>
            </w:pPr>
            <w:ins w:id="3467" w:author="Kazuyoshi Uesaka" w:date="2023-09-27T15:06:00Z">
              <w:r>
                <w:rPr>
                  <w:rFonts w:eastAsia="宋体"/>
                </w:rPr>
                <w:t>18</w:t>
              </w:r>
            </w:ins>
          </w:p>
        </w:tc>
        <w:tc>
          <w:tcPr>
            <w:tcW w:w="681" w:type="pct"/>
            <w:tcBorders>
              <w:top w:val="single" w:sz="4" w:space="0" w:color="auto"/>
              <w:left w:val="single" w:sz="4" w:space="0" w:color="auto"/>
              <w:bottom w:val="single" w:sz="4" w:space="0" w:color="auto"/>
              <w:right w:val="single" w:sz="4" w:space="0" w:color="auto"/>
            </w:tcBorders>
            <w:vAlign w:val="center"/>
          </w:tcPr>
          <w:p w14:paraId="13EEF4AE" w14:textId="77777777" w:rsidR="006044E5" w:rsidRPr="00362AD1" w:rsidRDefault="006044E5" w:rsidP="00312C91">
            <w:pPr>
              <w:pStyle w:val="TAC"/>
              <w:rPr>
                <w:ins w:id="3468" w:author="Kazuyoshi Uesaka" w:date="2023-09-27T15:06:00Z"/>
                <w:rFonts w:eastAsia="宋体"/>
              </w:rPr>
            </w:pPr>
            <w:ins w:id="3469" w:author="Kazuyoshi Uesaka" w:date="2023-09-27T15:06:00Z">
              <w:r>
                <w:rPr>
                  <w:rFonts w:eastAsia="宋体"/>
                </w:rPr>
                <w:t>18</w:t>
              </w:r>
            </w:ins>
          </w:p>
        </w:tc>
        <w:tc>
          <w:tcPr>
            <w:tcW w:w="775" w:type="pct"/>
            <w:tcBorders>
              <w:top w:val="single" w:sz="4" w:space="0" w:color="auto"/>
              <w:left w:val="single" w:sz="4" w:space="0" w:color="auto"/>
              <w:bottom w:val="single" w:sz="4" w:space="0" w:color="auto"/>
              <w:right w:val="single" w:sz="4" w:space="0" w:color="auto"/>
            </w:tcBorders>
            <w:vAlign w:val="center"/>
          </w:tcPr>
          <w:p w14:paraId="512D6118" w14:textId="77777777" w:rsidR="006044E5" w:rsidRPr="00362AD1" w:rsidRDefault="006044E5" w:rsidP="00312C91">
            <w:pPr>
              <w:pStyle w:val="TAC"/>
              <w:rPr>
                <w:ins w:id="3470" w:author="Kazuyoshi Uesaka" w:date="2023-09-27T15:06:00Z"/>
                <w:rFonts w:eastAsia="宋体"/>
              </w:rPr>
            </w:pPr>
            <w:ins w:id="3471" w:author="Kazuyoshi Uesaka" w:date="2023-09-27T15:06:00Z">
              <w:r>
                <w:rPr>
                  <w:rFonts w:eastAsia="宋体"/>
                </w:rPr>
                <w:t>18</w:t>
              </w:r>
            </w:ins>
          </w:p>
        </w:tc>
        <w:tc>
          <w:tcPr>
            <w:tcW w:w="681" w:type="pct"/>
            <w:tcBorders>
              <w:top w:val="single" w:sz="4" w:space="0" w:color="auto"/>
              <w:left w:val="single" w:sz="4" w:space="0" w:color="auto"/>
              <w:bottom w:val="single" w:sz="4" w:space="0" w:color="auto"/>
              <w:right w:val="single" w:sz="4" w:space="0" w:color="auto"/>
            </w:tcBorders>
            <w:vAlign w:val="center"/>
          </w:tcPr>
          <w:p w14:paraId="54F2C429" w14:textId="77777777" w:rsidR="006044E5" w:rsidRPr="00362AD1" w:rsidRDefault="006044E5" w:rsidP="00312C91">
            <w:pPr>
              <w:pStyle w:val="TAC"/>
              <w:rPr>
                <w:ins w:id="3472" w:author="Kazuyoshi Uesaka" w:date="2023-09-27T15:06:00Z"/>
                <w:rFonts w:eastAsia="宋体"/>
              </w:rPr>
            </w:pPr>
          </w:p>
        </w:tc>
      </w:tr>
      <w:tr w:rsidR="006044E5" w:rsidRPr="00362AD1" w14:paraId="23900DFB" w14:textId="77777777" w:rsidTr="00312C91">
        <w:trPr>
          <w:jc w:val="center"/>
          <w:ins w:id="3473"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7051B715" w14:textId="77777777" w:rsidR="006044E5" w:rsidRPr="00362AD1" w:rsidRDefault="006044E5" w:rsidP="00312C91">
            <w:pPr>
              <w:pStyle w:val="TAL"/>
              <w:rPr>
                <w:ins w:id="3474" w:author="Kazuyoshi Uesaka" w:date="2023-09-27T15:06:00Z"/>
                <w:rFonts w:eastAsia="宋体"/>
              </w:rPr>
            </w:pPr>
            <w:ins w:id="3475"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5</w:t>
              </w:r>
              <w:r w:rsidRPr="00362AD1">
                <w:rPr>
                  <w:rFonts w:eastAsia="宋体"/>
                </w:rPr>
                <w:t>,…,159}</w:t>
              </w:r>
            </w:ins>
          </w:p>
        </w:tc>
        <w:tc>
          <w:tcPr>
            <w:tcW w:w="396" w:type="pct"/>
            <w:tcBorders>
              <w:top w:val="single" w:sz="4" w:space="0" w:color="auto"/>
              <w:left w:val="single" w:sz="4" w:space="0" w:color="auto"/>
              <w:bottom w:val="single" w:sz="4" w:space="0" w:color="auto"/>
              <w:right w:val="single" w:sz="4" w:space="0" w:color="auto"/>
            </w:tcBorders>
            <w:vAlign w:val="center"/>
          </w:tcPr>
          <w:p w14:paraId="09E98929" w14:textId="77777777" w:rsidR="006044E5" w:rsidRPr="00362AD1" w:rsidRDefault="006044E5" w:rsidP="00312C91">
            <w:pPr>
              <w:pStyle w:val="TAC"/>
              <w:rPr>
                <w:ins w:id="3476"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5F3F9461" w14:textId="77777777" w:rsidR="006044E5" w:rsidRPr="00362AD1" w:rsidRDefault="006044E5" w:rsidP="00312C91">
            <w:pPr>
              <w:pStyle w:val="TAC"/>
              <w:rPr>
                <w:ins w:id="3477" w:author="Kazuyoshi Uesaka" w:date="2023-09-27T15:06:00Z"/>
                <w:rFonts w:eastAsia="宋体"/>
              </w:rPr>
            </w:pPr>
            <w:ins w:id="3478" w:author="Kazuyoshi Uesaka" w:date="2023-09-27T15:06:00Z">
              <w:r w:rsidRPr="00362AD1">
                <w:rPr>
                  <w:rFonts w:eastAsia="宋体"/>
                </w:rPr>
                <w:t>18</w:t>
              </w:r>
            </w:ins>
          </w:p>
        </w:tc>
        <w:tc>
          <w:tcPr>
            <w:tcW w:w="681" w:type="pct"/>
            <w:tcBorders>
              <w:top w:val="single" w:sz="4" w:space="0" w:color="auto"/>
              <w:left w:val="single" w:sz="4" w:space="0" w:color="auto"/>
              <w:bottom w:val="single" w:sz="4" w:space="0" w:color="auto"/>
              <w:right w:val="single" w:sz="4" w:space="0" w:color="auto"/>
            </w:tcBorders>
            <w:vAlign w:val="center"/>
          </w:tcPr>
          <w:p w14:paraId="252C26B4" w14:textId="77777777" w:rsidR="006044E5" w:rsidRPr="00362AD1" w:rsidRDefault="006044E5" w:rsidP="00312C91">
            <w:pPr>
              <w:pStyle w:val="TAC"/>
              <w:rPr>
                <w:ins w:id="3479" w:author="Kazuyoshi Uesaka" w:date="2023-09-27T15:06:00Z"/>
                <w:rFonts w:eastAsia="宋体"/>
              </w:rPr>
            </w:pPr>
            <w:ins w:id="3480" w:author="Kazuyoshi Uesaka" w:date="2023-09-27T15:06:00Z">
              <w:r w:rsidRPr="00362AD1">
                <w:rPr>
                  <w:rFonts w:eastAsia="宋体"/>
                </w:rPr>
                <w:t>18</w:t>
              </w:r>
            </w:ins>
          </w:p>
        </w:tc>
        <w:tc>
          <w:tcPr>
            <w:tcW w:w="775" w:type="pct"/>
            <w:tcBorders>
              <w:top w:val="single" w:sz="4" w:space="0" w:color="auto"/>
              <w:left w:val="single" w:sz="4" w:space="0" w:color="auto"/>
              <w:bottom w:val="single" w:sz="4" w:space="0" w:color="auto"/>
              <w:right w:val="single" w:sz="4" w:space="0" w:color="auto"/>
            </w:tcBorders>
            <w:vAlign w:val="center"/>
          </w:tcPr>
          <w:p w14:paraId="29D59C96" w14:textId="77777777" w:rsidR="006044E5" w:rsidRPr="00362AD1" w:rsidRDefault="006044E5" w:rsidP="00312C91">
            <w:pPr>
              <w:pStyle w:val="TAC"/>
              <w:rPr>
                <w:ins w:id="3481" w:author="Kazuyoshi Uesaka" w:date="2023-09-27T15:06:00Z"/>
                <w:rFonts w:eastAsia="宋体"/>
              </w:rPr>
            </w:pPr>
            <w:ins w:id="3482" w:author="Kazuyoshi Uesaka" w:date="2023-09-27T15:06:00Z">
              <w:r w:rsidRPr="00362AD1">
                <w:rPr>
                  <w:rFonts w:eastAsia="宋体"/>
                </w:rPr>
                <w:t>18</w:t>
              </w:r>
            </w:ins>
          </w:p>
        </w:tc>
        <w:tc>
          <w:tcPr>
            <w:tcW w:w="681" w:type="pct"/>
            <w:tcBorders>
              <w:top w:val="single" w:sz="4" w:space="0" w:color="auto"/>
              <w:left w:val="single" w:sz="4" w:space="0" w:color="auto"/>
              <w:bottom w:val="single" w:sz="4" w:space="0" w:color="auto"/>
              <w:right w:val="single" w:sz="4" w:space="0" w:color="auto"/>
            </w:tcBorders>
            <w:vAlign w:val="center"/>
          </w:tcPr>
          <w:p w14:paraId="02E4EE21" w14:textId="77777777" w:rsidR="006044E5" w:rsidRPr="00362AD1" w:rsidRDefault="006044E5" w:rsidP="00312C91">
            <w:pPr>
              <w:pStyle w:val="TAC"/>
              <w:rPr>
                <w:ins w:id="3483" w:author="Kazuyoshi Uesaka" w:date="2023-09-27T15:06:00Z"/>
                <w:rFonts w:eastAsia="宋体"/>
              </w:rPr>
            </w:pPr>
          </w:p>
        </w:tc>
      </w:tr>
      <w:tr w:rsidR="006044E5" w:rsidRPr="00362AD1" w14:paraId="16A51D7E" w14:textId="77777777" w:rsidTr="00312C91">
        <w:trPr>
          <w:jc w:val="center"/>
          <w:ins w:id="3484"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68750D2E" w14:textId="77777777" w:rsidR="006044E5" w:rsidRPr="00362AD1" w:rsidRDefault="006044E5" w:rsidP="00312C91">
            <w:pPr>
              <w:pStyle w:val="TAL"/>
              <w:rPr>
                <w:ins w:id="3485" w:author="Kazuyoshi Uesaka" w:date="2023-09-27T15:06:00Z"/>
                <w:rFonts w:eastAsia="宋体"/>
              </w:rPr>
            </w:pPr>
            <w:ins w:id="3486"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1</w:t>
              </w:r>
            </w:ins>
          </w:p>
        </w:tc>
        <w:tc>
          <w:tcPr>
            <w:tcW w:w="396" w:type="pct"/>
            <w:tcBorders>
              <w:top w:val="single" w:sz="4" w:space="0" w:color="auto"/>
              <w:left w:val="single" w:sz="4" w:space="0" w:color="auto"/>
              <w:bottom w:val="single" w:sz="4" w:space="0" w:color="auto"/>
              <w:right w:val="single" w:sz="4" w:space="0" w:color="auto"/>
            </w:tcBorders>
            <w:vAlign w:val="center"/>
          </w:tcPr>
          <w:p w14:paraId="6D879AFD" w14:textId="77777777" w:rsidR="006044E5" w:rsidRPr="00362AD1" w:rsidRDefault="006044E5" w:rsidP="00312C91">
            <w:pPr>
              <w:pStyle w:val="TAC"/>
              <w:rPr>
                <w:ins w:id="3487"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0651D0BA" w14:textId="77777777" w:rsidR="006044E5" w:rsidRPr="00362AD1" w:rsidRDefault="006044E5" w:rsidP="00312C91">
            <w:pPr>
              <w:pStyle w:val="TAC"/>
              <w:rPr>
                <w:ins w:id="3488" w:author="Kazuyoshi Uesaka" w:date="2023-09-27T15:06:00Z"/>
                <w:rFonts w:eastAsia="宋体"/>
              </w:rPr>
            </w:pPr>
            <w:ins w:id="3489" w:author="Kazuyoshi Uesaka" w:date="2023-09-27T15:06:00Z">
              <w:r>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0BC129F1" w14:textId="77777777" w:rsidR="006044E5" w:rsidRPr="00362AD1" w:rsidRDefault="006044E5" w:rsidP="00312C91">
            <w:pPr>
              <w:pStyle w:val="TAC"/>
              <w:rPr>
                <w:ins w:id="3490" w:author="Kazuyoshi Uesaka" w:date="2023-09-27T15:06:00Z"/>
                <w:rFonts w:eastAsia="宋体"/>
              </w:rPr>
            </w:pPr>
            <w:ins w:id="3491" w:author="Kazuyoshi Uesaka" w:date="2023-09-27T15:06:00Z">
              <w:r>
                <w:rPr>
                  <w:rFonts w:eastAsia="宋体"/>
                </w:rPr>
                <w:t>N/A (Note 4)</w:t>
              </w:r>
            </w:ins>
          </w:p>
        </w:tc>
        <w:tc>
          <w:tcPr>
            <w:tcW w:w="775" w:type="pct"/>
            <w:tcBorders>
              <w:top w:val="single" w:sz="4" w:space="0" w:color="auto"/>
              <w:left w:val="single" w:sz="4" w:space="0" w:color="auto"/>
              <w:bottom w:val="single" w:sz="4" w:space="0" w:color="auto"/>
              <w:right w:val="single" w:sz="4" w:space="0" w:color="auto"/>
            </w:tcBorders>
            <w:vAlign w:val="center"/>
          </w:tcPr>
          <w:p w14:paraId="0C72C923" w14:textId="77777777" w:rsidR="006044E5" w:rsidRPr="00362AD1" w:rsidRDefault="006044E5" w:rsidP="00312C91">
            <w:pPr>
              <w:pStyle w:val="TAC"/>
              <w:rPr>
                <w:ins w:id="3492" w:author="Kazuyoshi Uesaka" w:date="2023-09-27T15:06:00Z"/>
                <w:rFonts w:eastAsia="宋体"/>
              </w:rPr>
            </w:pPr>
            <w:ins w:id="3493" w:author="Kazuyoshi Uesaka" w:date="2023-09-27T15:06:00Z">
              <w:r>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2A9AFB3D" w14:textId="77777777" w:rsidR="006044E5" w:rsidRPr="00362AD1" w:rsidRDefault="006044E5" w:rsidP="00312C91">
            <w:pPr>
              <w:pStyle w:val="TAC"/>
              <w:rPr>
                <w:ins w:id="3494" w:author="Kazuyoshi Uesaka" w:date="2023-09-27T15:06:00Z"/>
                <w:rFonts w:eastAsia="宋体"/>
              </w:rPr>
            </w:pPr>
          </w:p>
        </w:tc>
      </w:tr>
      <w:tr w:rsidR="006044E5" w:rsidRPr="00362AD1" w14:paraId="7FFF5B86" w14:textId="77777777" w:rsidTr="00312C91">
        <w:trPr>
          <w:jc w:val="center"/>
          <w:ins w:id="3495"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57692571" w14:textId="77777777" w:rsidR="006044E5" w:rsidRPr="00362AD1" w:rsidRDefault="006044E5" w:rsidP="00312C91">
            <w:pPr>
              <w:pStyle w:val="TAL"/>
              <w:rPr>
                <w:ins w:id="3496" w:author="Kazuyoshi Uesaka" w:date="2023-09-27T15:06:00Z"/>
                <w:rFonts w:eastAsia="宋体"/>
              </w:rPr>
            </w:pPr>
            <w:ins w:id="3497" w:author="Kazuyoshi Uesaka" w:date="2023-09-27T15:06:00Z">
              <w:r>
                <w:rPr>
                  <w:rFonts w:eastAsia="宋体"/>
                </w:rPr>
                <w:t xml:space="preserve">  For Slot </w:t>
              </w:r>
              <w:proofErr w:type="spellStart"/>
              <w:r>
                <w:rPr>
                  <w:rFonts w:eastAsia="宋体"/>
                </w:rPr>
                <w:t>i</w:t>
              </w:r>
              <w:proofErr w:type="spellEnd"/>
              <w:r>
                <w:rPr>
                  <w:rFonts w:eastAsia="宋体"/>
                </w:rPr>
                <w:t xml:space="preserve"> = 2</w:t>
              </w:r>
            </w:ins>
          </w:p>
        </w:tc>
        <w:tc>
          <w:tcPr>
            <w:tcW w:w="396" w:type="pct"/>
            <w:tcBorders>
              <w:top w:val="single" w:sz="4" w:space="0" w:color="auto"/>
              <w:left w:val="single" w:sz="4" w:space="0" w:color="auto"/>
              <w:bottom w:val="single" w:sz="4" w:space="0" w:color="auto"/>
              <w:right w:val="single" w:sz="4" w:space="0" w:color="auto"/>
            </w:tcBorders>
            <w:vAlign w:val="center"/>
          </w:tcPr>
          <w:p w14:paraId="77CE4281" w14:textId="77777777" w:rsidR="006044E5" w:rsidRPr="00362AD1" w:rsidRDefault="006044E5" w:rsidP="00312C91">
            <w:pPr>
              <w:pStyle w:val="TAC"/>
              <w:rPr>
                <w:ins w:id="3498"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3EDA42A1" w14:textId="77777777" w:rsidR="006044E5" w:rsidRPr="00362AD1" w:rsidRDefault="006044E5" w:rsidP="00312C91">
            <w:pPr>
              <w:pStyle w:val="TAC"/>
              <w:rPr>
                <w:ins w:id="3499" w:author="Kazuyoshi Uesaka" w:date="2023-09-27T15:06:00Z"/>
                <w:rFonts w:eastAsia="宋体"/>
              </w:rPr>
            </w:pPr>
            <w:ins w:id="3500" w:author="Kazuyoshi Uesaka" w:date="2023-09-27T15:06:00Z">
              <w:r>
                <w:rPr>
                  <w:rFonts w:eastAsia="宋体"/>
                </w:rPr>
                <w:t>18</w:t>
              </w:r>
            </w:ins>
          </w:p>
        </w:tc>
        <w:tc>
          <w:tcPr>
            <w:tcW w:w="681" w:type="pct"/>
            <w:tcBorders>
              <w:top w:val="single" w:sz="4" w:space="0" w:color="auto"/>
              <w:left w:val="single" w:sz="4" w:space="0" w:color="auto"/>
              <w:bottom w:val="single" w:sz="4" w:space="0" w:color="auto"/>
              <w:right w:val="single" w:sz="4" w:space="0" w:color="auto"/>
            </w:tcBorders>
            <w:vAlign w:val="center"/>
          </w:tcPr>
          <w:p w14:paraId="563AE664" w14:textId="77777777" w:rsidR="006044E5" w:rsidRPr="00362AD1" w:rsidRDefault="006044E5" w:rsidP="00312C91">
            <w:pPr>
              <w:pStyle w:val="TAC"/>
              <w:rPr>
                <w:ins w:id="3501" w:author="Kazuyoshi Uesaka" w:date="2023-09-27T15:06:00Z"/>
                <w:rFonts w:eastAsia="宋体"/>
              </w:rPr>
            </w:pPr>
            <w:ins w:id="3502" w:author="Kazuyoshi Uesaka" w:date="2023-09-27T15:06:00Z">
              <w:r>
                <w:rPr>
                  <w:rFonts w:eastAsia="宋体"/>
                </w:rPr>
                <w:t>18</w:t>
              </w:r>
            </w:ins>
          </w:p>
        </w:tc>
        <w:tc>
          <w:tcPr>
            <w:tcW w:w="775" w:type="pct"/>
            <w:tcBorders>
              <w:top w:val="single" w:sz="4" w:space="0" w:color="auto"/>
              <w:left w:val="single" w:sz="4" w:space="0" w:color="auto"/>
              <w:bottom w:val="single" w:sz="4" w:space="0" w:color="auto"/>
              <w:right w:val="single" w:sz="4" w:space="0" w:color="auto"/>
            </w:tcBorders>
            <w:vAlign w:val="center"/>
          </w:tcPr>
          <w:p w14:paraId="2CA5643E" w14:textId="77777777" w:rsidR="006044E5" w:rsidRPr="00362AD1" w:rsidRDefault="006044E5" w:rsidP="00312C91">
            <w:pPr>
              <w:pStyle w:val="TAC"/>
              <w:rPr>
                <w:ins w:id="3503" w:author="Kazuyoshi Uesaka" w:date="2023-09-27T15:06:00Z"/>
                <w:rFonts w:eastAsia="宋体"/>
              </w:rPr>
            </w:pPr>
            <w:ins w:id="3504" w:author="Kazuyoshi Uesaka" w:date="2023-09-27T15:06:00Z">
              <w:r>
                <w:rPr>
                  <w:rFonts w:eastAsia="宋体"/>
                </w:rPr>
                <w:t>18</w:t>
              </w:r>
            </w:ins>
          </w:p>
        </w:tc>
        <w:tc>
          <w:tcPr>
            <w:tcW w:w="681" w:type="pct"/>
            <w:tcBorders>
              <w:top w:val="single" w:sz="4" w:space="0" w:color="auto"/>
              <w:left w:val="single" w:sz="4" w:space="0" w:color="auto"/>
              <w:bottom w:val="single" w:sz="4" w:space="0" w:color="auto"/>
              <w:right w:val="single" w:sz="4" w:space="0" w:color="auto"/>
            </w:tcBorders>
            <w:vAlign w:val="center"/>
          </w:tcPr>
          <w:p w14:paraId="60037729" w14:textId="77777777" w:rsidR="006044E5" w:rsidRPr="00362AD1" w:rsidRDefault="006044E5" w:rsidP="00312C91">
            <w:pPr>
              <w:pStyle w:val="TAC"/>
              <w:rPr>
                <w:ins w:id="3505" w:author="Kazuyoshi Uesaka" w:date="2023-09-27T15:06:00Z"/>
                <w:rFonts w:eastAsia="宋体"/>
              </w:rPr>
            </w:pPr>
          </w:p>
        </w:tc>
      </w:tr>
      <w:tr w:rsidR="006044E5" w:rsidRPr="00362AD1" w14:paraId="6CC5D715" w14:textId="77777777" w:rsidTr="00312C91">
        <w:trPr>
          <w:jc w:val="center"/>
          <w:ins w:id="3506"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026718A6" w14:textId="77777777" w:rsidR="006044E5" w:rsidRPr="00362AD1" w:rsidRDefault="006044E5" w:rsidP="00312C91">
            <w:pPr>
              <w:pStyle w:val="TAL"/>
              <w:rPr>
                <w:ins w:id="3507" w:author="Kazuyoshi Uesaka" w:date="2023-09-27T15:06:00Z"/>
                <w:rFonts w:eastAsia="宋体"/>
              </w:rPr>
            </w:pPr>
            <w:ins w:id="3508" w:author="Kazuyoshi Uesaka" w:date="2023-09-27T15:06:00Z">
              <w:r>
                <w:rPr>
                  <w:rFonts w:eastAsia="宋体"/>
                </w:rPr>
                <w:t xml:space="preserve">  For Slot </w:t>
              </w:r>
              <w:proofErr w:type="spellStart"/>
              <w:r>
                <w:rPr>
                  <w:rFonts w:eastAsia="宋体"/>
                </w:rPr>
                <w:t>i</w:t>
              </w:r>
              <w:proofErr w:type="spellEnd"/>
              <w:r>
                <w:rPr>
                  <w:rFonts w:eastAsia="宋体"/>
                </w:rPr>
                <w:t xml:space="preserve"> = 3</w:t>
              </w:r>
            </w:ins>
          </w:p>
        </w:tc>
        <w:tc>
          <w:tcPr>
            <w:tcW w:w="396" w:type="pct"/>
            <w:tcBorders>
              <w:top w:val="single" w:sz="4" w:space="0" w:color="auto"/>
              <w:left w:val="single" w:sz="4" w:space="0" w:color="auto"/>
              <w:bottom w:val="single" w:sz="4" w:space="0" w:color="auto"/>
              <w:right w:val="single" w:sz="4" w:space="0" w:color="auto"/>
            </w:tcBorders>
            <w:vAlign w:val="center"/>
          </w:tcPr>
          <w:p w14:paraId="48293A3F" w14:textId="77777777" w:rsidR="006044E5" w:rsidRPr="00362AD1" w:rsidRDefault="006044E5" w:rsidP="00312C91">
            <w:pPr>
              <w:pStyle w:val="TAC"/>
              <w:rPr>
                <w:ins w:id="3509"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70AC6797" w14:textId="77777777" w:rsidR="006044E5" w:rsidRPr="00362AD1" w:rsidRDefault="006044E5" w:rsidP="00312C91">
            <w:pPr>
              <w:pStyle w:val="TAC"/>
              <w:rPr>
                <w:ins w:id="3510" w:author="Kazuyoshi Uesaka" w:date="2023-09-27T15:06:00Z"/>
                <w:rFonts w:eastAsia="宋体"/>
              </w:rPr>
            </w:pPr>
            <w:ins w:id="3511" w:author="Kazuyoshi Uesaka" w:date="2023-09-27T15:06:00Z">
              <w:r>
                <w:rPr>
                  <w:rFonts w:eastAsia="宋体"/>
                </w:rPr>
                <w:t>18</w:t>
              </w:r>
            </w:ins>
          </w:p>
        </w:tc>
        <w:tc>
          <w:tcPr>
            <w:tcW w:w="681" w:type="pct"/>
            <w:tcBorders>
              <w:top w:val="single" w:sz="4" w:space="0" w:color="auto"/>
              <w:left w:val="single" w:sz="4" w:space="0" w:color="auto"/>
              <w:bottom w:val="single" w:sz="4" w:space="0" w:color="auto"/>
              <w:right w:val="single" w:sz="4" w:space="0" w:color="auto"/>
            </w:tcBorders>
            <w:vAlign w:val="center"/>
          </w:tcPr>
          <w:p w14:paraId="210F017F" w14:textId="77777777" w:rsidR="006044E5" w:rsidRPr="00362AD1" w:rsidRDefault="006044E5" w:rsidP="00312C91">
            <w:pPr>
              <w:pStyle w:val="TAC"/>
              <w:rPr>
                <w:ins w:id="3512" w:author="Kazuyoshi Uesaka" w:date="2023-09-27T15:06:00Z"/>
                <w:rFonts w:eastAsia="宋体"/>
              </w:rPr>
            </w:pPr>
            <w:ins w:id="3513" w:author="Kazuyoshi Uesaka" w:date="2023-09-27T15:06:00Z">
              <w:r>
                <w:rPr>
                  <w:rFonts w:eastAsia="宋体"/>
                </w:rPr>
                <w:t>18</w:t>
              </w:r>
            </w:ins>
          </w:p>
        </w:tc>
        <w:tc>
          <w:tcPr>
            <w:tcW w:w="775" w:type="pct"/>
            <w:tcBorders>
              <w:top w:val="single" w:sz="4" w:space="0" w:color="auto"/>
              <w:left w:val="single" w:sz="4" w:space="0" w:color="auto"/>
              <w:bottom w:val="single" w:sz="4" w:space="0" w:color="auto"/>
              <w:right w:val="single" w:sz="4" w:space="0" w:color="auto"/>
            </w:tcBorders>
            <w:vAlign w:val="center"/>
          </w:tcPr>
          <w:p w14:paraId="57B91F81" w14:textId="77777777" w:rsidR="006044E5" w:rsidRPr="00362AD1" w:rsidRDefault="006044E5" w:rsidP="00312C91">
            <w:pPr>
              <w:pStyle w:val="TAC"/>
              <w:rPr>
                <w:ins w:id="3514" w:author="Kazuyoshi Uesaka" w:date="2023-09-27T15:06:00Z"/>
                <w:rFonts w:eastAsia="宋体"/>
              </w:rPr>
            </w:pPr>
            <w:ins w:id="3515" w:author="Kazuyoshi Uesaka" w:date="2023-09-27T15:06:00Z">
              <w:r>
                <w:rPr>
                  <w:rFonts w:eastAsia="宋体"/>
                </w:rPr>
                <w:t>18</w:t>
              </w:r>
            </w:ins>
          </w:p>
        </w:tc>
        <w:tc>
          <w:tcPr>
            <w:tcW w:w="681" w:type="pct"/>
            <w:tcBorders>
              <w:top w:val="single" w:sz="4" w:space="0" w:color="auto"/>
              <w:left w:val="single" w:sz="4" w:space="0" w:color="auto"/>
              <w:bottom w:val="single" w:sz="4" w:space="0" w:color="auto"/>
              <w:right w:val="single" w:sz="4" w:space="0" w:color="auto"/>
            </w:tcBorders>
            <w:vAlign w:val="center"/>
          </w:tcPr>
          <w:p w14:paraId="73FA84CE" w14:textId="77777777" w:rsidR="006044E5" w:rsidRPr="00362AD1" w:rsidRDefault="006044E5" w:rsidP="00312C91">
            <w:pPr>
              <w:pStyle w:val="TAC"/>
              <w:rPr>
                <w:ins w:id="3516" w:author="Kazuyoshi Uesaka" w:date="2023-09-27T15:06:00Z"/>
                <w:rFonts w:eastAsia="宋体"/>
              </w:rPr>
            </w:pPr>
          </w:p>
        </w:tc>
      </w:tr>
      <w:tr w:rsidR="006044E5" w:rsidRPr="00362AD1" w14:paraId="10B4E782" w14:textId="77777777" w:rsidTr="00312C91">
        <w:trPr>
          <w:jc w:val="center"/>
          <w:ins w:id="3517" w:author="Kazuyoshi Uesaka" w:date="2023-09-27T15:06:00Z"/>
        </w:trPr>
        <w:tc>
          <w:tcPr>
            <w:tcW w:w="1740" w:type="pct"/>
            <w:tcBorders>
              <w:top w:val="single" w:sz="4" w:space="0" w:color="auto"/>
              <w:left w:val="single" w:sz="4" w:space="0" w:color="auto"/>
              <w:bottom w:val="single" w:sz="4" w:space="0" w:color="auto"/>
              <w:right w:val="single" w:sz="4" w:space="0" w:color="auto"/>
            </w:tcBorders>
            <w:vAlign w:val="center"/>
            <w:hideMark/>
          </w:tcPr>
          <w:p w14:paraId="7CD93165" w14:textId="77777777" w:rsidR="006044E5" w:rsidRPr="00362AD1" w:rsidRDefault="006044E5" w:rsidP="00312C91">
            <w:pPr>
              <w:pStyle w:val="TAL"/>
              <w:rPr>
                <w:ins w:id="3518" w:author="Kazuyoshi Uesaka" w:date="2023-09-27T15:06:00Z"/>
                <w:rFonts w:eastAsia="宋体"/>
              </w:rPr>
            </w:pPr>
            <w:ins w:id="3519" w:author="Kazuyoshi Uesaka" w:date="2023-09-27T15:06:00Z">
              <w:r w:rsidRPr="00362AD1">
                <w:rPr>
                  <w:rFonts w:eastAsia="宋体"/>
                </w:rPr>
                <w:t>Overhead for TBS determination</w:t>
              </w:r>
            </w:ins>
          </w:p>
        </w:tc>
        <w:tc>
          <w:tcPr>
            <w:tcW w:w="396" w:type="pct"/>
            <w:tcBorders>
              <w:top w:val="single" w:sz="4" w:space="0" w:color="auto"/>
              <w:left w:val="single" w:sz="4" w:space="0" w:color="auto"/>
              <w:bottom w:val="single" w:sz="4" w:space="0" w:color="auto"/>
              <w:right w:val="single" w:sz="4" w:space="0" w:color="auto"/>
            </w:tcBorders>
            <w:vAlign w:val="center"/>
          </w:tcPr>
          <w:p w14:paraId="3348D7C5" w14:textId="77777777" w:rsidR="006044E5" w:rsidRPr="00362AD1" w:rsidRDefault="006044E5" w:rsidP="00312C91">
            <w:pPr>
              <w:pStyle w:val="TAC"/>
              <w:rPr>
                <w:ins w:id="3520"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hideMark/>
          </w:tcPr>
          <w:p w14:paraId="0C8A5F96" w14:textId="77777777" w:rsidR="006044E5" w:rsidRPr="00362AD1" w:rsidRDefault="006044E5" w:rsidP="00312C91">
            <w:pPr>
              <w:pStyle w:val="TAC"/>
              <w:rPr>
                <w:ins w:id="3521" w:author="Kazuyoshi Uesaka" w:date="2023-09-27T15:06:00Z"/>
                <w:rFonts w:eastAsia="宋体"/>
              </w:rPr>
            </w:pPr>
            <w:ins w:id="3522" w:author="Kazuyoshi Uesaka" w:date="2023-09-27T15:06:00Z">
              <w:r w:rsidRPr="00362AD1">
                <w:rPr>
                  <w:rFonts w:eastAsia="宋体"/>
                </w:rPr>
                <w:t>6</w:t>
              </w:r>
            </w:ins>
          </w:p>
        </w:tc>
        <w:tc>
          <w:tcPr>
            <w:tcW w:w="681" w:type="pct"/>
            <w:tcBorders>
              <w:top w:val="single" w:sz="4" w:space="0" w:color="auto"/>
              <w:left w:val="single" w:sz="4" w:space="0" w:color="auto"/>
              <w:bottom w:val="single" w:sz="4" w:space="0" w:color="auto"/>
              <w:right w:val="single" w:sz="4" w:space="0" w:color="auto"/>
            </w:tcBorders>
            <w:vAlign w:val="center"/>
          </w:tcPr>
          <w:p w14:paraId="3381A7C1" w14:textId="77777777" w:rsidR="006044E5" w:rsidRPr="00362AD1" w:rsidRDefault="006044E5" w:rsidP="00312C91">
            <w:pPr>
              <w:pStyle w:val="TAC"/>
              <w:rPr>
                <w:ins w:id="3523" w:author="Kazuyoshi Uesaka" w:date="2023-09-27T15:06:00Z"/>
                <w:rFonts w:eastAsia="宋体"/>
              </w:rPr>
            </w:pPr>
            <w:ins w:id="3524" w:author="Kazuyoshi Uesaka" w:date="2023-09-27T15:06:00Z">
              <w:r w:rsidRPr="00362AD1">
                <w:rPr>
                  <w:rFonts w:eastAsia="宋体"/>
                </w:rPr>
                <w:t>6</w:t>
              </w:r>
            </w:ins>
          </w:p>
        </w:tc>
        <w:tc>
          <w:tcPr>
            <w:tcW w:w="775" w:type="pct"/>
            <w:tcBorders>
              <w:top w:val="single" w:sz="4" w:space="0" w:color="auto"/>
              <w:left w:val="single" w:sz="4" w:space="0" w:color="auto"/>
              <w:bottom w:val="single" w:sz="4" w:space="0" w:color="auto"/>
              <w:right w:val="single" w:sz="4" w:space="0" w:color="auto"/>
            </w:tcBorders>
            <w:vAlign w:val="center"/>
          </w:tcPr>
          <w:p w14:paraId="100D5BAD" w14:textId="77777777" w:rsidR="006044E5" w:rsidRPr="00362AD1" w:rsidRDefault="006044E5" w:rsidP="00312C91">
            <w:pPr>
              <w:pStyle w:val="TAC"/>
              <w:rPr>
                <w:ins w:id="3525" w:author="Kazuyoshi Uesaka" w:date="2023-09-27T15:06:00Z"/>
                <w:rFonts w:eastAsia="宋体"/>
              </w:rPr>
            </w:pPr>
            <w:ins w:id="3526" w:author="Kazuyoshi Uesaka" w:date="2023-09-27T15:06:00Z">
              <w:r w:rsidRPr="00362AD1">
                <w:rPr>
                  <w:rFonts w:eastAsia="宋体"/>
                </w:rPr>
                <w:t>6</w:t>
              </w:r>
            </w:ins>
          </w:p>
        </w:tc>
        <w:tc>
          <w:tcPr>
            <w:tcW w:w="681" w:type="pct"/>
            <w:tcBorders>
              <w:top w:val="single" w:sz="4" w:space="0" w:color="auto"/>
              <w:left w:val="single" w:sz="4" w:space="0" w:color="auto"/>
              <w:bottom w:val="single" w:sz="4" w:space="0" w:color="auto"/>
              <w:right w:val="single" w:sz="4" w:space="0" w:color="auto"/>
            </w:tcBorders>
            <w:vAlign w:val="center"/>
          </w:tcPr>
          <w:p w14:paraId="6B82B70A" w14:textId="77777777" w:rsidR="006044E5" w:rsidRPr="00362AD1" w:rsidRDefault="006044E5" w:rsidP="00312C91">
            <w:pPr>
              <w:pStyle w:val="TAC"/>
              <w:rPr>
                <w:ins w:id="3527" w:author="Kazuyoshi Uesaka" w:date="2023-09-27T15:06:00Z"/>
                <w:rFonts w:eastAsia="宋体"/>
              </w:rPr>
            </w:pPr>
          </w:p>
        </w:tc>
      </w:tr>
      <w:tr w:rsidR="006044E5" w:rsidRPr="00362AD1" w14:paraId="750618BC" w14:textId="77777777" w:rsidTr="00312C91">
        <w:trPr>
          <w:jc w:val="center"/>
          <w:ins w:id="3528"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072216DC" w14:textId="77777777" w:rsidR="006044E5" w:rsidRPr="00362AD1" w:rsidRDefault="006044E5" w:rsidP="00312C91">
            <w:pPr>
              <w:pStyle w:val="TAL"/>
              <w:rPr>
                <w:ins w:id="3529" w:author="Kazuyoshi Uesaka" w:date="2023-09-27T15:06:00Z"/>
                <w:rFonts w:eastAsia="宋体"/>
              </w:rPr>
            </w:pPr>
            <w:ins w:id="3530" w:author="Kazuyoshi Uesaka" w:date="2023-09-27T15:06:00Z">
              <w:r w:rsidRPr="00362AD1">
                <w:rPr>
                  <w:rFonts w:eastAsia="宋体"/>
                </w:rPr>
                <w:t xml:space="preserve">Information Bit Payload per Slot </w:t>
              </w:r>
            </w:ins>
          </w:p>
        </w:tc>
        <w:tc>
          <w:tcPr>
            <w:tcW w:w="396" w:type="pct"/>
            <w:tcBorders>
              <w:top w:val="single" w:sz="4" w:space="0" w:color="auto"/>
              <w:left w:val="single" w:sz="4" w:space="0" w:color="auto"/>
              <w:bottom w:val="single" w:sz="4" w:space="0" w:color="auto"/>
              <w:right w:val="single" w:sz="4" w:space="0" w:color="auto"/>
            </w:tcBorders>
            <w:vAlign w:val="center"/>
          </w:tcPr>
          <w:p w14:paraId="41D3A4FA" w14:textId="77777777" w:rsidR="006044E5" w:rsidRPr="00362AD1" w:rsidRDefault="006044E5" w:rsidP="00312C91">
            <w:pPr>
              <w:pStyle w:val="TAC"/>
              <w:rPr>
                <w:ins w:id="3531"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6F6CE75B" w14:textId="77777777" w:rsidR="006044E5" w:rsidRPr="00362AD1" w:rsidRDefault="006044E5" w:rsidP="00312C91">
            <w:pPr>
              <w:pStyle w:val="TAC"/>
              <w:rPr>
                <w:ins w:id="3532" w:author="Kazuyoshi Uesaka" w:date="2023-09-27T15:06:00Z"/>
                <w:rFonts w:eastAsia="宋体"/>
              </w:rPr>
            </w:pPr>
          </w:p>
        </w:tc>
        <w:tc>
          <w:tcPr>
            <w:tcW w:w="681" w:type="pct"/>
            <w:tcBorders>
              <w:top w:val="single" w:sz="4" w:space="0" w:color="auto"/>
              <w:left w:val="single" w:sz="4" w:space="0" w:color="auto"/>
              <w:bottom w:val="single" w:sz="4" w:space="0" w:color="auto"/>
              <w:right w:val="single" w:sz="4" w:space="0" w:color="auto"/>
            </w:tcBorders>
            <w:vAlign w:val="center"/>
          </w:tcPr>
          <w:p w14:paraId="3FF47469" w14:textId="77777777" w:rsidR="006044E5" w:rsidRPr="00362AD1" w:rsidRDefault="006044E5" w:rsidP="00312C91">
            <w:pPr>
              <w:pStyle w:val="TAC"/>
              <w:rPr>
                <w:ins w:id="3533" w:author="Kazuyoshi Uesaka" w:date="2023-09-27T15:06:00Z"/>
                <w:rFonts w:eastAsia="宋体"/>
              </w:rPr>
            </w:pPr>
          </w:p>
        </w:tc>
        <w:tc>
          <w:tcPr>
            <w:tcW w:w="775" w:type="pct"/>
            <w:tcBorders>
              <w:top w:val="single" w:sz="4" w:space="0" w:color="auto"/>
              <w:left w:val="single" w:sz="4" w:space="0" w:color="auto"/>
              <w:bottom w:val="single" w:sz="4" w:space="0" w:color="auto"/>
              <w:right w:val="single" w:sz="4" w:space="0" w:color="auto"/>
            </w:tcBorders>
            <w:vAlign w:val="center"/>
          </w:tcPr>
          <w:p w14:paraId="2022BEC8" w14:textId="77777777" w:rsidR="006044E5" w:rsidRPr="00362AD1" w:rsidRDefault="006044E5" w:rsidP="00312C91">
            <w:pPr>
              <w:pStyle w:val="TAC"/>
              <w:rPr>
                <w:ins w:id="3534" w:author="Kazuyoshi Uesaka" w:date="2023-09-27T15:06:00Z"/>
                <w:rFonts w:eastAsia="宋体"/>
              </w:rPr>
            </w:pPr>
          </w:p>
        </w:tc>
        <w:tc>
          <w:tcPr>
            <w:tcW w:w="681" w:type="pct"/>
            <w:tcBorders>
              <w:top w:val="single" w:sz="4" w:space="0" w:color="auto"/>
              <w:left w:val="single" w:sz="4" w:space="0" w:color="auto"/>
              <w:bottom w:val="single" w:sz="4" w:space="0" w:color="auto"/>
              <w:right w:val="single" w:sz="4" w:space="0" w:color="auto"/>
            </w:tcBorders>
            <w:vAlign w:val="center"/>
          </w:tcPr>
          <w:p w14:paraId="6FFDC1F0" w14:textId="77777777" w:rsidR="006044E5" w:rsidRPr="00362AD1" w:rsidRDefault="006044E5" w:rsidP="00312C91">
            <w:pPr>
              <w:pStyle w:val="TAC"/>
              <w:rPr>
                <w:ins w:id="3535" w:author="Kazuyoshi Uesaka" w:date="2023-09-27T15:06:00Z"/>
                <w:rFonts w:eastAsia="宋体"/>
              </w:rPr>
            </w:pPr>
          </w:p>
        </w:tc>
      </w:tr>
      <w:tr w:rsidR="006044E5" w:rsidRPr="00362AD1" w14:paraId="4EC2E636" w14:textId="77777777" w:rsidTr="00312C91">
        <w:trPr>
          <w:jc w:val="center"/>
          <w:ins w:id="3536"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05EFCA94" w14:textId="77777777" w:rsidR="006044E5" w:rsidRPr="00362AD1" w:rsidRDefault="006044E5" w:rsidP="00312C91">
            <w:pPr>
              <w:pStyle w:val="TAL"/>
              <w:rPr>
                <w:ins w:id="3537" w:author="Kazuyoshi Uesaka" w:date="2023-09-27T15:06:00Z"/>
                <w:rFonts w:eastAsia="宋体"/>
              </w:rPr>
            </w:pPr>
            <w:ins w:id="3538" w:author="Kazuyoshi Uesaka" w:date="2023-09-27T15:06:00Z">
              <w:r w:rsidRPr="00362AD1">
                <w:rPr>
                  <w:rFonts w:eastAsia="宋体"/>
                </w:rPr>
                <w:t xml:space="preserve">  For Slots 0 and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4 for </w:t>
              </w:r>
              <w:proofErr w:type="spellStart"/>
              <w:r w:rsidRPr="00362AD1">
                <w:rPr>
                  <w:rFonts w:eastAsia="宋体"/>
                </w:rPr>
                <w:t>i</w:t>
              </w:r>
              <w:proofErr w:type="spellEnd"/>
              <w:r w:rsidRPr="00362AD1">
                <w:rPr>
                  <w:rFonts w:eastAsia="宋体"/>
                </w:rPr>
                <w:t xml:space="preserve"> from {0,…,159}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5B3B40FE" w14:textId="77777777" w:rsidR="006044E5" w:rsidRPr="00362AD1" w:rsidRDefault="006044E5" w:rsidP="00312C91">
            <w:pPr>
              <w:pStyle w:val="TAC"/>
              <w:rPr>
                <w:ins w:id="3539" w:author="Kazuyoshi Uesaka" w:date="2023-09-27T15:06:00Z"/>
                <w:rFonts w:eastAsia="宋体"/>
              </w:rPr>
            </w:pPr>
            <w:ins w:id="3540"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hideMark/>
          </w:tcPr>
          <w:p w14:paraId="0B393714" w14:textId="77777777" w:rsidR="006044E5" w:rsidRPr="00362AD1" w:rsidRDefault="006044E5" w:rsidP="00312C91">
            <w:pPr>
              <w:pStyle w:val="TAC"/>
              <w:rPr>
                <w:ins w:id="3541" w:author="Kazuyoshi Uesaka" w:date="2023-09-27T15:06:00Z"/>
                <w:rFonts w:eastAsia="宋体"/>
              </w:rPr>
            </w:pPr>
            <w:ins w:id="3542" w:author="Kazuyoshi Uesaka" w:date="2023-09-27T15:06:00Z">
              <w:r w:rsidRPr="00362AD1">
                <w:rPr>
                  <w:rFonts w:eastAsia="宋体"/>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2D02B5D6" w14:textId="77777777" w:rsidR="006044E5" w:rsidRPr="00362AD1" w:rsidRDefault="006044E5" w:rsidP="00312C91">
            <w:pPr>
              <w:pStyle w:val="TAC"/>
              <w:rPr>
                <w:ins w:id="3543" w:author="Kazuyoshi Uesaka" w:date="2023-09-27T15:06:00Z"/>
                <w:rFonts w:eastAsia="宋体"/>
              </w:rPr>
            </w:pPr>
            <w:ins w:id="3544" w:author="Kazuyoshi Uesaka" w:date="2023-09-27T15:06:00Z">
              <w:r w:rsidRPr="00362AD1">
                <w:rPr>
                  <w:rFonts w:eastAsia="宋体"/>
                </w:rPr>
                <w:t>N/A</w:t>
              </w:r>
            </w:ins>
          </w:p>
        </w:tc>
        <w:tc>
          <w:tcPr>
            <w:tcW w:w="775" w:type="pct"/>
            <w:tcBorders>
              <w:top w:val="single" w:sz="4" w:space="0" w:color="auto"/>
              <w:left w:val="single" w:sz="4" w:space="0" w:color="auto"/>
              <w:bottom w:val="single" w:sz="4" w:space="0" w:color="auto"/>
              <w:right w:val="single" w:sz="4" w:space="0" w:color="auto"/>
            </w:tcBorders>
            <w:vAlign w:val="center"/>
          </w:tcPr>
          <w:p w14:paraId="5C0695BA" w14:textId="77777777" w:rsidR="006044E5" w:rsidRPr="00362AD1" w:rsidRDefault="006044E5" w:rsidP="00312C91">
            <w:pPr>
              <w:pStyle w:val="TAC"/>
              <w:rPr>
                <w:ins w:id="3545" w:author="Kazuyoshi Uesaka" w:date="2023-09-27T15:06:00Z"/>
                <w:rFonts w:eastAsia="宋体"/>
              </w:rPr>
            </w:pPr>
            <w:ins w:id="3546" w:author="Kazuyoshi Uesaka" w:date="2023-09-27T15:06:00Z">
              <w:r w:rsidRPr="00362AD1">
                <w:rPr>
                  <w:rFonts w:eastAsia="宋体"/>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03AAE940" w14:textId="77777777" w:rsidR="006044E5" w:rsidRPr="00362AD1" w:rsidRDefault="006044E5" w:rsidP="00312C91">
            <w:pPr>
              <w:pStyle w:val="TAC"/>
              <w:rPr>
                <w:ins w:id="3547" w:author="Kazuyoshi Uesaka" w:date="2023-09-27T15:06:00Z"/>
                <w:rFonts w:eastAsia="宋体"/>
              </w:rPr>
            </w:pPr>
          </w:p>
        </w:tc>
      </w:tr>
      <w:tr w:rsidR="006044E5" w:rsidRPr="00362AD1" w14:paraId="6221746E" w14:textId="77777777" w:rsidTr="00312C91">
        <w:trPr>
          <w:jc w:val="center"/>
          <w:ins w:id="3548"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260674AB" w14:textId="77777777" w:rsidR="006044E5" w:rsidRPr="00362AD1" w:rsidRDefault="006044E5" w:rsidP="00312C91">
            <w:pPr>
              <w:pStyle w:val="TAL"/>
              <w:rPr>
                <w:ins w:id="3549" w:author="Kazuyoshi Uesaka" w:date="2023-09-27T15:06:00Z"/>
                <w:rFonts w:eastAsia="宋体"/>
              </w:rPr>
            </w:pPr>
            <w:ins w:id="3550"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4</w:t>
              </w:r>
              <w:r w:rsidRPr="00362AD1">
                <w:rPr>
                  <w:rFonts w:eastAsia="宋体"/>
                </w:rPr>
                <w:t>,…, 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60B68FCC" w14:textId="77777777" w:rsidR="006044E5" w:rsidRPr="00362AD1" w:rsidRDefault="006044E5" w:rsidP="00312C91">
            <w:pPr>
              <w:pStyle w:val="TAC"/>
              <w:rPr>
                <w:ins w:id="3551" w:author="Kazuyoshi Uesaka" w:date="2023-09-27T15:06:00Z"/>
                <w:rFonts w:eastAsia="宋体"/>
              </w:rPr>
            </w:pPr>
            <w:ins w:id="3552"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tcPr>
          <w:p w14:paraId="56B7707B" w14:textId="77777777" w:rsidR="006044E5" w:rsidRPr="00362AD1" w:rsidRDefault="006044E5" w:rsidP="00312C91">
            <w:pPr>
              <w:pStyle w:val="TAC"/>
              <w:rPr>
                <w:ins w:id="3553" w:author="Kazuyoshi Uesaka" w:date="2023-09-27T15:06:00Z"/>
                <w:rFonts w:eastAsia="宋体"/>
              </w:rPr>
            </w:pPr>
            <w:ins w:id="3554" w:author="Kazuyoshi Uesaka" w:date="2023-09-27T15:06:00Z">
              <w:r w:rsidRPr="00DC1239">
                <w:rPr>
                  <w:rFonts w:eastAsia="宋体"/>
                </w:rPr>
                <w:t>13832</w:t>
              </w:r>
            </w:ins>
          </w:p>
        </w:tc>
        <w:tc>
          <w:tcPr>
            <w:tcW w:w="681" w:type="pct"/>
            <w:tcBorders>
              <w:top w:val="single" w:sz="4" w:space="0" w:color="auto"/>
              <w:left w:val="single" w:sz="4" w:space="0" w:color="auto"/>
              <w:bottom w:val="single" w:sz="4" w:space="0" w:color="auto"/>
              <w:right w:val="single" w:sz="4" w:space="0" w:color="auto"/>
            </w:tcBorders>
            <w:vAlign w:val="center"/>
          </w:tcPr>
          <w:p w14:paraId="566303B0" w14:textId="77777777" w:rsidR="006044E5" w:rsidRPr="00362AD1" w:rsidRDefault="006044E5" w:rsidP="00312C91">
            <w:pPr>
              <w:pStyle w:val="TAC"/>
              <w:rPr>
                <w:ins w:id="3555" w:author="Kazuyoshi Uesaka" w:date="2023-09-27T15:06:00Z"/>
                <w:rFonts w:eastAsia="宋体"/>
              </w:rPr>
            </w:pPr>
            <w:ins w:id="3556" w:author="Kazuyoshi Uesaka" w:date="2023-09-27T15:06:00Z">
              <w:r>
                <w:rPr>
                  <w:rFonts w:eastAsia="宋体"/>
                </w:rPr>
                <w:t>28680</w:t>
              </w:r>
            </w:ins>
          </w:p>
        </w:tc>
        <w:tc>
          <w:tcPr>
            <w:tcW w:w="775" w:type="pct"/>
            <w:tcBorders>
              <w:top w:val="single" w:sz="4" w:space="0" w:color="auto"/>
              <w:left w:val="single" w:sz="4" w:space="0" w:color="auto"/>
              <w:bottom w:val="single" w:sz="4" w:space="0" w:color="auto"/>
              <w:right w:val="single" w:sz="4" w:space="0" w:color="auto"/>
            </w:tcBorders>
            <w:vAlign w:val="center"/>
          </w:tcPr>
          <w:p w14:paraId="2F914B15" w14:textId="77777777" w:rsidR="006044E5" w:rsidRPr="00362AD1" w:rsidRDefault="006044E5" w:rsidP="00312C91">
            <w:pPr>
              <w:pStyle w:val="TAC"/>
              <w:rPr>
                <w:ins w:id="3557" w:author="Kazuyoshi Uesaka" w:date="2023-09-27T15:06:00Z"/>
                <w:rFonts w:eastAsia="宋体"/>
              </w:rPr>
            </w:pPr>
            <w:ins w:id="3558" w:author="Kazuyoshi Uesaka" w:date="2023-09-27T15:06:00Z">
              <w:r>
                <w:rPr>
                  <w:rFonts w:eastAsia="宋体"/>
                </w:rPr>
                <w:t>114776</w:t>
              </w:r>
            </w:ins>
          </w:p>
        </w:tc>
        <w:tc>
          <w:tcPr>
            <w:tcW w:w="681" w:type="pct"/>
            <w:tcBorders>
              <w:top w:val="single" w:sz="4" w:space="0" w:color="auto"/>
              <w:left w:val="single" w:sz="4" w:space="0" w:color="auto"/>
              <w:bottom w:val="single" w:sz="4" w:space="0" w:color="auto"/>
              <w:right w:val="single" w:sz="4" w:space="0" w:color="auto"/>
            </w:tcBorders>
            <w:vAlign w:val="center"/>
          </w:tcPr>
          <w:p w14:paraId="73FA3DCA" w14:textId="77777777" w:rsidR="006044E5" w:rsidRPr="00362AD1" w:rsidRDefault="006044E5" w:rsidP="00312C91">
            <w:pPr>
              <w:pStyle w:val="TAC"/>
              <w:rPr>
                <w:ins w:id="3559" w:author="Kazuyoshi Uesaka" w:date="2023-09-27T15:06:00Z"/>
                <w:rFonts w:eastAsia="宋体"/>
              </w:rPr>
            </w:pPr>
          </w:p>
        </w:tc>
      </w:tr>
      <w:tr w:rsidR="006044E5" w:rsidRPr="00362AD1" w14:paraId="3F36CDA6" w14:textId="77777777" w:rsidTr="00312C91">
        <w:trPr>
          <w:jc w:val="center"/>
          <w:ins w:id="3560"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387C7827" w14:textId="77777777" w:rsidR="006044E5" w:rsidRPr="00362AD1" w:rsidRDefault="006044E5" w:rsidP="00312C91">
            <w:pPr>
              <w:pStyle w:val="TAL"/>
              <w:rPr>
                <w:ins w:id="3561" w:author="Kazuyoshi Uesaka" w:date="2023-09-27T15:06:00Z"/>
                <w:rFonts w:eastAsia="宋体"/>
              </w:rPr>
            </w:pPr>
            <w:ins w:id="3562"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5</w:t>
              </w:r>
              <w:r w:rsidRPr="00362AD1">
                <w:rPr>
                  <w:rFonts w:eastAsia="宋体"/>
                </w:rPr>
                <w:t>,…,159}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1A1A41FE" w14:textId="77777777" w:rsidR="006044E5" w:rsidRPr="00362AD1" w:rsidRDefault="006044E5" w:rsidP="00312C91">
            <w:pPr>
              <w:pStyle w:val="TAC"/>
              <w:rPr>
                <w:ins w:id="3563" w:author="Kazuyoshi Uesaka" w:date="2023-09-27T15:06:00Z"/>
                <w:rFonts w:eastAsia="宋体"/>
              </w:rPr>
            </w:pPr>
            <w:ins w:id="3564"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tcPr>
          <w:p w14:paraId="7C626E3C" w14:textId="77777777" w:rsidR="006044E5" w:rsidRPr="00362AD1" w:rsidRDefault="006044E5" w:rsidP="00312C91">
            <w:pPr>
              <w:pStyle w:val="TAC"/>
              <w:rPr>
                <w:ins w:id="3565" w:author="Kazuyoshi Uesaka" w:date="2023-09-27T15:06:00Z"/>
                <w:rFonts w:eastAsia="宋体"/>
              </w:rPr>
            </w:pPr>
            <w:ins w:id="3566" w:author="Kazuyoshi Uesaka" w:date="2023-09-27T15:06:00Z">
              <w:r w:rsidRPr="00362AD1">
                <w:rPr>
                  <w:rFonts w:eastAsia="宋体"/>
                </w:rPr>
                <w:t>21504</w:t>
              </w:r>
            </w:ins>
          </w:p>
        </w:tc>
        <w:tc>
          <w:tcPr>
            <w:tcW w:w="681" w:type="pct"/>
            <w:tcBorders>
              <w:top w:val="single" w:sz="4" w:space="0" w:color="auto"/>
              <w:left w:val="single" w:sz="4" w:space="0" w:color="auto"/>
              <w:bottom w:val="single" w:sz="4" w:space="0" w:color="auto"/>
              <w:right w:val="single" w:sz="4" w:space="0" w:color="auto"/>
            </w:tcBorders>
            <w:vAlign w:val="center"/>
          </w:tcPr>
          <w:p w14:paraId="672BE024" w14:textId="77777777" w:rsidR="006044E5" w:rsidRPr="00362AD1" w:rsidRDefault="006044E5" w:rsidP="00312C91">
            <w:pPr>
              <w:pStyle w:val="TAC"/>
              <w:rPr>
                <w:ins w:id="3567" w:author="Kazuyoshi Uesaka" w:date="2023-09-27T15:06:00Z"/>
                <w:rFonts w:eastAsia="宋体"/>
              </w:rPr>
            </w:pPr>
            <w:ins w:id="3568" w:author="Kazuyoshi Uesaka" w:date="2023-09-27T15:06:00Z">
              <w:r w:rsidRPr="00362AD1">
                <w:rPr>
                  <w:rFonts w:eastAsia="宋体"/>
                </w:rPr>
                <w:t>45096</w:t>
              </w:r>
            </w:ins>
          </w:p>
        </w:tc>
        <w:tc>
          <w:tcPr>
            <w:tcW w:w="775" w:type="pct"/>
            <w:tcBorders>
              <w:top w:val="single" w:sz="4" w:space="0" w:color="auto"/>
              <w:left w:val="single" w:sz="4" w:space="0" w:color="auto"/>
              <w:bottom w:val="single" w:sz="4" w:space="0" w:color="auto"/>
              <w:right w:val="single" w:sz="4" w:space="0" w:color="auto"/>
            </w:tcBorders>
            <w:vAlign w:val="center"/>
          </w:tcPr>
          <w:p w14:paraId="1942B819" w14:textId="77777777" w:rsidR="006044E5" w:rsidRPr="00362AD1" w:rsidRDefault="006044E5" w:rsidP="00312C91">
            <w:pPr>
              <w:pStyle w:val="TAC"/>
              <w:rPr>
                <w:ins w:id="3569" w:author="Kazuyoshi Uesaka" w:date="2023-09-27T15:06:00Z"/>
                <w:rFonts w:eastAsia="宋体"/>
              </w:rPr>
            </w:pPr>
            <w:ins w:id="3570" w:author="Kazuyoshi Uesaka" w:date="2023-09-27T15:06:00Z">
              <w:r w:rsidRPr="00362AD1">
                <w:rPr>
                  <w:rFonts w:eastAsia="宋体"/>
                </w:rPr>
                <w:t>180376</w:t>
              </w:r>
            </w:ins>
          </w:p>
        </w:tc>
        <w:tc>
          <w:tcPr>
            <w:tcW w:w="681" w:type="pct"/>
            <w:tcBorders>
              <w:top w:val="single" w:sz="4" w:space="0" w:color="auto"/>
              <w:left w:val="single" w:sz="4" w:space="0" w:color="auto"/>
              <w:bottom w:val="single" w:sz="4" w:space="0" w:color="auto"/>
              <w:right w:val="single" w:sz="4" w:space="0" w:color="auto"/>
            </w:tcBorders>
            <w:vAlign w:val="center"/>
          </w:tcPr>
          <w:p w14:paraId="2F9D4397" w14:textId="77777777" w:rsidR="006044E5" w:rsidRPr="00362AD1" w:rsidRDefault="006044E5" w:rsidP="00312C91">
            <w:pPr>
              <w:pStyle w:val="TAC"/>
              <w:rPr>
                <w:ins w:id="3571" w:author="Kazuyoshi Uesaka" w:date="2023-09-27T15:06:00Z"/>
                <w:rFonts w:eastAsia="宋体"/>
              </w:rPr>
            </w:pPr>
          </w:p>
        </w:tc>
      </w:tr>
      <w:tr w:rsidR="006044E5" w:rsidRPr="00362AD1" w14:paraId="79D6D528" w14:textId="77777777" w:rsidTr="00312C91">
        <w:trPr>
          <w:jc w:val="center"/>
          <w:ins w:id="3572"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347C3252" w14:textId="77777777" w:rsidR="006044E5" w:rsidRPr="00362AD1" w:rsidRDefault="006044E5" w:rsidP="00312C91">
            <w:pPr>
              <w:pStyle w:val="TAL"/>
              <w:rPr>
                <w:ins w:id="3573" w:author="Kazuyoshi Uesaka" w:date="2023-09-27T15:06:00Z"/>
                <w:rFonts w:eastAsia="宋体"/>
              </w:rPr>
            </w:pPr>
            <w:ins w:id="3574"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1</w:t>
              </w:r>
            </w:ins>
          </w:p>
        </w:tc>
        <w:tc>
          <w:tcPr>
            <w:tcW w:w="396" w:type="pct"/>
            <w:tcBorders>
              <w:top w:val="single" w:sz="4" w:space="0" w:color="auto"/>
              <w:left w:val="single" w:sz="4" w:space="0" w:color="auto"/>
              <w:bottom w:val="single" w:sz="4" w:space="0" w:color="auto"/>
              <w:right w:val="single" w:sz="4" w:space="0" w:color="auto"/>
            </w:tcBorders>
            <w:vAlign w:val="center"/>
          </w:tcPr>
          <w:p w14:paraId="1BA3458A" w14:textId="77777777" w:rsidR="006044E5" w:rsidRPr="00362AD1" w:rsidRDefault="006044E5" w:rsidP="00312C91">
            <w:pPr>
              <w:pStyle w:val="TAC"/>
              <w:rPr>
                <w:ins w:id="3575"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61AF7920" w14:textId="77777777" w:rsidR="006044E5" w:rsidRPr="00362AD1" w:rsidRDefault="006044E5" w:rsidP="00312C91">
            <w:pPr>
              <w:pStyle w:val="TAC"/>
              <w:rPr>
                <w:ins w:id="3576" w:author="Kazuyoshi Uesaka" w:date="2023-09-27T15:06:00Z"/>
                <w:rFonts w:eastAsia="宋体"/>
              </w:rPr>
            </w:pPr>
            <w:ins w:id="3577" w:author="Kazuyoshi Uesaka" w:date="2023-09-27T15:06:00Z">
              <w:r>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23C6B118" w14:textId="77777777" w:rsidR="006044E5" w:rsidRPr="00362AD1" w:rsidRDefault="006044E5" w:rsidP="00312C91">
            <w:pPr>
              <w:pStyle w:val="TAC"/>
              <w:rPr>
                <w:ins w:id="3578" w:author="Kazuyoshi Uesaka" w:date="2023-09-27T15:06:00Z"/>
                <w:rFonts w:eastAsia="宋体"/>
              </w:rPr>
            </w:pPr>
            <w:ins w:id="3579" w:author="Kazuyoshi Uesaka" w:date="2023-09-27T15:06:00Z">
              <w:r>
                <w:rPr>
                  <w:rFonts w:eastAsia="宋体"/>
                </w:rPr>
                <w:t>N/A (Note 4)</w:t>
              </w:r>
            </w:ins>
          </w:p>
        </w:tc>
        <w:tc>
          <w:tcPr>
            <w:tcW w:w="775" w:type="pct"/>
            <w:tcBorders>
              <w:top w:val="single" w:sz="4" w:space="0" w:color="auto"/>
              <w:left w:val="single" w:sz="4" w:space="0" w:color="auto"/>
              <w:bottom w:val="single" w:sz="4" w:space="0" w:color="auto"/>
              <w:right w:val="single" w:sz="4" w:space="0" w:color="auto"/>
            </w:tcBorders>
            <w:vAlign w:val="center"/>
          </w:tcPr>
          <w:p w14:paraId="1884B1D9" w14:textId="77777777" w:rsidR="006044E5" w:rsidRPr="00362AD1" w:rsidRDefault="006044E5" w:rsidP="00312C91">
            <w:pPr>
              <w:pStyle w:val="TAC"/>
              <w:rPr>
                <w:ins w:id="3580" w:author="Kazuyoshi Uesaka" w:date="2023-09-27T15:06:00Z"/>
                <w:rFonts w:eastAsia="宋体"/>
              </w:rPr>
            </w:pPr>
            <w:ins w:id="3581" w:author="Kazuyoshi Uesaka" w:date="2023-09-27T15:06:00Z">
              <w:r>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35A79A4A" w14:textId="77777777" w:rsidR="006044E5" w:rsidRPr="00362AD1" w:rsidRDefault="006044E5" w:rsidP="00312C91">
            <w:pPr>
              <w:pStyle w:val="TAC"/>
              <w:rPr>
                <w:ins w:id="3582" w:author="Kazuyoshi Uesaka" w:date="2023-09-27T15:06:00Z"/>
                <w:rFonts w:eastAsia="宋体"/>
              </w:rPr>
            </w:pPr>
          </w:p>
        </w:tc>
      </w:tr>
      <w:tr w:rsidR="006044E5" w:rsidRPr="00362AD1" w14:paraId="5C58DD68" w14:textId="77777777" w:rsidTr="00312C91">
        <w:trPr>
          <w:jc w:val="center"/>
          <w:ins w:id="3583"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41BC5C49" w14:textId="77777777" w:rsidR="006044E5" w:rsidRPr="00362AD1" w:rsidRDefault="006044E5" w:rsidP="00312C91">
            <w:pPr>
              <w:pStyle w:val="TAL"/>
              <w:rPr>
                <w:ins w:id="3584" w:author="Kazuyoshi Uesaka" w:date="2023-09-27T15:06:00Z"/>
                <w:rFonts w:eastAsia="宋体"/>
              </w:rPr>
            </w:pPr>
            <w:ins w:id="3585"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w:t>
              </w:r>
              <w:r>
                <w:rPr>
                  <w:rFonts w:eastAsia="宋体"/>
                </w:rPr>
                <w:t>2</w:t>
              </w:r>
            </w:ins>
          </w:p>
        </w:tc>
        <w:tc>
          <w:tcPr>
            <w:tcW w:w="396" w:type="pct"/>
            <w:tcBorders>
              <w:top w:val="single" w:sz="4" w:space="0" w:color="auto"/>
              <w:left w:val="single" w:sz="4" w:space="0" w:color="auto"/>
              <w:bottom w:val="single" w:sz="4" w:space="0" w:color="auto"/>
              <w:right w:val="single" w:sz="4" w:space="0" w:color="auto"/>
            </w:tcBorders>
            <w:vAlign w:val="center"/>
          </w:tcPr>
          <w:p w14:paraId="722D46FD" w14:textId="77777777" w:rsidR="006044E5" w:rsidRPr="00362AD1" w:rsidRDefault="006044E5" w:rsidP="00312C91">
            <w:pPr>
              <w:pStyle w:val="TAC"/>
              <w:rPr>
                <w:ins w:id="3586"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4E095C62" w14:textId="77777777" w:rsidR="006044E5" w:rsidRPr="00362AD1" w:rsidRDefault="006044E5" w:rsidP="00312C91">
            <w:pPr>
              <w:pStyle w:val="TAC"/>
              <w:rPr>
                <w:ins w:id="3587" w:author="Kazuyoshi Uesaka" w:date="2023-09-27T15:06:00Z"/>
                <w:rFonts w:eastAsia="宋体"/>
              </w:rPr>
            </w:pPr>
            <w:ins w:id="3588" w:author="Kazuyoshi Uesaka" w:date="2023-09-27T15:06:00Z">
              <w:r>
                <w:rPr>
                  <w:rFonts w:eastAsia="宋体"/>
                </w:rPr>
                <w:t>21504</w:t>
              </w:r>
            </w:ins>
          </w:p>
        </w:tc>
        <w:tc>
          <w:tcPr>
            <w:tcW w:w="681" w:type="pct"/>
            <w:tcBorders>
              <w:top w:val="single" w:sz="4" w:space="0" w:color="auto"/>
              <w:left w:val="single" w:sz="4" w:space="0" w:color="auto"/>
              <w:bottom w:val="single" w:sz="4" w:space="0" w:color="auto"/>
              <w:right w:val="single" w:sz="4" w:space="0" w:color="auto"/>
            </w:tcBorders>
            <w:vAlign w:val="center"/>
          </w:tcPr>
          <w:p w14:paraId="5829FAD6" w14:textId="77777777" w:rsidR="006044E5" w:rsidRPr="00362AD1" w:rsidRDefault="006044E5" w:rsidP="00312C91">
            <w:pPr>
              <w:pStyle w:val="TAC"/>
              <w:rPr>
                <w:ins w:id="3589" w:author="Kazuyoshi Uesaka" w:date="2023-09-27T15:06:00Z"/>
                <w:rFonts w:eastAsia="宋体"/>
              </w:rPr>
            </w:pPr>
            <w:ins w:id="3590" w:author="Kazuyoshi Uesaka" w:date="2023-09-27T15:06:00Z">
              <w:r>
                <w:rPr>
                  <w:rFonts w:eastAsia="宋体"/>
                </w:rPr>
                <w:t>45096</w:t>
              </w:r>
            </w:ins>
          </w:p>
        </w:tc>
        <w:tc>
          <w:tcPr>
            <w:tcW w:w="775" w:type="pct"/>
            <w:tcBorders>
              <w:top w:val="single" w:sz="4" w:space="0" w:color="auto"/>
              <w:left w:val="single" w:sz="4" w:space="0" w:color="auto"/>
              <w:bottom w:val="single" w:sz="4" w:space="0" w:color="auto"/>
              <w:right w:val="single" w:sz="4" w:space="0" w:color="auto"/>
            </w:tcBorders>
            <w:vAlign w:val="center"/>
          </w:tcPr>
          <w:p w14:paraId="5D88B869" w14:textId="77777777" w:rsidR="006044E5" w:rsidRPr="00362AD1" w:rsidRDefault="006044E5" w:rsidP="00312C91">
            <w:pPr>
              <w:pStyle w:val="TAC"/>
              <w:rPr>
                <w:ins w:id="3591" w:author="Kazuyoshi Uesaka" w:date="2023-09-27T15:06:00Z"/>
                <w:rFonts w:eastAsia="宋体"/>
              </w:rPr>
            </w:pPr>
            <w:ins w:id="3592" w:author="Kazuyoshi Uesaka" w:date="2023-09-27T15:06:00Z">
              <w:r w:rsidRPr="00362AD1">
                <w:rPr>
                  <w:rFonts w:eastAsia="宋体"/>
                </w:rPr>
                <w:t>180376</w:t>
              </w:r>
            </w:ins>
          </w:p>
        </w:tc>
        <w:tc>
          <w:tcPr>
            <w:tcW w:w="681" w:type="pct"/>
            <w:tcBorders>
              <w:top w:val="single" w:sz="4" w:space="0" w:color="auto"/>
              <w:left w:val="single" w:sz="4" w:space="0" w:color="auto"/>
              <w:bottom w:val="single" w:sz="4" w:space="0" w:color="auto"/>
              <w:right w:val="single" w:sz="4" w:space="0" w:color="auto"/>
            </w:tcBorders>
            <w:vAlign w:val="center"/>
          </w:tcPr>
          <w:p w14:paraId="611777B9" w14:textId="77777777" w:rsidR="006044E5" w:rsidRPr="005066FC" w:rsidRDefault="006044E5" w:rsidP="00312C91">
            <w:pPr>
              <w:pStyle w:val="TAC"/>
              <w:rPr>
                <w:ins w:id="3593" w:author="Kazuyoshi Uesaka" w:date="2023-09-27T15:06:00Z"/>
                <w:rFonts w:eastAsia="宋体"/>
                <w:sz w:val="20"/>
                <w:szCs w:val="24"/>
              </w:rPr>
            </w:pPr>
          </w:p>
        </w:tc>
      </w:tr>
      <w:tr w:rsidR="006044E5" w:rsidRPr="00362AD1" w14:paraId="625F217F" w14:textId="77777777" w:rsidTr="00312C91">
        <w:trPr>
          <w:jc w:val="center"/>
          <w:ins w:id="3594"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5832B985" w14:textId="77777777" w:rsidR="006044E5" w:rsidRPr="00362AD1" w:rsidRDefault="006044E5" w:rsidP="00312C91">
            <w:pPr>
              <w:pStyle w:val="TAL"/>
              <w:rPr>
                <w:ins w:id="3595" w:author="Kazuyoshi Uesaka" w:date="2023-09-27T15:06:00Z"/>
                <w:rFonts w:eastAsia="宋体"/>
              </w:rPr>
            </w:pPr>
            <w:ins w:id="3596"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w:t>
              </w:r>
              <w:r>
                <w:rPr>
                  <w:rFonts w:eastAsia="宋体"/>
                </w:rPr>
                <w:t>3</w:t>
              </w:r>
            </w:ins>
          </w:p>
        </w:tc>
        <w:tc>
          <w:tcPr>
            <w:tcW w:w="396" w:type="pct"/>
            <w:tcBorders>
              <w:top w:val="single" w:sz="4" w:space="0" w:color="auto"/>
              <w:left w:val="single" w:sz="4" w:space="0" w:color="auto"/>
              <w:bottom w:val="single" w:sz="4" w:space="0" w:color="auto"/>
              <w:right w:val="single" w:sz="4" w:space="0" w:color="auto"/>
            </w:tcBorders>
            <w:vAlign w:val="center"/>
          </w:tcPr>
          <w:p w14:paraId="2D03FBE2" w14:textId="77777777" w:rsidR="006044E5" w:rsidRPr="00362AD1" w:rsidRDefault="006044E5" w:rsidP="00312C91">
            <w:pPr>
              <w:pStyle w:val="TAC"/>
              <w:rPr>
                <w:ins w:id="3597"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0CE2DB68" w14:textId="77777777" w:rsidR="006044E5" w:rsidRPr="00362AD1" w:rsidRDefault="006044E5" w:rsidP="00312C91">
            <w:pPr>
              <w:pStyle w:val="TAC"/>
              <w:rPr>
                <w:ins w:id="3598" w:author="Kazuyoshi Uesaka" w:date="2023-09-27T15:06:00Z"/>
                <w:rFonts w:eastAsia="宋体"/>
              </w:rPr>
            </w:pPr>
            <w:ins w:id="3599" w:author="Kazuyoshi Uesaka" w:date="2023-09-27T15:06:00Z">
              <w:r w:rsidRPr="005C53FB">
                <w:rPr>
                  <w:rFonts w:eastAsia="宋体"/>
                </w:rPr>
                <w:t>13832</w:t>
              </w:r>
            </w:ins>
          </w:p>
        </w:tc>
        <w:tc>
          <w:tcPr>
            <w:tcW w:w="681" w:type="pct"/>
            <w:tcBorders>
              <w:top w:val="single" w:sz="4" w:space="0" w:color="auto"/>
              <w:left w:val="single" w:sz="4" w:space="0" w:color="auto"/>
              <w:bottom w:val="single" w:sz="4" w:space="0" w:color="auto"/>
              <w:right w:val="single" w:sz="4" w:space="0" w:color="auto"/>
            </w:tcBorders>
            <w:vAlign w:val="center"/>
          </w:tcPr>
          <w:p w14:paraId="7607D123" w14:textId="77777777" w:rsidR="006044E5" w:rsidRPr="00362AD1" w:rsidRDefault="006044E5" w:rsidP="00312C91">
            <w:pPr>
              <w:pStyle w:val="TAC"/>
              <w:rPr>
                <w:ins w:id="3600" w:author="Kazuyoshi Uesaka" w:date="2023-09-27T15:06:00Z"/>
                <w:rFonts w:eastAsia="宋体"/>
              </w:rPr>
            </w:pPr>
            <w:ins w:id="3601" w:author="Kazuyoshi Uesaka" w:date="2023-09-27T15:06:00Z">
              <w:r>
                <w:rPr>
                  <w:rFonts w:eastAsia="宋体"/>
                </w:rPr>
                <w:t>28680</w:t>
              </w:r>
            </w:ins>
          </w:p>
        </w:tc>
        <w:tc>
          <w:tcPr>
            <w:tcW w:w="775" w:type="pct"/>
            <w:tcBorders>
              <w:top w:val="single" w:sz="4" w:space="0" w:color="auto"/>
              <w:left w:val="single" w:sz="4" w:space="0" w:color="auto"/>
              <w:bottom w:val="single" w:sz="4" w:space="0" w:color="auto"/>
              <w:right w:val="single" w:sz="4" w:space="0" w:color="auto"/>
            </w:tcBorders>
            <w:vAlign w:val="center"/>
          </w:tcPr>
          <w:p w14:paraId="24EF19F0" w14:textId="77777777" w:rsidR="006044E5" w:rsidRPr="00362AD1" w:rsidRDefault="006044E5" w:rsidP="00312C91">
            <w:pPr>
              <w:pStyle w:val="TAC"/>
              <w:rPr>
                <w:ins w:id="3602" w:author="Kazuyoshi Uesaka" w:date="2023-09-27T15:06:00Z"/>
                <w:rFonts w:eastAsia="宋体"/>
              </w:rPr>
            </w:pPr>
            <w:ins w:id="3603" w:author="Kazuyoshi Uesaka" w:date="2023-09-27T15:06:00Z">
              <w:r>
                <w:rPr>
                  <w:rFonts w:eastAsia="宋体"/>
                </w:rPr>
                <w:t>114776</w:t>
              </w:r>
            </w:ins>
          </w:p>
        </w:tc>
        <w:tc>
          <w:tcPr>
            <w:tcW w:w="681" w:type="pct"/>
            <w:tcBorders>
              <w:top w:val="single" w:sz="4" w:space="0" w:color="auto"/>
              <w:left w:val="single" w:sz="4" w:space="0" w:color="auto"/>
              <w:bottom w:val="single" w:sz="4" w:space="0" w:color="auto"/>
              <w:right w:val="single" w:sz="4" w:space="0" w:color="auto"/>
            </w:tcBorders>
            <w:vAlign w:val="center"/>
          </w:tcPr>
          <w:p w14:paraId="03C2C729" w14:textId="77777777" w:rsidR="006044E5" w:rsidRPr="00362AD1" w:rsidRDefault="006044E5" w:rsidP="00312C91">
            <w:pPr>
              <w:pStyle w:val="TAC"/>
              <w:rPr>
                <w:ins w:id="3604" w:author="Kazuyoshi Uesaka" w:date="2023-09-27T15:06:00Z"/>
                <w:rFonts w:eastAsia="宋体"/>
              </w:rPr>
            </w:pPr>
          </w:p>
        </w:tc>
      </w:tr>
      <w:tr w:rsidR="006044E5" w:rsidRPr="00246902" w14:paraId="59A0821F" w14:textId="77777777" w:rsidTr="00312C91">
        <w:trPr>
          <w:jc w:val="center"/>
          <w:ins w:id="3605"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7694E86A" w14:textId="77777777" w:rsidR="006044E5" w:rsidRPr="00362AD1" w:rsidRDefault="006044E5" w:rsidP="00312C91">
            <w:pPr>
              <w:pStyle w:val="TAL"/>
              <w:rPr>
                <w:ins w:id="3606" w:author="Kazuyoshi Uesaka" w:date="2023-09-27T15:06:00Z"/>
                <w:rFonts w:eastAsia="宋体"/>
                <w:lang w:val="sv-FI"/>
              </w:rPr>
            </w:pPr>
            <w:ins w:id="3607" w:author="Kazuyoshi Uesaka" w:date="2023-09-27T15:06:00Z">
              <w:r w:rsidRPr="00362AD1">
                <w:rPr>
                  <w:rFonts w:eastAsia="宋体"/>
                  <w:lang w:val="sv-FI"/>
                </w:rPr>
                <w:t>Transport block CRC per Slot</w:t>
              </w:r>
            </w:ins>
          </w:p>
        </w:tc>
        <w:tc>
          <w:tcPr>
            <w:tcW w:w="396" w:type="pct"/>
            <w:tcBorders>
              <w:top w:val="single" w:sz="4" w:space="0" w:color="auto"/>
              <w:left w:val="single" w:sz="4" w:space="0" w:color="auto"/>
              <w:bottom w:val="single" w:sz="4" w:space="0" w:color="auto"/>
              <w:right w:val="single" w:sz="4" w:space="0" w:color="auto"/>
            </w:tcBorders>
            <w:vAlign w:val="center"/>
          </w:tcPr>
          <w:p w14:paraId="49A51E32" w14:textId="77777777" w:rsidR="006044E5" w:rsidRPr="00362AD1" w:rsidRDefault="006044E5" w:rsidP="00312C91">
            <w:pPr>
              <w:pStyle w:val="TAC"/>
              <w:rPr>
                <w:ins w:id="3608" w:author="Kazuyoshi Uesaka" w:date="2023-09-27T15:06:00Z"/>
                <w:rFonts w:eastAsia="宋体"/>
                <w:lang w:val="sv-FI"/>
              </w:rPr>
            </w:pPr>
          </w:p>
        </w:tc>
        <w:tc>
          <w:tcPr>
            <w:tcW w:w="727" w:type="pct"/>
            <w:tcBorders>
              <w:top w:val="single" w:sz="4" w:space="0" w:color="auto"/>
              <w:left w:val="single" w:sz="4" w:space="0" w:color="auto"/>
              <w:bottom w:val="single" w:sz="4" w:space="0" w:color="auto"/>
              <w:right w:val="single" w:sz="4" w:space="0" w:color="auto"/>
            </w:tcBorders>
            <w:vAlign w:val="center"/>
          </w:tcPr>
          <w:p w14:paraId="5E844F63" w14:textId="77777777" w:rsidR="006044E5" w:rsidRPr="00362AD1" w:rsidRDefault="006044E5" w:rsidP="00312C91">
            <w:pPr>
              <w:pStyle w:val="TAC"/>
              <w:rPr>
                <w:ins w:id="3609" w:author="Kazuyoshi Uesaka" w:date="2023-09-27T15:06:00Z"/>
                <w:rFonts w:eastAsia="宋体"/>
                <w:lang w:val="sv-FI"/>
              </w:rPr>
            </w:pPr>
          </w:p>
        </w:tc>
        <w:tc>
          <w:tcPr>
            <w:tcW w:w="681" w:type="pct"/>
            <w:tcBorders>
              <w:top w:val="single" w:sz="4" w:space="0" w:color="auto"/>
              <w:left w:val="single" w:sz="4" w:space="0" w:color="auto"/>
              <w:bottom w:val="single" w:sz="4" w:space="0" w:color="auto"/>
              <w:right w:val="single" w:sz="4" w:space="0" w:color="auto"/>
            </w:tcBorders>
            <w:vAlign w:val="center"/>
          </w:tcPr>
          <w:p w14:paraId="14E66009" w14:textId="77777777" w:rsidR="006044E5" w:rsidRPr="00362AD1" w:rsidRDefault="006044E5" w:rsidP="00312C91">
            <w:pPr>
              <w:pStyle w:val="TAC"/>
              <w:rPr>
                <w:ins w:id="3610" w:author="Kazuyoshi Uesaka" w:date="2023-09-27T15:06:00Z"/>
                <w:rFonts w:eastAsia="宋体"/>
                <w:lang w:val="sv-FI"/>
              </w:rPr>
            </w:pPr>
          </w:p>
        </w:tc>
        <w:tc>
          <w:tcPr>
            <w:tcW w:w="775" w:type="pct"/>
            <w:tcBorders>
              <w:top w:val="single" w:sz="4" w:space="0" w:color="auto"/>
              <w:left w:val="single" w:sz="4" w:space="0" w:color="auto"/>
              <w:bottom w:val="single" w:sz="4" w:space="0" w:color="auto"/>
              <w:right w:val="single" w:sz="4" w:space="0" w:color="auto"/>
            </w:tcBorders>
            <w:vAlign w:val="center"/>
          </w:tcPr>
          <w:p w14:paraId="64FEEF4A" w14:textId="77777777" w:rsidR="006044E5" w:rsidRPr="00362AD1" w:rsidRDefault="006044E5" w:rsidP="00312C91">
            <w:pPr>
              <w:pStyle w:val="TAC"/>
              <w:rPr>
                <w:ins w:id="3611" w:author="Kazuyoshi Uesaka" w:date="2023-09-27T15:06:00Z"/>
                <w:rFonts w:eastAsia="宋体"/>
                <w:lang w:val="sv-FI"/>
              </w:rPr>
            </w:pPr>
          </w:p>
        </w:tc>
        <w:tc>
          <w:tcPr>
            <w:tcW w:w="681" w:type="pct"/>
            <w:tcBorders>
              <w:top w:val="single" w:sz="4" w:space="0" w:color="auto"/>
              <w:left w:val="single" w:sz="4" w:space="0" w:color="auto"/>
              <w:bottom w:val="single" w:sz="4" w:space="0" w:color="auto"/>
              <w:right w:val="single" w:sz="4" w:space="0" w:color="auto"/>
            </w:tcBorders>
            <w:vAlign w:val="center"/>
          </w:tcPr>
          <w:p w14:paraId="232EE8AA" w14:textId="77777777" w:rsidR="006044E5" w:rsidRPr="00362AD1" w:rsidRDefault="006044E5" w:rsidP="00312C91">
            <w:pPr>
              <w:pStyle w:val="TAC"/>
              <w:rPr>
                <w:ins w:id="3612" w:author="Kazuyoshi Uesaka" w:date="2023-09-27T15:06:00Z"/>
                <w:rFonts w:eastAsia="宋体"/>
                <w:lang w:val="sv-FI"/>
              </w:rPr>
            </w:pPr>
          </w:p>
        </w:tc>
      </w:tr>
      <w:tr w:rsidR="006044E5" w:rsidRPr="00362AD1" w14:paraId="67705578" w14:textId="77777777" w:rsidTr="00312C91">
        <w:trPr>
          <w:jc w:val="center"/>
          <w:ins w:id="3613"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7DACBA39" w14:textId="77777777" w:rsidR="006044E5" w:rsidRPr="00362AD1" w:rsidRDefault="006044E5" w:rsidP="00312C91">
            <w:pPr>
              <w:pStyle w:val="TAL"/>
              <w:rPr>
                <w:ins w:id="3614" w:author="Kazuyoshi Uesaka" w:date="2023-09-27T15:06:00Z"/>
                <w:rFonts w:eastAsia="宋体"/>
              </w:rPr>
            </w:pPr>
            <w:ins w:id="3615" w:author="Kazuyoshi Uesaka" w:date="2023-09-27T15:06:00Z">
              <w:r w:rsidRPr="00362AD1">
                <w:rPr>
                  <w:rFonts w:eastAsia="宋体"/>
                  <w:lang w:val="sv-SE"/>
                </w:rPr>
                <w:t xml:space="preserve">  </w:t>
              </w:r>
              <w:r w:rsidRPr="00362AD1">
                <w:rPr>
                  <w:rFonts w:eastAsia="宋体"/>
                </w:rPr>
                <w:t xml:space="preserve">For Slots 0 and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4 for </w:t>
              </w:r>
              <w:proofErr w:type="spellStart"/>
              <w:r w:rsidRPr="00362AD1">
                <w:rPr>
                  <w:rFonts w:eastAsia="宋体"/>
                </w:rPr>
                <w:t>i</w:t>
              </w:r>
              <w:proofErr w:type="spellEnd"/>
              <w:r w:rsidRPr="00362AD1">
                <w:rPr>
                  <w:rFonts w:eastAsia="宋体"/>
                </w:rPr>
                <w:t xml:space="preserve"> from {0,…,159}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66710A2D" w14:textId="77777777" w:rsidR="006044E5" w:rsidRPr="00362AD1" w:rsidRDefault="006044E5" w:rsidP="00312C91">
            <w:pPr>
              <w:pStyle w:val="TAC"/>
              <w:rPr>
                <w:ins w:id="3616" w:author="Kazuyoshi Uesaka" w:date="2023-09-27T15:06:00Z"/>
                <w:rFonts w:eastAsia="宋体"/>
              </w:rPr>
            </w:pPr>
            <w:ins w:id="3617"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hideMark/>
          </w:tcPr>
          <w:p w14:paraId="19A048BA" w14:textId="77777777" w:rsidR="006044E5" w:rsidRPr="00362AD1" w:rsidRDefault="006044E5" w:rsidP="00312C91">
            <w:pPr>
              <w:pStyle w:val="TAC"/>
              <w:rPr>
                <w:ins w:id="3618" w:author="Kazuyoshi Uesaka" w:date="2023-09-27T15:06:00Z"/>
                <w:rFonts w:eastAsia="宋体"/>
              </w:rPr>
            </w:pPr>
            <w:ins w:id="3619" w:author="Kazuyoshi Uesaka" w:date="2023-09-27T15:06:00Z">
              <w:r w:rsidRPr="00362AD1">
                <w:rPr>
                  <w:rFonts w:eastAsia="宋体"/>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3512BC05" w14:textId="77777777" w:rsidR="006044E5" w:rsidRPr="00362AD1" w:rsidRDefault="006044E5" w:rsidP="00312C91">
            <w:pPr>
              <w:pStyle w:val="TAC"/>
              <w:rPr>
                <w:ins w:id="3620" w:author="Kazuyoshi Uesaka" w:date="2023-09-27T15:06:00Z"/>
                <w:rFonts w:eastAsia="宋体"/>
              </w:rPr>
            </w:pPr>
            <w:ins w:id="3621" w:author="Kazuyoshi Uesaka" w:date="2023-09-27T15:06:00Z">
              <w:r w:rsidRPr="00362AD1">
                <w:rPr>
                  <w:rFonts w:eastAsia="宋体"/>
                </w:rPr>
                <w:t>N/A</w:t>
              </w:r>
            </w:ins>
          </w:p>
        </w:tc>
        <w:tc>
          <w:tcPr>
            <w:tcW w:w="775" w:type="pct"/>
            <w:tcBorders>
              <w:top w:val="single" w:sz="4" w:space="0" w:color="auto"/>
              <w:left w:val="single" w:sz="4" w:space="0" w:color="auto"/>
              <w:bottom w:val="single" w:sz="4" w:space="0" w:color="auto"/>
              <w:right w:val="single" w:sz="4" w:space="0" w:color="auto"/>
            </w:tcBorders>
            <w:vAlign w:val="center"/>
          </w:tcPr>
          <w:p w14:paraId="2AC3EB5A" w14:textId="77777777" w:rsidR="006044E5" w:rsidRPr="00362AD1" w:rsidRDefault="006044E5" w:rsidP="00312C91">
            <w:pPr>
              <w:pStyle w:val="TAC"/>
              <w:rPr>
                <w:ins w:id="3622" w:author="Kazuyoshi Uesaka" w:date="2023-09-27T15:06:00Z"/>
                <w:rFonts w:eastAsia="宋体"/>
              </w:rPr>
            </w:pPr>
            <w:ins w:id="3623" w:author="Kazuyoshi Uesaka" w:date="2023-09-27T15:06:00Z">
              <w:r w:rsidRPr="00362AD1">
                <w:rPr>
                  <w:rFonts w:eastAsia="宋体"/>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3928A5E0" w14:textId="77777777" w:rsidR="006044E5" w:rsidRPr="00362AD1" w:rsidRDefault="006044E5" w:rsidP="00312C91">
            <w:pPr>
              <w:pStyle w:val="TAC"/>
              <w:rPr>
                <w:ins w:id="3624" w:author="Kazuyoshi Uesaka" w:date="2023-09-27T15:06:00Z"/>
                <w:rFonts w:eastAsia="宋体"/>
              </w:rPr>
            </w:pPr>
          </w:p>
        </w:tc>
      </w:tr>
      <w:tr w:rsidR="006044E5" w:rsidRPr="00362AD1" w14:paraId="0999EBD8" w14:textId="77777777" w:rsidTr="00312C91">
        <w:trPr>
          <w:jc w:val="center"/>
          <w:ins w:id="3625"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5B8BC74A" w14:textId="77777777" w:rsidR="006044E5" w:rsidRPr="00362AD1" w:rsidRDefault="006044E5" w:rsidP="00312C91">
            <w:pPr>
              <w:pStyle w:val="TAL"/>
              <w:rPr>
                <w:ins w:id="3626" w:author="Kazuyoshi Uesaka" w:date="2023-09-27T15:06:00Z"/>
                <w:rFonts w:eastAsia="宋体"/>
              </w:rPr>
            </w:pPr>
            <w:ins w:id="3627"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4</w:t>
              </w:r>
              <w:r w:rsidRPr="00362AD1">
                <w:rPr>
                  <w:rFonts w:eastAsia="宋体"/>
                </w:rPr>
                <w:t>,…, 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1C6954E6" w14:textId="77777777" w:rsidR="006044E5" w:rsidRPr="00362AD1" w:rsidRDefault="006044E5" w:rsidP="00312C91">
            <w:pPr>
              <w:pStyle w:val="TAC"/>
              <w:rPr>
                <w:ins w:id="3628" w:author="Kazuyoshi Uesaka" w:date="2023-09-27T15:06:00Z"/>
                <w:rFonts w:eastAsia="宋体"/>
              </w:rPr>
            </w:pPr>
            <w:ins w:id="3629"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hideMark/>
          </w:tcPr>
          <w:p w14:paraId="0FEACE6E" w14:textId="77777777" w:rsidR="006044E5" w:rsidRPr="00362AD1" w:rsidRDefault="006044E5" w:rsidP="00312C91">
            <w:pPr>
              <w:pStyle w:val="TAC"/>
              <w:rPr>
                <w:ins w:id="3630" w:author="Kazuyoshi Uesaka" w:date="2023-09-27T15:06:00Z"/>
                <w:rFonts w:eastAsia="宋体"/>
              </w:rPr>
            </w:pPr>
            <w:ins w:id="3631" w:author="Kazuyoshi Uesaka" w:date="2023-09-27T15:06:00Z">
              <w:r w:rsidRPr="00362AD1">
                <w:rPr>
                  <w:rFonts w:eastAsia="宋体"/>
                </w:rPr>
                <w:t>24</w:t>
              </w:r>
            </w:ins>
          </w:p>
        </w:tc>
        <w:tc>
          <w:tcPr>
            <w:tcW w:w="681" w:type="pct"/>
            <w:tcBorders>
              <w:top w:val="single" w:sz="4" w:space="0" w:color="auto"/>
              <w:left w:val="single" w:sz="4" w:space="0" w:color="auto"/>
              <w:bottom w:val="single" w:sz="4" w:space="0" w:color="auto"/>
              <w:right w:val="single" w:sz="4" w:space="0" w:color="auto"/>
            </w:tcBorders>
            <w:vAlign w:val="center"/>
          </w:tcPr>
          <w:p w14:paraId="3DFE0164" w14:textId="77777777" w:rsidR="006044E5" w:rsidRPr="00362AD1" w:rsidRDefault="006044E5" w:rsidP="00312C91">
            <w:pPr>
              <w:pStyle w:val="TAC"/>
              <w:rPr>
                <w:ins w:id="3632" w:author="Kazuyoshi Uesaka" w:date="2023-09-27T15:06:00Z"/>
                <w:rFonts w:eastAsia="宋体"/>
              </w:rPr>
            </w:pPr>
            <w:ins w:id="3633" w:author="Kazuyoshi Uesaka" w:date="2023-09-27T15:06:00Z">
              <w:r w:rsidRPr="00362AD1">
                <w:rPr>
                  <w:rFonts w:eastAsia="宋体"/>
                </w:rPr>
                <w:t>24</w:t>
              </w:r>
            </w:ins>
          </w:p>
        </w:tc>
        <w:tc>
          <w:tcPr>
            <w:tcW w:w="775" w:type="pct"/>
            <w:tcBorders>
              <w:top w:val="single" w:sz="4" w:space="0" w:color="auto"/>
              <w:left w:val="single" w:sz="4" w:space="0" w:color="auto"/>
              <w:bottom w:val="single" w:sz="4" w:space="0" w:color="auto"/>
              <w:right w:val="single" w:sz="4" w:space="0" w:color="auto"/>
            </w:tcBorders>
            <w:vAlign w:val="center"/>
          </w:tcPr>
          <w:p w14:paraId="54883258" w14:textId="77777777" w:rsidR="006044E5" w:rsidRPr="00362AD1" w:rsidRDefault="006044E5" w:rsidP="00312C91">
            <w:pPr>
              <w:pStyle w:val="TAC"/>
              <w:rPr>
                <w:ins w:id="3634" w:author="Kazuyoshi Uesaka" w:date="2023-09-27T15:06:00Z"/>
                <w:rFonts w:eastAsia="宋体"/>
              </w:rPr>
            </w:pPr>
            <w:ins w:id="3635" w:author="Kazuyoshi Uesaka" w:date="2023-09-27T15:06:00Z">
              <w:r w:rsidRPr="00362AD1">
                <w:rPr>
                  <w:rFonts w:eastAsia="宋体"/>
                </w:rPr>
                <w:t>24</w:t>
              </w:r>
            </w:ins>
          </w:p>
        </w:tc>
        <w:tc>
          <w:tcPr>
            <w:tcW w:w="681" w:type="pct"/>
            <w:tcBorders>
              <w:top w:val="single" w:sz="4" w:space="0" w:color="auto"/>
              <w:left w:val="single" w:sz="4" w:space="0" w:color="auto"/>
              <w:bottom w:val="single" w:sz="4" w:space="0" w:color="auto"/>
              <w:right w:val="single" w:sz="4" w:space="0" w:color="auto"/>
            </w:tcBorders>
            <w:vAlign w:val="center"/>
          </w:tcPr>
          <w:p w14:paraId="08002BB8" w14:textId="77777777" w:rsidR="006044E5" w:rsidRPr="00362AD1" w:rsidRDefault="006044E5" w:rsidP="00312C91">
            <w:pPr>
              <w:pStyle w:val="TAC"/>
              <w:rPr>
                <w:ins w:id="3636" w:author="Kazuyoshi Uesaka" w:date="2023-09-27T15:06:00Z"/>
                <w:rFonts w:eastAsia="宋体"/>
              </w:rPr>
            </w:pPr>
          </w:p>
        </w:tc>
      </w:tr>
      <w:tr w:rsidR="006044E5" w:rsidRPr="00362AD1" w14:paraId="6EA80F71" w14:textId="77777777" w:rsidTr="00312C91">
        <w:trPr>
          <w:jc w:val="center"/>
          <w:ins w:id="3637"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70F96135" w14:textId="77777777" w:rsidR="006044E5" w:rsidRPr="00362AD1" w:rsidRDefault="006044E5" w:rsidP="00312C91">
            <w:pPr>
              <w:pStyle w:val="TAL"/>
              <w:rPr>
                <w:ins w:id="3638" w:author="Kazuyoshi Uesaka" w:date="2023-09-27T15:06:00Z"/>
                <w:rFonts w:eastAsia="宋体"/>
              </w:rPr>
            </w:pPr>
            <w:ins w:id="3639"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5</w:t>
              </w:r>
              <w:r w:rsidRPr="00362AD1">
                <w:rPr>
                  <w:rFonts w:eastAsia="宋体"/>
                </w:rPr>
                <w:t>,…,159}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2A1320BF" w14:textId="77777777" w:rsidR="006044E5" w:rsidRPr="00362AD1" w:rsidRDefault="006044E5" w:rsidP="00312C91">
            <w:pPr>
              <w:pStyle w:val="TAC"/>
              <w:rPr>
                <w:ins w:id="3640" w:author="Kazuyoshi Uesaka" w:date="2023-09-27T15:06:00Z"/>
                <w:rFonts w:eastAsia="宋体"/>
              </w:rPr>
            </w:pPr>
            <w:ins w:id="3641"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hideMark/>
          </w:tcPr>
          <w:p w14:paraId="3ADC07D8" w14:textId="77777777" w:rsidR="006044E5" w:rsidRPr="00362AD1" w:rsidRDefault="006044E5" w:rsidP="00312C91">
            <w:pPr>
              <w:pStyle w:val="TAC"/>
              <w:rPr>
                <w:ins w:id="3642" w:author="Kazuyoshi Uesaka" w:date="2023-09-27T15:06:00Z"/>
                <w:rFonts w:eastAsia="宋体"/>
              </w:rPr>
            </w:pPr>
            <w:ins w:id="3643" w:author="Kazuyoshi Uesaka" w:date="2023-09-27T15:06:00Z">
              <w:r w:rsidRPr="00362AD1">
                <w:rPr>
                  <w:rFonts w:eastAsia="宋体"/>
                </w:rPr>
                <w:t>24</w:t>
              </w:r>
            </w:ins>
          </w:p>
        </w:tc>
        <w:tc>
          <w:tcPr>
            <w:tcW w:w="681" w:type="pct"/>
            <w:tcBorders>
              <w:top w:val="single" w:sz="4" w:space="0" w:color="auto"/>
              <w:left w:val="single" w:sz="4" w:space="0" w:color="auto"/>
              <w:bottom w:val="single" w:sz="4" w:space="0" w:color="auto"/>
              <w:right w:val="single" w:sz="4" w:space="0" w:color="auto"/>
            </w:tcBorders>
            <w:vAlign w:val="center"/>
          </w:tcPr>
          <w:p w14:paraId="2625B5BF" w14:textId="77777777" w:rsidR="006044E5" w:rsidRPr="00362AD1" w:rsidRDefault="006044E5" w:rsidP="00312C91">
            <w:pPr>
              <w:pStyle w:val="TAC"/>
              <w:rPr>
                <w:ins w:id="3644" w:author="Kazuyoshi Uesaka" w:date="2023-09-27T15:06:00Z"/>
                <w:rFonts w:eastAsia="宋体"/>
              </w:rPr>
            </w:pPr>
            <w:ins w:id="3645" w:author="Kazuyoshi Uesaka" w:date="2023-09-27T15:06:00Z">
              <w:r w:rsidRPr="00362AD1">
                <w:rPr>
                  <w:rFonts w:eastAsia="宋体"/>
                </w:rPr>
                <w:t>24</w:t>
              </w:r>
            </w:ins>
          </w:p>
        </w:tc>
        <w:tc>
          <w:tcPr>
            <w:tcW w:w="775" w:type="pct"/>
            <w:tcBorders>
              <w:top w:val="single" w:sz="4" w:space="0" w:color="auto"/>
              <w:left w:val="single" w:sz="4" w:space="0" w:color="auto"/>
              <w:bottom w:val="single" w:sz="4" w:space="0" w:color="auto"/>
              <w:right w:val="single" w:sz="4" w:space="0" w:color="auto"/>
            </w:tcBorders>
            <w:vAlign w:val="center"/>
          </w:tcPr>
          <w:p w14:paraId="0FBA36C8" w14:textId="77777777" w:rsidR="006044E5" w:rsidRPr="00362AD1" w:rsidRDefault="006044E5" w:rsidP="00312C91">
            <w:pPr>
              <w:pStyle w:val="TAC"/>
              <w:rPr>
                <w:ins w:id="3646" w:author="Kazuyoshi Uesaka" w:date="2023-09-27T15:06:00Z"/>
                <w:rFonts w:eastAsia="宋体"/>
              </w:rPr>
            </w:pPr>
            <w:ins w:id="3647" w:author="Kazuyoshi Uesaka" w:date="2023-09-27T15:06:00Z">
              <w:r w:rsidRPr="00362AD1">
                <w:rPr>
                  <w:rFonts w:eastAsia="宋体"/>
                </w:rPr>
                <w:t>24</w:t>
              </w:r>
            </w:ins>
          </w:p>
        </w:tc>
        <w:tc>
          <w:tcPr>
            <w:tcW w:w="681" w:type="pct"/>
            <w:tcBorders>
              <w:top w:val="single" w:sz="4" w:space="0" w:color="auto"/>
              <w:left w:val="single" w:sz="4" w:space="0" w:color="auto"/>
              <w:bottom w:val="single" w:sz="4" w:space="0" w:color="auto"/>
              <w:right w:val="single" w:sz="4" w:space="0" w:color="auto"/>
            </w:tcBorders>
            <w:vAlign w:val="center"/>
          </w:tcPr>
          <w:p w14:paraId="75D45AB0" w14:textId="77777777" w:rsidR="006044E5" w:rsidRPr="00362AD1" w:rsidRDefault="006044E5" w:rsidP="00312C91">
            <w:pPr>
              <w:pStyle w:val="TAC"/>
              <w:rPr>
                <w:ins w:id="3648" w:author="Kazuyoshi Uesaka" w:date="2023-09-27T15:06:00Z"/>
                <w:rFonts w:eastAsia="宋体"/>
              </w:rPr>
            </w:pPr>
          </w:p>
        </w:tc>
      </w:tr>
      <w:tr w:rsidR="006044E5" w:rsidRPr="00362AD1" w14:paraId="56997830" w14:textId="77777777" w:rsidTr="00312C91">
        <w:trPr>
          <w:jc w:val="center"/>
          <w:ins w:id="3649"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4065457B" w14:textId="77777777" w:rsidR="006044E5" w:rsidRPr="00362AD1" w:rsidRDefault="006044E5" w:rsidP="00312C91">
            <w:pPr>
              <w:pStyle w:val="TAL"/>
              <w:rPr>
                <w:ins w:id="3650" w:author="Kazuyoshi Uesaka" w:date="2023-09-27T15:06:00Z"/>
                <w:rFonts w:eastAsia="宋体"/>
              </w:rPr>
            </w:pPr>
            <w:ins w:id="3651"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1</w:t>
              </w:r>
            </w:ins>
          </w:p>
        </w:tc>
        <w:tc>
          <w:tcPr>
            <w:tcW w:w="396" w:type="pct"/>
            <w:tcBorders>
              <w:top w:val="single" w:sz="4" w:space="0" w:color="auto"/>
              <w:left w:val="single" w:sz="4" w:space="0" w:color="auto"/>
              <w:bottom w:val="single" w:sz="4" w:space="0" w:color="auto"/>
              <w:right w:val="single" w:sz="4" w:space="0" w:color="auto"/>
            </w:tcBorders>
            <w:vAlign w:val="center"/>
          </w:tcPr>
          <w:p w14:paraId="08275B06" w14:textId="77777777" w:rsidR="006044E5" w:rsidRPr="00362AD1" w:rsidRDefault="006044E5" w:rsidP="00312C91">
            <w:pPr>
              <w:pStyle w:val="TAC"/>
              <w:rPr>
                <w:ins w:id="3652"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68DBB8C3" w14:textId="77777777" w:rsidR="006044E5" w:rsidRPr="00362AD1" w:rsidRDefault="006044E5" w:rsidP="00312C91">
            <w:pPr>
              <w:pStyle w:val="TAC"/>
              <w:rPr>
                <w:ins w:id="3653" w:author="Kazuyoshi Uesaka" w:date="2023-09-27T15:06:00Z"/>
                <w:rFonts w:eastAsia="宋体"/>
              </w:rPr>
            </w:pPr>
            <w:ins w:id="3654" w:author="Kazuyoshi Uesaka" w:date="2023-09-27T15:06:00Z">
              <w:r>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504C0AE6" w14:textId="77777777" w:rsidR="006044E5" w:rsidRPr="00362AD1" w:rsidRDefault="006044E5" w:rsidP="00312C91">
            <w:pPr>
              <w:pStyle w:val="TAC"/>
              <w:rPr>
                <w:ins w:id="3655" w:author="Kazuyoshi Uesaka" w:date="2023-09-27T15:06:00Z"/>
                <w:rFonts w:eastAsia="宋体"/>
              </w:rPr>
            </w:pPr>
            <w:ins w:id="3656" w:author="Kazuyoshi Uesaka" w:date="2023-09-27T15:06:00Z">
              <w:r>
                <w:rPr>
                  <w:rFonts w:eastAsia="宋体"/>
                </w:rPr>
                <w:t>N/A (Note 4)</w:t>
              </w:r>
            </w:ins>
          </w:p>
        </w:tc>
        <w:tc>
          <w:tcPr>
            <w:tcW w:w="775" w:type="pct"/>
            <w:tcBorders>
              <w:top w:val="single" w:sz="4" w:space="0" w:color="auto"/>
              <w:left w:val="single" w:sz="4" w:space="0" w:color="auto"/>
              <w:bottom w:val="single" w:sz="4" w:space="0" w:color="auto"/>
              <w:right w:val="single" w:sz="4" w:space="0" w:color="auto"/>
            </w:tcBorders>
            <w:vAlign w:val="center"/>
          </w:tcPr>
          <w:p w14:paraId="104AEF47" w14:textId="77777777" w:rsidR="006044E5" w:rsidRPr="00362AD1" w:rsidRDefault="006044E5" w:rsidP="00312C91">
            <w:pPr>
              <w:pStyle w:val="TAC"/>
              <w:rPr>
                <w:ins w:id="3657" w:author="Kazuyoshi Uesaka" w:date="2023-09-27T15:06:00Z"/>
                <w:rFonts w:eastAsia="宋体"/>
              </w:rPr>
            </w:pPr>
            <w:ins w:id="3658" w:author="Kazuyoshi Uesaka" w:date="2023-09-27T15:06:00Z">
              <w:r>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25CA227A" w14:textId="77777777" w:rsidR="006044E5" w:rsidRPr="00362AD1" w:rsidRDefault="006044E5" w:rsidP="00312C91">
            <w:pPr>
              <w:pStyle w:val="TAC"/>
              <w:rPr>
                <w:ins w:id="3659" w:author="Kazuyoshi Uesaka" w:date="2023-09-27T15:06:00Z"/>
                <w:rFonts w:eastAsia="宋体"/>
              </w:rPr>
            </w:pPr>
          </w:p>
        </w:tc>
      </w:tr>
      <w:tr w:rsidR="006044E5" w:rsidRPr="00362AD1" w14:paraId="708BAF24" w14:textId="77777777" w:rsidTr="00312C91">
        <w:trPr>
          <w:jc w:val="center"/>
          <w:ins w:id="3660"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58A4A96B" w14:textId="77777777" w:rsidR="006044E5" w:rsidRPr="00362AD1" w:rsidRDefault="006044E5" w:rsidP="00312C91">
            <w:pPr>
              <w:pStyle w:val="TAL"/>
              <w:rPr>
                <w:ins w:id="3661" w:author="Kazuyoshi Uesaka" w:date="2023-09-27T15:06:00Z"/>
                <w:rFonts w:eastAsia="宋体"/>
              </w:rPr>
            </w:pPr>
            <w:ins w:id="3662"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w:t>
              </w:r>
              <w:r>
                <w:rPr>
                  <w:rFonts w:eastAsia="宋体"/>
                </w:rPr>
                <w:t>2</w:t>
              </w:r>
            </w:ins>
          </w:p>
        </w:tc>
        <w:tc>
          <w:tcPr>
            <w:tcW w:w="396" w:type="pct"/>
            <w:tcBorders>
              <w:top w:val="single" w:sz="4" w:space="0" w:color="auto"/>
              <w:left w:val="single" w:sz="4" w:space="0" w:color="auto"/>
              <w:bottom w:val="single" w:sz="4" w:space="0" w:color="auto"/>
              <w:right w:val="single" w:sz="4" w:space="0" w:color="auto"/>
            </w:tcBorders>
            <w:vAlign w:val="center"/>
          </w:tcPr>
          <w:p w14:paraId="400461DC" w14:textId="77777777" w:rsidR="006044E5" w:rsidRPr="00362AD1" w:rsidRDefault="006044E5" w:rsidP="00312C91">
            <w:pPr>
              <w:pStyle w:val="TAC"/>
              <w:rPr>
                <w:ins w:id="3663"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032B15A9" w14:textId="77777777" w:rsidR="006044E5" w:rsidRPr="00362AD1" w:rsidRDefault="006044E5" w:rsidP="00312C91">
            <w:pPr>
              <w:pStyle w:val="TAC"/>
              <w:rPr>
                <w:ins w:id="3664" w:author="Kazuyoshi Uesaka" w:date="2023-09-27T15:06:00Z"/>
                <w:rFonts w:eastAsia="宋体"/>
              </w:rPr>
            </w:pPr>
            <w:ins w:id="3665" w:author="Kazuyoshi Uesaka" w:date="2023-09-27T15:06:00Z">
              <w:r w:rsidRPr="00362AD1">
                <w:rPr>
                  <w:rFonts w:eastAsia="宋体"/>
                </w:rPr>
                <w:t>24</w:t>
              </w:r>
            </w:ins>
          </w:p>
        </w:tc>
        <w:tc>
          <w:tcPr>
            <w:tcW w:w="681" w:type="pct"/>
            <w:tcBorders>
              <w:top w:val="single" w:sz="4" w:space="0" w:color="auto"/>
              <w:left w:val="single" w:sz="4" w:space="0" w:color="auto"/>
              <w:bottom w:val="single" w:sz="4" w:space="0" w:color="auto"/>
              <w:right w:val="single" w:sz="4" w:space="0" w:color="auto"/>
            </w:tcBorders>
            <w:vAlign w:val="center"/>
          </w:tcPr>
          <w:p w14:paraId="26EA949E" w14:textId="77777777" w:rsidR="006044E5" w:rsidRPr="00362AD1" w:rsidRDefault="006044E5" w:rsidP="00312C91">
            <w:pPr>
              <w:pStyle w:val="TAC"/>
              <w:rPr>
                <w:ins w:id="3666" w:author="Kazuyoshi Uesaka" w:date="2023-09-27T15:06:00Z"/>
                <w:rFonts w:eastAsia="宋体"/>
              </w:rPr>
            </w:pPr>
            <w:ins w:id="3667" w:author="Kazuyoshi Uesaka" w:date="2023-09-27T15:06:00Z">
              <w:r w:rsidRPr="00362AD1">
                <w:rPr>
                  <w:rFonts w:eastAsia="宋体"/>
                </w:rPr>
                <w:t>24</w:t>
              </w:r>
            </w:ins>
          </w:p>
        </w:tc>
        <w:tc>
          <w:tcPr>
            <w:tcW w:w="775" w:type="pct"/>
            <w:tcBorders>
              <w:top w:val="single" w:sz="4" w:space="0" w:color="auto"/>
              <w:left w:val="single" w:sz="4" w:space="0" w:color="auto"/>
              <w:bottom w:val="single" w:sz="4" w:space="0" w:color="auto"/>
              <w:right w:val="single" w:sz="4" w:space="0" w:color="auto"/>
            </w:tcBorders>
            <w:vAlign w:val="center"/>
          </w:tcPr>
          <w:p w14:paraId="105428ED" w14:textId="77777777" w:rsidR="006044E5" w:rsidRPr="00362AD1" w:rsidRDefault="006044E5" w:rsidP="00312C91">
            <w:pPr>
              <w:pStyle w:val="TAC"/>
              <w:rPr>
                <w:ins w:id="3668" w:author="Kazuyoshi Uesaka" w:date="2023-09-27T15:06:00Z"/>
                <w:rFonts w:eastAsia="宋体"/>
              </w:rPr>
            </w:pPr>
            <w:ins w:id="3669" w:author="Kazuyoshi Uesaka" w:date="2023-09-27T15:06:00Z">
              <w:r w:rsidRPr="00362AD1">
                <w:rPr>
                  <w:rFonts w:eastAsia="宋体"/>
                </w:rPr>
                <w:t>24</w:t>
              </w:r>
            </w:ins>
          </w:p>
        </w:tc>
        <w:tc>
          <w:tcPr>
            <w:tcW w:w="681" w:type="pct"/>
            <w:tcBorders>
              <w:top w:val="single" w:sz="4" w:space="0" w:color="auto"/>
              <w:left w:val="single" w:sz="4" w:space="0" w:color="auto"/>
              <w:bottom w:val="single" w:sz="4" w:space="0" w:color="auto"/>
              <w:right w:val="single" w:sz="4" w:space="0" w:color="auto"/>
            </w:tcBorders>
            <w:vAlign w:val="center"/>
          </w:tcPr>
          <w:p w14:paraId="07B2C712" w14:textId="77777777" w:rsidR="006044E5" w:rsidRPr="00362AD1" w:rsidRDefault="006044E5" w:rsidP="00312C91">
            <w:pPr>
              <w:pStyle w:val="TAC"/>
              <w:rPr>
                <w:ins w:id="3670" w:author="Kazuyoshi Uesaka" w:date="2023-09-27T15:06:00Z"/>
                <w:rFonts w:eastAsia="宋体"/>
              </w:rPr>
            </w:pPr>
          </w:p>
        </w:tc>
      </w:tr>
      <w:tr w:rsidR="006044E5" w:rsidRPr="00362AD1" w14:paraId="392AC3EB" w14:textId="77777777" w:rsidTr="00312C91">
        <w:trPr>
          <w:jc w:val="center"/>
          <w:ins w:id="3671"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39CADB5C" w14:textId="77777777" w:rsidR="006044E5" w:rsidRPr="00362AD1" w:rsidRDefault="006044E5" w:rsidP="00312C91">
            <w:pPr>
              <w:pStyle w:val="TAL"/>
              <w:rPr>
                <w:ins w:id="3672" w:author="Kazuyoshi Uesaka" w:date="2023-09-27T15:06:00Z"/>
                <w:rFonts w:eastAsia="宋体"/>
              </w:rPr>
            </w:pPr>
            <w:ins w:id="3673"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w:t>
              </w:r>
              <w:r>
                <w:rPr>
                  <w:rFonts w:eastAsia="宋体"/>
                </w:rPr>
                <w:t>3</w:t>
              </w:r>
            </w:ins>
          </w:p>
        </w:tc>
        <w:tc>
          <w:tcPr>
            <w:tcW w:w="396" w:type="pct"/>
            <w:tcBorders>
              <w:top w:val="single" w:sz="4" w:space="0" w:color="auto"/>
              <w:left w:val="single" w:sz="4" w:space="0" w:color="auto"/>
              <w:bottom w:val="single" w:sz="4" w:space="0" w:color="auto"/>
              <w:right w:val="single" w:sz="4" w:space="0" w:color="auto"/>
            </w:tcBorders>
            <w:vAlign w:val="center"/>
          </w:tcPr>
          <w:p w14:paraId="364E25D3" w14:textId="77777777" w:rsidR="006044E5" w:rsidRPr="00362AD1" w:rsidRDefault="006044E5" w:rsidP="00312C91">
            <w:pPr>
              <w:pStyle w:val="TAC"/>
              <w:rPr>
                <w:ins w:id="3674"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6F0DDB7A" w14:textId="77777777" w:rsidR="006044E5" w:rsidRPr="00362AD1" w:rsidRDefault="006044E5" w:rsidP="00312C91">
            <w:pPr>
              <w:pStyle w:val="TAC"/>
              <w:rPr>
                <w:ins w:id="3675" w:author="Kazuyoshi Uesaka" w:date="2023-09-27T15:06:00Z"/>
                <w:rFonts w:eastAsia="宋体"/>
              </w:rPr>
            </w:pPr>
            <w:ins w:id="3676" w:author="Kazuyoshi Uesaka" w:date="2023-09-27T15:06:00Z">
              <w:r w:rsidRPr="00362AD1">
                <w:rPr>
                  <w:rFonts w:eastAsia="宋体"/>
                </w:rPr>
                <w:t>24</w:t>
              </w:r>
            </w:ins>
          </w:p>
        </w:tc>
        <w:tc>
          <w:tcPr>
            <w:tcW w:w="681" w:type="pct"/>
            <w:tcBorders>
              <w:top w:val="single" w:sz="4" w:space="0" w:color="auto"/>
              <w:left w:val="single" w:sz="4" w:space="0" w:color="auto"/>
              <w:bottom w:val="single" w:sz="4" w:space="0" w:color="auto"/>
              <w:right w:val="single" w:sz="4" w:space="0" w:color="auto"/>
            </w:tcBorders>
            <w:vAlign w:val="center"/>
          </w:tcPr>
          <w:p w14:paraId="01A9D0A2" w14:textId="77777777" w:rsidR="006044E5" w:rsidRPr="00362AD1" w:rsidRDefault="006044E5" w:rsidP="00312C91">
            <w:pPr>
              <w:pStyle w:val="TAC"/>
              <w:rPr>
                <w:ins w:id="3677" w:author="Kazuyoshi Uesaka" w:date="2023-09-27T15:06:00Z"/>
                <w:rFonts w:eastAsia="宋体"/>
              </w:rPr>
            </w:pPr>
            <w:ins w:id="3678" w:author="Kazuyoshi Uesaka" w:date="2023-09-27T15:06:00Z">
              <w:r w:rsidRPr="00362AD1">
                <w:rPr>
                  <w:rFonts w:eastAsia="宋体"/>
                </w:rPr>
                <w:t>24</w:t>
              </w:r>
            </w:ins>
          </w:p>
        </w:tc>
        <w:tc>
          <w:tcPr>
            <w:tcW w:w="775" w:type="pct"/>
            <w:tcBorders>
              <w:top w:val="single" w:sz="4" w:space="0" w:color="auto"/>
              <w:left w:val="single" w:sz="4" w:space="0" w:color="auto"/>
              <w:bottom w:val="single" w:sz="4" w:space="0" w:color="auto"/>
              <w:right w:val="single" w:sz="4" w:space="0" w:color="auto"/>
            </w:tcBorders>
            <w:vAlign w:val="center"/>
          </w:tcPr>
          <w:p w14:paraId="6AB58D52" w14:textId="77777777" w:rsidR="006044E5" w:rsidRPr="00362AD1" w:rsidRDefault="006044E5" w:rsidP="00312C91">
            <w:pPr>
              <w:pStyle w:val="TAC"/>
              <w:rPr>
                <w:ins w:id="3679" w:author="Kazuyoshi Uesaka" w:date="2023-09-27T15:06:00Z"/>
                <w:rFonts w:eastAsia="宋体"/>
              </w:rPr>
            </w:pPr>
            <w:ins w:id="3680" w:author="Kazuyoshi Uesaka" w:date="2023-09-27T15:06:00Z">
              <w:r w:rsidRPr="00362AD1">
                <w:rPr>
                  <w:rFonts w:eastAsia="宋体"/>
                </w:rPr>
                <w:t>24</w:t>
              </w:r>
            </w:ins>
          </w:p>
        </w:tc>
        <w:tc>
          <w:tcPr>
            <w:tcW w:w="681" w:type="pct"/>
            <w:tcBorders>
              <w:top w:val="single" w:sz="4" w:space="0" w:color="auto"/>
              <w:left w:val="single" w:sz="4" w:space="0" w:color="auto"/>
              <w:bottom w:val="single" w:sz="4" w:space="0" w:color="auto"/>
              <w:right w:val="single" w:sz="4" w:space="0" w:color="auto"/>
            </w:tcBorders>
            <w:vAlign w:val="center"/>
          </w:tcPr>
          <w:p w14:paraId="51FB8504" w14:textId="77777777" w:rsidR="006044E5" w:rsidRPr="00362AD1" w:rsidRDefault="006044E5" w:rsidP="00312C91">
            <w:pPr>
              <w:pStyle w:val="TAC"/>
              <w:rPr>
                <w:ins w:id="3681" w:author="Kazuyoshi Uesaka" w:date="2023-09-27T15:06:00Z"/>
                <w:rFonts w:eastAsia="宋体"/>
              </w:rPr>
            </w:pPr>
          </w:p>
        </w:tc>
      </w:tr>
      <w:tr w:rsidR="006044E5" w:rsidRPr="00362AD1" w14:paraId="6E370BF1" w14:textId="77777777" w:rsidTr="00312C91">
        <w:trPr>
          <w:jc w:val="center"/>
          <w:ins w:id="3682"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38AAE391" w14:textId="77777777" w:rsidR="006044E5" w:rsidRPr="00362AD1" w:rsidRDefault="006044E5" w:rsidP="00312C91">
            <w:pPr>
              <w:pStyle w:val="TAL"/>
              <w:rPr>
                <w:ins w:id="3683" w:author="Kazuyoshi Uesaka" w:date="2023-09-27T15:06:00Z"/>
                <w:rFonts w:eastAsia="宋体"/>
              </w:rPr>
            </w:pPr>
            <w:ins w:id="3684" w:author="Kazuyoshi Uesaka" w:date="2023-09-27T15:06:00Z">
              <w:r w:rsidRPr="00362AD1">
                <w:rPr>
                  <w:rFonts w:eastAsia="宋体"/>
                </w:rPr>
                <w:t>Number of Code Blocks per Slot</w:t>
              </w:r>
            </w:ins>
          </w:p>
        </w:tc>
        <w:tc>
          <w:tcPr>
            <w:tcW w:w="396" w:type="pct"/>
            <w:tcBorders>
              <w:top w:val="single" w:sz="4" w:space="0" w:color="auto"/>
              <w:left w:val="single" w:sz="4" w:space="0" w:color="auto"/>
              <w:bottom w:val="single" w:sz="4" w:space="0" w:color="auto"/>
              <w:right w:val="single" w:sz="4" w:space="0" w:color="auto"/>
            </w:tcBorders>
            <w:vAlign w:val="center"/>
          </w:tcPr>
          <w:p w14:paraId="0EE8F950" w14:textId="77777777" w:rsidR="006044E5" w:rsidRPr="00362AD1" w:rsidRDefault="006044E5" w:rsidP="00312C91">
            <w:pPr>
              <w:pStyle w:val="TAC"/>
              <w:rPr>
                <w:ins w:id="3685"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1AB1180E" w14:textId="77777777" w:rsidR="006044E5" w:rsidRPr="00362AD1" w:rsidRDefault="006044E5" w:rsidP="00312C91">
            <w:pPr>
              <w:pStyle w:val="TAC"/>
              <w:rPr>
                <w:ins w:id="3686" w:author="Kazuyoshi Uesaka" w:date="2023-09-27T15:06:00Z"/>
                <w:rFonts w:eastAsia="宋体"/>
              </w:rPr>
            </w:pPr>
          </w:p>
        </w:tc>
        <w:tc>
          <w:tcPr>
            <w:tcW w:w="681" w:type="pct"/>
            <w:tcBorders>
              <w:top w:val="single" w:sz="4" w:space="0" w:color="auto"/>
              <w:left w:val="single" w:sz="4" w:space="0" w:color="auto"/>
              <w:bottom w:val="single" w:sz="4" w:space="0" w:color="auto"/>
              <w:right w:val="single" w:sz="4" w:space="0" w:color="auto"/>
            </w:tcBorders>
            <w:vAlign w:val="center"/>
          </w:tcPr>
          <w:p w14:paraId="16F48816" w14:textId="77777777" w:rsidR="006044E5" w:rsidRPr="00362AD1" w:rsidRDefault="006044E5" w:rsidP="00312C91">
            <w:pPr>
              <w:pStyle w:val="TAC"/>
              <w:rPr>
                <w:ins w:id="3687" w:author="Kazuyoshi Uesaka" w:date="2023-09-27T15:06:00Z"/>
                <w:rFonts w:eastAsia="宋体"/>
              </w:rPr>
            </w:pPr>
          </w:p>
        </w:tc>
        <w:tc>
          <w:tcPr>
            <w:tcW w:w="775" w:type="pct"/>
            <w:tcBorders>
              <w:top w:val="single" w:sz="4" w:space="0" w:color="auto"/>
              <w:left w:val="single" w:sz="4" w:space="0" w:color="auto"/>
              <w:bottom w:val="single" w:sz="4" w:space="0" w:color="auto"/>
              <w:right w:val="single" w:sz="4" w:space="0" w:color="auto"/>
            </w:tcBorders>
            <w:vAlign w:val="center"/>
          </w:tcPr>
          <w:p w14:paraId="3E1573E8" w14:textId="77777777" w:rsidR="006044E5" w:rsidRPr="00362AD1" w:rsidRDefault="006044E5" w:rsidP="00312C91">
            <w:pPr>
              <w:pStyle w:val="TAC"/>
              <w:rPr>
                <w:ins w:id="3688" w:author="Kazuyoshi Uesaka" w:date="2023-09-27T15:06:00Z"/>
                <w:rFonts w:eastAsia="宋体"/>
              </w:rPr>
            </w:pPr>
          </w:p>
        </w:tc>
        <w:tc>
          <w:tcPr>
            <w:tcW w:w="681" w:type="pct"/>
            <w:tcBorders>
              <w:top w:val="single" w:sz="4" w:space="0" w:color="auto"/>
              <w:left w:val="single" w:sz="4" w:space="0" w:color="auto"/>
              <w:bottom w:val="single" w:sz="4" w:space="0" w:color="auto"/>
              <w:right w:val="single" w:sz="4" w:space="0" w:color="auto"/>
            </w:tcBorders>
            <w:vAlign w:val="center"/>
          </w:tcPr>
          <w:p w14:paraId="580C62CC" w14:textId="77777777" w:rsidR="006044E5" w:rsidRPr="00362AD1" w:rsidRDefault="006044E5" w:rsidP="00312C91">
            <w:pPr>
              <w:pStyle w:val="TAC"/>
              <w:rPr>
                <w:ins w:id="3689" w:author="Kazuyoshi Uesaka" w:date="2023-09-27T15:06:00Z"/>
                <w:rFonts w:eastAsia="宋体"/>
              </w:rPr>
            </w:pPr>
          </w:p>
        </w:tc>
      </w:tr>
      <w:tr w:rsidR="006044E5" w:rsidRPr="00362AD1" w14:paraId="497C3700" w14:textId="77777777" w:rsidTr="00312C91">
        <w:trPr>
          <w:jc w:val="center"/>
          <w:ins w:id="3690"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50D2029A" w14:textId="77777777" w:rsidR="006044E5" w:rsidRPr="00362AD1" w:rsidRDefault="006044E5" w:rsidP="00312C91">
            <w:pPr>
              <w:pStyle w:val="TAL"/>
              <w:rPr>
                <w:ins w:id="3691" w:author="Kazuyoshi Uesaka" w:date="2023-09-27T15:06:00Z"/>
                <w:rFonts w:eastAsia="宋体"/>
              </w:rPr>
            </w:pPr>
            <w:ins w:id="3692" w:author="Kazuyoshi Uesaka" w:date="2023-09-27T15:06:00Z">
              <w:r w:rsidRPr="00362AD1">
                <w:rPr>
                  <w:rFonts w:eastAsia="宋体"/>
                </w:rPr>
                <w:t xml:space="preserve">  For Slots 0 and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4 for </w:t>
              </w:r>
              <w:proofErr w:type="spellStart"/>
              <w:r w:rsidRPr="00362AD1">
                <w:rPr>
                  <w:rFonts w:eastAsia="宋体"/>
                </w:rPr>
                <w:t>i</w:t>
              </w:r>
              <w:proofErr w:type="spellEnd"/>
              <w:r w:rsidRPr="00362AD1">
                <w:rPr>
                  <w:rFonts w:eastAsia="宋体"/>
                </w:rPr>
                <w:t xml:space="preserve"> from {0,…,159}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23BAB712" w14:textId="77777777" w:rsidR="006044E5" w:rsidRPr="00362AD1" w:rsidRDefault="006044E5" w:rsidP="00312C91">
            <w:pPr>
              <w:pStyle w:val="TAC"/>
              <w:rPr>
                <w:ins w:id="3693" w:author="Kazuyoshi Uesaka" w:date="2023-09-27T15:06:00Z"/>
                <w:rFonts w:eastAsia="宋体"/>
              </w:rPr>
            </w:pPr>
            <w:ins w:id="3694" w:author="Kazuyoshi Uesaka" w:date="2023-09-27T15:06:00Z">
              <w:r w:rsidRPr="00362AD1">
                <w:rPr>
                  <w:rFonts w:eastAsia="宋体"/>
                </w:rPr>
                <w:t>CBs</w:t>
              </w:r>
            </w:ins>
          </w:p>
        </w:tc>
        <w:tc>
          <w:tcPr>
            <w:tcW w:w="727" w:type="pct"/>
            <w:tcBorders>
              <w:top w:val="single" w:sz="4" w:space="0" w:color="auto"/>
              <w:left w:val="single" w:sz="4" w:space="0" w:color="auto"/>
              <w:bottom w:val="single" w:sz="4" w:space="0" w:color="auto"/>
              <w:right w:val="single" w:sz="4" w:space="0" w:color="auto"/>
            </w:tcBorders>
            <w:vAlign w:val="center"/>
            <w:hideMark/>
          </w:tcPr>
          <w:p w14:paraId="4D0E014F" w14:textId="77777777" w:rsidR="006044E5" w:rsidRPr="00362AD1" w:rsidRDefault="006044E5" w:rsidP="00312C91">
            <w:pPr>
              <w:pStyle w:val="TAC"/>
              <w:rPr>
                <w:ins w:id="3695" w:author="Kazuyoshi Uesaka" w:date="2023-09-27T15:06:00Z"/>
                <w:rFonts w:eastAsia="宋体"/>
              </w:rPr>
            </w:pPr>
            <w:ins w:id="3696" w:author="Kazuyoshi Uesaka" w:date="2023-09-27T15:06:00Z">
              <w:r w:rsidRPr="00362AD1">
                <w:rPr>
                  <w:rFonts w:eastAsia="宋体"/>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2D551063" w14:textId="77777777" w:rsidR="006044E5" w:rsidRPr="00362AD1" w:rsidRDefault="006044E5" w:rsidP="00312C91">
            <w:pPr>
              <w:pStyle w:val="TAC"/>
              <w:rPr>
                <w:ins w:id="3697" w:author="Kazuyoshi Uesaka" w:date="2023-09-27T15:06:00Z"/>
                <w:rFonts w:eastAsia="宋体"/>
              </w:rPr>
            </w:pPr>
            <w:ins w:id="3698" w:author="Kazuyoshi Uesaka" w:date="2023-09-27T15:06:00Z">
              <w:r w:rsidRPr="00362AD1">
                <w:rPr>
                  <w:rFonts w:eastAsia="宋体"/>
                </w:rPr>
                <w:t>N/A</w:t>
              </w:r>
            </w:ins>
          </w:p>
        </w:tc>
        <w:tc>
          <w:tcPr>
            <w:tcW w:w="775" w:type="pct"/>
            <w:tcBorders>
              <w:top w:val="single" w:sz="4" w:space="0" w:color="auto"/>
              <w:left w:val="single" w:sz="4" w:space="0" w:color="auto"/>
              <w:bottom w:val="single" w:sz="4" w:space="0" w:color="auto"/>
              <w:right w:val="single" w:sz="4" w:space="0" w:color="auto"/>
            </w:tcBorders>
            <w:vAlign w:val="center"/>
          </w:tcPr>
          <w:p w14:paraId="336273E4" w14:textId="77777777" w:rsidR="006044E5" w:rsidRPr="00362AD1" w:rsidRDefault="006044E5" w:rsidP="00312C91">
            <w:pPr>
              <w:pStyle w:val="TAC"/>
              <w:rPr>
                <w:ins w:id="3699" w:author="Kazuyoshi Uesaka" w:date="2023-09-27T15:06:00Z"/>
                <w:rFonts w:eastAsia="宋体"/>
              </w:rPr>
            </w:pPr>
            <w:ins w:id="3700" w:author="Kazuyoshi Uesaka" w:date="2023-09-27T15:06:00Z">
              <w:r w:rsidRPr="00362AD1">
                <w:rPr>
                  <w:rFonts w:eastAsia="宋体"/>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6304C812" w14:textId="77777777" w:rsidR="006044E5" w:rsidRPr="00362AD1" w:rsidRDefault="006044E5" w:rsidP="00312C91">
            <w:pPr>
              <w:pStyle w:val="TAC"/>
              <w:rPr>
                <w:ins w:id="3701" w:author="Kazuyoshi Uesaka" w:date="2023-09-27T15:06:00Z"/>
                <w:rFonts w:eastAsia="宋体"/>
              </w:rPr>
            </w:pPr>
          </w:p>
        </w:tc>
      </w:tr>
      <w:tr w:rsidR="006044E5" w:rsidRPr="00362AD1" w14:paraId="0E7BE075" w14:textId="77777777" w:rsidTr="00312C91">
        <w:trPr>
          <w:jc w:val="center"/>
          <w:ins w:id="3702"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3D56DA62" w14:textId="77777777" w:rsidR="006044E5" w:rsidRPr="00362AD1" w:rsidRDefault="006044E5" w:rsidP="00312C91">
            <w:pPr>
              <w:pStyle w:val="TAL"/>
              <w:rPr>
                <w:ins w:id="3703" w:author="Kazuyoshi Uesaka" w:date="2023-09-27T15:06:00Z"/>
                <w:rFonts w:eastAsia="宋体"/>
              </w:rPr>
            </w:pPr>
            <w:ins w:id="3704"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4</w:t>
              </w:r>
              <w:r w:rsidRPr="00362AD1">
                <w:rPr>
                  <w:rFonts w:eastAsia="宋体"/>
                </w:rPr>
                <w:t>,…, 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4804C435" w14:textId="77777777" w:rsidR="006044E5" w:rsidRPr="00362AD1" w:rsidRDefault="006044E5" w:rsidP="00312C91">
            <w:pPr>
              <w:pStyle w:val="TAC"/>
              <w:rPr>
                <w:ins w:id="3705" w:author="Kazuyoshi Uesaka" w:date="2023-09-27T15:06:00Z"/>
                <w:rFonts w:eastAsia="宋体"/>
              </w:rPr>
            </w:pPr>
            <w:ins w:id="3706" w:author="Kazuyoshi Uesaka" w:date="2023-09-27T15:06:00Z">
              <w:r w:rsidRPr="00362AD1">
                <w:rPr>
                  <w:rFonts w:eastAsia="宋体"/>
                </w:rPr>
                <w:t>CBs</w:t>
              </w:r>
            </w:ins>
          </w:p>
        </w:tc>
        <w:tc>
          <w:tcPr>
            <w:tcW w:w="727" w:type="pct"/>
            <w:tcBorders>
              <w:top w:val="single" w:sz="4" w:space="0" w:color="auto"/>
              <w:left w:val="single" w:sz="4" w:space="0" w:color="auto"/>
              <w:bottom w:val="single" w:sz="4" w:space="0" w:color="auto"/>
              <w:right w:val="single" w:sz="4" w:space="0" w:color="auto"/>
            </w:tcBorders>
            <w:vAlign w:val="center"/>
            <w:hideMark/>
          </w:tcPr>
          <w:p w14:paraId="79E80097" w14:textId="77777777" w:rsidR="006044E5" w:rsidRPr="002B1A44" w:rsidRDefault="006044E5" w:rsidP="00312C91">
            <w:pPr>
              <w:pStyle w:val="TAC"/>
              <w:rPr>
                <w:ins w:id="3707" w:author="Kazuyoshi Uesaka" w:date="2023-09-27T15:06:00Z"/>
                <w:rFonts w:eastAsia="宋体"/>
                <w:lang w:eastAsia="zh-CN"/>
              </w:rPr>
            </w:pPr>
            <w:ins w:id="3708" w:author="Kazuyoshi Uesaka" w:date="2023-09-27T15:06:00Z">
              <w:r w:rsidRPr="002B1A44">
                <w:rPr>
                  <w:rFonts w:eastAsia="宋体"/>
                </w:rPr>
                <w:t>2</w:t>
              </w:r>
            </w:ins>
          </w:p>
        </w:tc>
        <w:tc>
          <w:tcPr>
            <w:tcW w:w="681" w:type="pct"/>
            <w:tcBorders>
              <w:top w:val="single" w:sz="4" w:space="0" w:color="auto"/>
              <w:left w:val="single" w:sz="4" w:space="0" w:color="auto"/>
              <w:bottom w:val="single" w:sz="4" w:space="0" w:color="auto"/>
              <w:right w:val="single" w:sz="4" w:space="0" w:color="auto"/>
            </w:tcBorders>
            <w:vAlign w:val="center"/>
          </w:tcPr>
          <w:p w14:paraId="546B8ACE" w14:textId="77777777" w:rsidR="006044E5" w:rsidRPr="002B1A44" w:rsidRDefault="006044E5" w:rsidP="00312C91">
            <w:pPr>
              <w:pStyle w:val="TAC"/>
              <w:rPr>
                <w:ins w:id="3709" w:author="Kazuyoshi Uesaka" w:date="2023-09-27T15:06:00Z"/>
                <w:rFonts w:eastAsia="宋体"/>
              </w:rPr>
            </w:pPr>
            <w:ins w:id="3710" w:author="Kazuyoshi Uesaka" w:date="2023-09-27T15:06:00Z">
              <w:r w:rsidRPr="002B1A44">
                <w:rPr>
                  <w:rFonts w:eastAsia="宋体"/>
                </w:rPr>
                <w:t>4</w:t>
              </w:r>
            </w:ins>
          </w:p>
        </w:tc>
        <w:tc>
          <w:tcPr>
            <w:tcW w:w="775" w:type="pct"/>
            <w:tcBorders>
              <w:top w:val="single" w:sz="4" w:space="0" w:color="auto"/>
              <w:left w:val="single" w:sz="4" w:space="0" w:color="auto"/>
              <w:bottom w:val="single" w:sz="4" w:space="0" w:color="auto"/>
              <w:right w:val="single" w:sz="4" w:space="0" w:color="auto"/>
            </w:tcBorders>
            <w:vAlign w:val="center"/>
          </w:tcPr>
          <w:p w14:paraId="3CB8D4AE" w14:textId="77777777" w:rsidR="006044E5" w:rsidRPr="002B1A44" w:rsidRDefault="006044E5" w:rsidP="00312C91">
            <w:pPr>
              <w:pStyle w:val="TAC"/>
              <w:rPr>
                <w:ins w:id="3711" w:author="Kazuyoshi Uesaka" w:date="2023-09-27T15:06:00Z"/>
                <w:rFonts w:eastAsia="宋体"/>
              </w:rPr>
            </w:pPr>
            <w:ins w:id="3712" w:author="Kazuyoshi Uesaka" w:date="2023-09-27T15:06:00Z">
              <w:r w:rsidRPr="002B1A44">
                <w:rPr>
                  <w:rFonts w:eastAsia="宋体"/>
                </w:rPr>
                <w:t>14</w:t>
              </w:r>
            </w:ins>
          </w:p>
        </w:tc>
        <w:tc>
          <w:tcPr>
            <w:tcW w:w="681" w:type="pct"/>
            <w:tcBorders>
              <w:top w:val="single" w:sz="4" w:space="0" w:color="auto"/>
              <w:left w:val="single" w:sz="4" w:space="0" w:color="auto"/>
              <w:bottom w:val="single" w:sz="4" w:space="0" w:color="auto"/>
              <w:right w:val="single" w:sz="4" w:space="0" w:color="auto"/>
            </w:tcBorders>
            <w:vAlign w:val="center"/>
          </w:tcPr>
          <w:p w14:paraId="19C3FADE" w14:textId="77777777" w:rsidR="006044E5" w:rsidRPr="00362AD1" w:rsidRDefault="006044E5" w:rsidP="00312C91">
            <w:pPr>
              <w:pStyle w:val="TAC"/>
              <w:rPr>
                <w:ins w:id="3713" w:author="Kazuyoshi Uesaka" w:date="2023-09-27T15:06:00Z"/>
                <w:rFonts w:eastAsia="宋体"/>
              </w:rPr>
            </w:pPr>
          </w:p>
        </w:tc>
      </w:tr>
      <w:tr w:rsidR="006044E5" w:rsidRPr="00362AD1" w14:paraId="4DB6ED31" w14:textId="77777777" w:rsidTr="00312C91">
        <w:trPr>
          <w:jc w:val="center"/>
          <w:ins w:id="3714"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415E98C2" w14:textId="77777777" w:rsidR="006044E5" w:rsidRPr="00362AD1" w:rsidRDefault="006044E5" w:rsidP="00312C91">
            <w:pPr>
              <w:pStyle w:val="TAL"/>
              <w:rPr>
                <w:ins w:id="3715" w:author="Kazuyoshi Uesaka" w:date="2023-09-27T15:06:00Z"/>
                <w:rFonts w:eastAsia="宋体"/>
              </w:rPr>
            </w:pPr>
            <w:ins w:id="3716"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5</w:t>
              </w:r>
              <w:r w:rsidRPr="00362AD1">
                <w:rPr>
                  <w:rFonts w:eastAsia="宋体"/>
                </w:rPr>
                <w:t>,…,159}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6517236A" w14:textId="77777777" w:rsidR="006044E5" w:rsidRPr="00362AD1" w:rsidRDefault="006044E5" w:rsidP="00312C91">
            <w:pPr>
              <w:pStyle w:val="TAC"/>
              <w:rPr>
                <w:ins w:id="3717" w:author="Kazuyoshi Uesaka" w:date="2023-09-27T15:06:00Z"/>
                <w:rFonts w:eastAsia="宋体"/>
              </w:rPr>
            </w:pPr>
            <w:ins w:id="3718" w:author="Kazuyoshi Uesaka" w:date="2023-09-27T15:06:00Z">
              <w:r w:rsidRPr="00362AD1">
                <w:rPr>
                  <w:rFonts w:eastAsia="宋体"/>
                </w:rPr>
                <w:t>CBs</w:t>
              </w:r>
            </w:ins>
          </w:p>
        </w:tc>
        <w:tc>
          <w:tcPr>
            <w:tcW w:w="727" w:type="pct"/>
            <w:tcBorders>
              <w:top w:val="single" w:sz="4" w:space="0" w:color="auto"/>
              <w:left w:val="single" w:sz="4" w:space="0" w:color="auto"/>
              <w:bottom w:val="single" w:sz="4" w:space="0" w:color="auto"/>
              <w:right w:val="single" w:sz="4" w:space="0" w:color="auto"/>
            </w:tcBorders>
            <w:vAlign w:val="center"/>
            <w:hideMark/>
          </w:tcPr>
          <w:p w14:paraId="43B68AA6" w14:textId="77777777" w:rsidR="006044E5" w:rsidRPr="002B1A44" w:rsidRDefault="006044E5" w:rsidP="00312C91">
            <w:pPr>
              <w:pStyle w:val="TAC"/>
              <w:rPr>
                <w:ins w:id="3719" w:author="Kazuyoshi Uesaka" w:date="2023-09-27T15:06:00Z"/>
                <w:rFonts w:eastAsia="宋体"/>
              </w:rPr>
            </w:pPr>
            <w:ins w:id="3720" w:author="Kazuyoshi Uesaka" w:date="2023-09-27T15:06:00Z">
              <w:r w:rsidRPr="002B1A44">
                <w:rPr>
                  <w:rFonts w:eastAsia="宋体"/>
                </w:rPr>
                <w:t>3</w:t>
              </w:r>
            </w:ins>
          </w:p>
        </w:tc>
        <w:tc>
          <w:tcPr>
            <w:tcW w:w="681" w:type="pct"/>
            <w:tcBorders>
              <w:top w:val="single" w:sz="4" w:space="0" w:color="auto"/>
              <w:left w:val="single" w:sz="4" w:space="0" w:color="auto"/>
              <w:bottom w:val="single" w:sz="4" w:space="0" w:color="auto"/>
              <w:right w:val="single" w:sz="4" w:space="0" w:color="auto"/>
            </w:tcBorders>
            <w:vAlign w:val="center"/>
          </w:tcPr>
          <w:p w14:paraId="4CF1E6C8" w14:textId="77777777" w:rsidR="006044E5" w:rsidRPr="002B1A44" w:rsidRDefault="006044E5" w:rsidP="00312C91">
            <w:pPr>
              <w:pStyle w:val="TAC"/>
              <w:rPr>
                <w:ins w:id="3721" w:author="Kazuyoshi Uesaka" w:date="2023-09-27T15:06:00Z"/>
                <w:rFonts w:eastAsia="宋体"/>
              </w:rPr>
            </w:pPr>
            <w:ins w:id="3722" w:author="Kazuyoshi Uesaka" w:date="2023-09-27T15:06:00Z">
              <w:r w:rsidRPr="002B1A44">
                <w:rPr>
                  <w:rFonts w:eastAsia="宋体"/>
                </w:rPr>
                <w:t>6</w:t>
              </w:r>
            </w:ins>
          </w:p>
        </w:tc>
        <w:tc>
          <w:tcPr>
            <w:tcW w:w="775" w:type="pct"/>
            <w:tcBorders>
              <w:top w:val="single" w:sz="4" w:space="0" w:color="auto"/>
              <w:left w:val="single" w:sz="4" w:space="0" w:color="auto"/>
              <w:bottom w:val="single" w:sz="4" w:space="0" w:color="auto"/>
              <w:right w:val="single" w:sz="4" w:space="0" w:color="auto"/>
            </w:tcBorders>
            <w:vAlign w:val="center"/>
          </w:tcPr>
          <w:p w14:paraId="772F76BF" w14:textId="77777777" w:rsidR="006044E5" w:rsidRPr="002B1A44" w:rsidRDefault="006044E5" w:rsidP="00312C91">
            <w:pPr>
              <w:pStyle w:val="TAC"/>
              <w:rPr>
                <w:ins w:id="3723" w:author="Kazuyoshi Uesaka" w:date="2023-09-27T15:06:00Z"/>
                <w:rFonts w:eastAsia="宋体"/>
              </w:rPr>
            </w:pPr>
            <w:ins w:id="3724" w:author="Kazuyoshi Uesaka" w:date="2023-09-27T15:06:00Z">
              <w:r w:rsidRPr="002B1A44">
                <w:rPr>
                  <w:rFonts w:eastAsia="宋体"/>
                </w:rPr>
                <w:t>22</w:t>
              </w:r>
            </w:ins>
          </w:p>
        </w:tc>
        <w:tc>
          <w:tcPr>
            <w:tcW w:w="681" w:type="pct"/>
            <w:tcBorders>
              <w:top w:val="single" w:sz="4" w:space="0" w:color="auto"/>
              <w:left w:val="single" w:sz="4" w:space="0" w:color="auto"/>
              <w:bottom w:val="single" w:sz="4" w:space="0" w:color="auto"/>
              <w:right w:val="single" w:sz="4" w:space="0" w:color="auto"/>
            </w:tcBorders>
            <w:vAlign w:val="center"/>
          </w:tcPr>
          <w:p w14:paraId="72EB7365" w14:textId="77777777" w:rsidR="006044E5" w:rsidRPr="00362AD1" w:rsidRDefault="006044E5" w:rsidP="00312C91">
            <w:pPr>
              <w:pStyle w:val="TAC"/>
              <w:rPr>
                <w:ins w:id="3725" w:author="Kazuyoshi Uesaka" w:date="2023-09-27T15:06:00Z"/>
                <w:rFonts w:eastAsia="宋体"/>
              </w:rPr>
            </w:pPr>
          </w:p>
        </w:tc>
      </w:tr>
      <w:tr w:rsidR="006044E5" w:rsidRPr="00362AD1" w14:paraId="3AAA0F92" w14:textId="77777777" w:rsidTr="00312C91">
        <w:trPr>
          <w:jc w:val="center"/>
          <w:ins w:id="3726"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7DB6423F" w14:textId="77777777" w:rsidR="006044E5" w:rsidRPr="00362AD1" w:rsidRDefault="006044E5" w:rsidP="00312C91">
            <w:pPr>
              <w:pStyle w:val="TAL"/>
              <w:rPr>
                <w:ins w:id="3727" w:author="Kazuyoshi Uesaka" w:date="2023-09-27T15:06:00Z"/>
                <w:rFonts w:eastAsia="宋体"/>
              </w:rPr>
            </w:pPr>
            <w:ins w:id="3728"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1</w:t>
              </w:r>
            </w:ins>
          </w:p>
        </w:tc>
        <w:tc>
          <w:tcPr>
            <w:tcW w:w="396" w:type="pct"/>
            <w:tcBorders>
              <w:top w:val="single" w:sz="4" w:space="0" w:color="auto"/>
              <w:left w:val="single" w:sz="4" w:space="0" w:color="auto"/>
              <w:bottom w:val="single" w:sz="4" w:space="0" w:color="auto"/>
              <w:right w:val="single" w:sz="4" w:space="0" w:color="auto"/>
            </w:tcBorders>
            <w:vAlign w:val="center"/>
          </w:tcPr>
          <w:p w14:paraId="541855BC" w14:textId="77777777" w:rsidR="006044E5" w:rsidRPr="00362AD1" w:rsidRDefault="006044E5" w:rsidP="00312C91">
            <w:pPr>
              <w:pStyle w:val="TAC"/>
              <w:rPr>
                <w:ins w:id="3729"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449DE809" w14:textId="77777777" w:rsidR="006044E5" w:rsidRPr="002B1A44" w:rsidRDefault="006044E5" w:rsidP="00312C91">
            <w:pPr>
              <w:pStyle w:val="TAC"/>
              <w:rPr>
                <w:ins w:id="3730" w:author="Kazuyoshi Uesaka" w:date="2023-09-27T15:06:00Z"/>
                <w:rFonts w:eastAsia="宋体"/>
              </w:rPr>
            </w:pPr>
            <w:ins w:id="3731" w:author="Kazuyoshi Uesaka" w:date="2023-09-27T15:06:00Z">
              <w:r w:rsidRPr="002B1A44">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78DB79D5" w14:textId="77777777" w:rsidR="006044E5" w:rsidRPr="002B1A44" w:rsidRDefault="006044E5" w:rsidP="00312C91">
            <w:pPr>
              <w:pStyle w:val="TAC"/>
              <w:rPr>
                <w:ins w:id="3732" w:author="Kazuyoshi Uesaka" w:date="2023-09-27T15:06:00Z"/>
                <w:rFonts w:eastAsia="宋体"/>
              </w:rPr>
            </w:pPr>
            <w:ins w:id="3733" w:author="Kazuyoshi Uesaka" w:date="2023-09-27T15:06:00Z">
              <w:r w:rsidRPr="002B1A44">
                <w:rPr>
                  <w:rFonts w:eastAsia="宋体"/>
                </w:rPr>
                <w:t>N/A (Note 4)</w:t>
              </w:r>
            </w:ins>
          </w:p>
        </w:tc>
        <w:tc>
          <w:tcPr>
            <w:tcW w:w="775" w:type="pct"/>
            <w:tcBorders>
              <w:top w:val="single" w:sz="4" w:space="0" w:color="auto"/>
              <w:left w:val="single" w:sz="4" w:space="0" w:color="auto"/>
              <w:bottom w:val="single" w:sz="4" w:space="0" w:color="auto"/>
              <w:right w:val="single" w:sz="4" w:space="0" w:color="auto"/>
            </w:tcBorders>
            <w:vAlign w:val="center"/>
          </w:tcPr>
          <w:p w14:paraId="16DDD50C" w14:textId="77777777" w:rsidR="006044E5" w:rsidRPr="002B1A44" w:rsidRDefault="006044E5" w:rsidP="00312C91">
            <w:pPr>
              <w:pStyle w:val="TAC"/>
              <w:rPr>
                <w:ins w:id="3734" w:author="Kazuyoshi Uesaka" w:date="2023-09-27T15:06:00Z"/>
                <w:rFonts w:eastAsia="宋体"/>
              </w:rPr>
            </w:pPr>
            <w:ins w:id="3735" w:author="Kazuyoshi Uesaka" w:date="2023-09-27T15:06:00Z">
              <w:r w:rsidRPr="002B1A44">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5742D9CA" w14:textId="77777777" w:rsidR="006044E5" w:rsidRPr="00362AD1" w:rsidRDefault="006044E5" w:rsidP="00312C91">
            <w:pPr>
              <w:pStyle w:val="TAC"/>
              <w:rPr>
                <w:ins w:id="3736" w:author="Kazuyoshi Uesaka" w:date="2023-09-27T15:06:00Z"/>
                <w:rFonts w:eastAsia="宋体"/>
              </w:rPr>
            </w:pPr>
          </w:p>
        </w:tc>
      </w:tr>
      <w:tr w:rsidR="006044E5" w:rsidRPr="00362AD1" w14:paraId="50AB141B" w14:textId="77777777" w:rsidTr="00312C91">
        <w:trPr>
          <w:jc w:val="center"/>
          <w:ins w:id="3737"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2924312D" w14:textId="77777777" w:rsidR="006044E5" w:rsidRPr="00362AD1" w:rsidRDefault="006044E5" w:rsidP="00312C91">
            <w:pPr>
              <w:pStyle w:val="TAL"/>
              <w:rPr>
                <w:ins w:id="3738" w:author="Kazuyoshi Uesaka" w:date="2023-09-27T15:06:00Z"/>
                <w:rFonts w:eastAsia="宋体"/>
              </w:rPr>
            </w:pPr>
            <w:ins w:id="3739"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w:t>
              </w:r>
              <w:r>
                <w:rPr>
                  <w:rFonts w:eastAsia="宋体"/>
                </w:rPr>
                <w:t>2</w:t>
              </w:r>
            </w:ins>
          </w:p>
        </w:tc>
        <w:tc>
          <w:tcPr>
            <w:tcW w:w="396" w:type="pct"/>
            <w:tcBorders>
              <w:top w:val="single" w:sz="4" w:space="0" w:color="auto"/>
              <w:left w:val="single" w:sz="4" w:space="0" w:color="auto"/>
              <w:bottom w:val="single" w:sz="4" w:space="0" w:color="auto"/>
              <w:right w:val="single" w:sz="4" w:space="0" w:color="auto"/>
            </w:tcBorders>
            <w:vAlign w:val="center"/>
          </w:tcPr>
          <w:p w14:paraId="6C7F5CB8" w14:textId="77777777" w:rsidR="006044E5" w:rsidRPr="00362AD1" w:rsidRDefault="006044E5" w:rsidP="00312C91">
            <w:pPr>
              <w:pStyle w:val="TAC"/>
              <w:rPr>
                <w:ins w:id="3740"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6D14E2B9" w14:textId="77777777" w:rsidR="006044E5" w:rsidRPr="002B1A44" w:rsidRDefault="006044E5" w:rsidP="00312C91">
            <w:pPr>
              <w:pStyle w:val="TAC"/>
              <w:rPr>
                <w:ins w:id="3741" w:author="Kazuyoshi Uesaka" w:date="2023-09-27T15:06:00Z"/>
                <w:rFonts w:eastAsia="宋体"/>
              </w:rPr>
            </w:pPr>
            <w:ins w:id="3742" w:author="Kazuyoshi Uesaka" w:date="2023-09-27T15:06:00Z">
              <w:r w:rsidRPr="002B1A44">
                <w:rPr>
                  <w:rFonts w:eastAsia="宋体"/>
                </w:rPr>
                <w:t>3</w:t>
              </w:r>
            </w:ins>
          </w:p>
        </w:tc>
        <w:tc>
          <w:tcPr>
            <w:tcW w:w="681" w:type="pct"/>
            <w:tcBorders>
              <w:top w:val="single" w:sz="4" w:space="0" w:color="auto"/>
              <w:left w:val="single" w:sz="4" w:space="0" w:color="auto"/>
              <w:bottom w:val="single" w:sz="4" w:space="0" w:color="auto"/>
              <w:right w:val="single" w:sz="4" w:space="0" w:color="auto"/>
            </w:tcBorders>
            <w:vAlign w:val="center"/>
          </w:tcPr>
          <w:p w14:paraId="554AB1FE" w14:textId="77777777" w:rsidR="006044E5" w:rsidRPr="002B1A44" w:rsidRDefault="006044E5" w:rsidP="00312C91">
            <w:pPr>
              <w:pStyle w:val="TAC"/>
              <w:rPr>
                <w:ins w:id="3743" w:author="Kazuyoshi Uesaka" w:date="2023-09-27T15:06:00Z"/>
                <w:rFonts w:eastAsia="宋体"/>
              </w:rPr>
            </w:pPr>
            <w:ins w:id="3744" w:author="Kazuyoshi Uesaka" w:date="2023-09-27T15:06:00Z">
              <w:r w:rsidRPr="002B1A44">
                <w:rPr>
                  <w:rFonts w:eastAsia="宋体"/>
                </w:rPr>
                <w:t>6</w:t>
              </w:r>
            </w:ins>
          </w:p>
        </w:tc>
        <w:tc>
          <w:tcPr>
            <w:tcW w:w="775" w:type="pct"/>
            <w:tcBorders>
              <w:top w:val="single" w:sz="4" w:space="0" w:color="auto"/>
              <w:left w:val="single" w:sz="4" w:space="0" w:color="auto"/>
              <w:bottom w:val="single" w:sz="4" w:space="0" w:color="auto"/>
              <w:right w:val="single" w:sz="4" w:space="0" w:color="auto"/>
            </w:tcBorders>
            <w:vAlign w:val="center"/>
          </w:tcPr>
          <w:p w14:paraId="2D9B2E92" w14:textId="77777777" w:rsidR="006044E5" w:rsidRPr="002B1A44" w:rsidRDefault="006044E5" w:rsidP="00312C91">
            <w:pPr>
              <w:pStyle w:val="TAC"/>
              <w:rPr>
                <w:ins w:id="3745" w:author="Kazuyoshi Uesaka" w:date="2023-09-27T15:06:00Z"/>
                <w:rFonts w:eastAsia="宋体"/>
              </w:rPr>
            </w:pPr>
            <w:ins w:id="3746" w:author="Kazuyoshi Uesaka" w:date="2023-09-27T15:06:00Z">
              <w:r w:rsidRPr="002B1A44">
                <w:rPr>
                  <w:rFonts w:eastAsia="宋体"/>
                </w:rPr>
                <w:t>22</w:t>
              </w:r>
            </w:ins>
          </w:p>
        </w:tc>
        <w:tc>
          <w:tcPr>
            <w:tcW w:w="681" w:type="pct"/>
            <w:tcBorders>
              <w:top w:val="single" w:sz="4" w:space="0" w:color="auto"/>
              <w:left w:val="single" w:sz="4" w:space="0" w:color="auto"/>
              <w:bottom w:val="single" w:sz="4" w:space="0" w:color="auto"/>
              <w:right w:val="single" w:sz="4" w:space="0" w:color="auto"/>
            </w:tcBorders>
            <w:vAlign w:val="center"/>
          </w:tcPr>
          <w:p w14:paraId="355673F3" w14:textId="77777777" w:rsidR="006044E5" w:rsidRPr="00362AD1" w:rsidRDefault="006044E5" w:rsidP="00312C91">
            <w:pPr>
              <w:pStyle w:val="TAC"/>
              <w:rPr>
                <w:ins w:id="3747" w:author="Kazuyoshi Uesaka" w:date="2023-09-27T15:06:00Z"/>
                <w:rFonts w:eastAsia="宋体"/>
              </w:rPr>
            </w:pPr>
          </w:p>
        </w:tc>
      </w:tr>
      <w:tr w:rsidR="006044E5" w:rsidRPr="00362AD1" w14:paraId="4CBF67A4" w14:textId="77777777" w:rsidTr="00312C91">
        <w:trPr>
          <w:jc w:val="center"/>
          <w:ins w:id="3748"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4E2F400D" w14:textId="77777777" w:rsidR="006044E5" w:rsidRPr="00362AD1" w:rsidRDefault="006044E5" w:rsidP="00312C91">
            <w:pPr>
              <w:pStyle w:val="TAL"/>
              <w:rPr>
                <w:ins w:id="3749" w:author="Kazuyoshi Uesaka" w:date="2023-09-27T15:06:00Z"/>
                <w:rFonts w:eastAsia="宋体"/>
              </w:rPr>
            </w:pPr>
            <w:ins w:id="3750"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w:t>
              </w:r>
              <w:r>
                <w:rPr>
                  <w:rFonts w:eastAsia="宋体"/>
                </w:rPr>
                <w:t>3</w:t>
              </w:r>
            </w:ins>
          </w:p>
        </w:tc>
        <w:tc>
          <w:tcPr>
            <w:tcW w:w="396" w:type="pct"/>
            <w:tcBorders>
              <w:top w:val="single" w:sz="4" w:space="0" w:color="auto"/>
              <w:left w:val="single" w:sz="4" w:space="0" w:color="auto"/>
              <w:bottom w:val="single" w:sz="4" w:space="0" w:color="auto"/>
              <w:right w:val="single" w:sz="4" w:space="0" w:color="auto"/>
            </w:tcBorders>
            <w:vAlign w:val="center"/>
          </w:tcPr>
          <w:p w14:paraId="05B91050" w14:textId="77777777" w:rsidR="006044E5" w:rsidRPr="00362AD1" w:rsidRDefault="006044E5" w:rsidP="00312C91">
            <w:pPr>
              <w:pStyle w:val="TAC"/>
              <w:rPr>
                <w:ins w:id="3751"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27B37B85" w14:textId="77777777" w:rsidR="006044E5" w:rsidRPr="002B1A44" w:rsidRDefault="006044E5" w:rsidP="00312C91">
            <w:pPr>
              <w:pStyle w:val="TAC"/>
              <w:rPr>
                <w:ins w:id="3752" w:author="Kazuyoshi Uesaka" w:date="2023-09-27T15:06:00Z"/>
                <w:rFonts w:eastAsia="宋体"/>
              </w:rPr>
            </w:pPr>
            <w:ins w:id="3753" w:author="Kazuyoshi Uesaka" w:date="2023-09-27T15:06:00Z">
              <w:r w:rsidRPr="002B1A44">
                <w:rPr>
                  <w:rFonts w:eastAsia="宋体"/>
                </w:rPr>
                <w:t>2</w:t>
              </w:r>
            </w:ins>
          </w:p>
        </w:tc>
        <w:tc>
          <w:tcPr>
            <w:tcW w:w="681" w:type="pct"/>
            <w:tcBorders>
              <w:top w:val="single" w:sz="4" w:space="0" w:color="auto"/>
              <w:left w:val="single" w:sz="4" w:space="0" w:color="auto"/>
              <w:bottom w:val="single" w:sz="4" w:space="0" w:color="auto"/>
              <w:right w:val="single" w:sz="4" w:space="0" w:color="auto"/>
            </w:tcBorders>
            <w:vAlign w:val="center"/>
          </w:tcPr>
          <w:p w14:paraId="2B966879" w14:textId="77777777" w:rsidR="006044E5" w:rsidRPr="002B1A44" w:rsidRDefault="006044E5" w:rsidP="00312C91">
            <w:pPr>
              <w:pStyle w:val="TAC"/>
              <w:rPr>
                <w:ins w:id="3754" w:author="Kazuyoshi Uesaka" w:date="2023-09-27T15:06:00Z"/>
                <w:rFonts w:eastAsia="宋体"/>
              </w:rPr>
            </w:pPr>
            <w:ins w:id="3755" w:author="Kazuyoshi Uesaka" w:date="2023-09-27T15:06:00Z">
              <w:r w:rsidRPr="002B1A44">
                <w:rPr>
                  <w:rFonts w:eastAsia="宋体"/>
                </w:rPr>
                <w:t>4</w:t>
              </w:r>
            </w:ins>
          </w:p>
        </w:tc>
        <w:tc>
          <w:tcPr>
            <w:tcW w:w="775" w:type="pct"/>
            <w:tcBorders>
              <w:top w:val="single" w:sz="4" w:space="0" w:color="auto"/>
              <w:left w:val="single" w:sz="4" w:space="0" w:color="auto"/>
              <w:bottom w:val="single" w:sz="4" w:space="0" w:color="auto"/>
              <w:right w:val="single" w:sz="4" w:space="0" w:color="auto"/>
            </w:tcBorders>
            <w:vAlign w:val="center"/>
          </w:tcPr>
          <w:p w14:paraId="4432A48D" w14:textId="77777777" w:rsidR="006044E5" w:rsidRPr="002B1A44" w:rsidRDefault="006044E5" w:rsidP="00312C91">
            <w:pPr>
              <w:pStyle w:val="TAC"/>
              <w:rPr>
                <w:ins w:id="3756" w:author="Kazuyoshi Uesaka" w:date="2023-09-27T15:06:00Z"/>
                <w:rFonts w:eastAsia="宋体"/>
              </w:rPr>
            </w:pPr>
            <w:ins w:id="3757" w:author="Kazuyoshi Uesaka" w:date="2023-09-27T15:06:00Z">
              <w:r w:rsidRPr="002B1A44">
                <w:rPr>
                  <w:rFonts w:eastAsia="宋体"/>
                </w:rPr>
                <w:t>14</w:t>
              </w:r>
            </w:ins>
          </w:p>
        </w:tc>
        <w:tc>
          <w:tcPr>
            <w:tcW w:w="681" w:type="pct"/>
            <w:tcBorders>
              <w:top w:val="single" w:sz="4" w:space="0" w:color="auto"/>
              <w:left w:val="single" w:sz="4" w:space="0" w:color="auto"/>
              <w:bottom w:val="single" w:sz="4" w:space="0" w:color="auto"/>
              <w:right w:val="single" w:sz="4" w:space="0" w:color="auto"/>
            </w:tcBorders>
            <w:vAlign w:val="center"/>
          </w:tcPr>
          <w:p w14:paraId="65DF90B5" w14:textId="77777777" w:rsidR="006044E5" w:rsidRPr="00362AD1" w:rsidRDefault="006044E5" w:rsidP="00312C91">
            <w:pPr>
              <w:pStyle w:val="TAC"/>
              <w:rPr>
                <w:ins w:id="3758" w:author="Kazuyoshi Uesaka" w:date="2023-09-27T15:06:00Z"/>
                <w:rFonts w:eastAsia="宋体"/>
              </w:rPr>
            </w:pPr>
          </w:p>
        </w:tc>
      </w:tr>
      <w:tr w:rsidR="006044E5" w:rsidRPr="00362AD1" w14:paraId="68314D3D" w14:textId="77777777" w:rsidTr="00312C91">
        <w:trPr>
          <w:jc w:val="center"/>
          <w:ins w:id="3759"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65F7CA07" w14:textId="77777777" w:rsidR="006044E5" w:rsidRPr="00362AD1" w:rsidRDefault="006044E5" w:rsidP="00312C91">
            <w:pPr>
              <w:pStyle w:val="TAL"/>
              <w:rPr>
                <w:ins w:id="3760" w:author="Kazuyoshi Uesaka" w:date="2023-09-27T15:06:00Z"/>
                <w:rFonts w:eastAsia="宋体"/>
              </w:rPr>
            </w:pPr>
            <w:ins w:id="3761" w:author="Kazuyoshi Uesaka" w:date="2023-09-27T15:06:00Z">
              <w:r w:rsidRPr="00362AD1">
                <w:rPr>
                  <w:rFonts w:eastAsia="宋体"/>
                </w:rPr>
                <w:t>Binary Channel Bits Per Slot</w:t>
              </w:r>
            </w:ins>
          </w:p>
        </w:tc>
        <w:tc>
          <w:tcPr>
            <w:tcW w:w="396" w:type="pct"/>
            <w:tcBorders>
              <w:top w:val="single" w:sz="4" w:space="0" w:color="auto"/>
              <w:left w:val="single" w:sz="4" w:space="0" w:color="auto"/>
              <w:bottom w:val="single" w:sz="4" w:space="0" w:color="auto"/>
              <w:right w:val="single" w:sz="4" w:space="0" w:color="auto"/>
            </w:tcBorders>
            <w:vAlign w:val="center"/>
          </w:tcPr>
          <w:p w14:paraId="6E0E6B5F" w14:textId="77777777" w:rsidR="006044E5" w:rsidRPr="00362AD1" w:rsidRDefault="006044E5" w:rsidP="00312C91">
            <w:pPr>
              <w:pStyle w:val="TAC"/>
              <w:rPr>
                <w:ins w:id="3762"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3A3A0CE1" w14:textId="77777777" w:rsidR="006044E5" w:rsidRPr="00362AD1" w:rsidRDefault="006044E5" w:rsidP="00312C91">
            <w:pPr>
              <w:pStyle w:val="TAC"/>
              <w:rPr>
                <w:ins w:id="3763" w:author="Kazuyoshi Uesaka" w:date="2023-09-27T15:06:00Z"/>
                <w:rFonts w:eastAsia="宋体"/>
              </w:rPr>
            </w:pPr>
          </w:p>
        </w:tc>
        <w:tc>
          <w:tcPr>
            <w:tcW w:w="681" w:type="pct"/>
            <w:tcBorders>
              <w:top w:val="single" w:sz="4" w:space="0" w:color="auto"/>
              <w:left w:val="single" w:sz="4" w:space="0" w:color="auto"/>
              <w:bottom w:val="single" w:sz="4" w:space="0" w:color="auto"/>
              <w:right w:val="single" w:sz="4" w:space="0" w:color="auto"/>
            </w:tcBorders>
            <w:vAlign w:val="center"/>
          </w:tcPr>
          <w:p w14:paraId="600CE6D5" w14:textId="77777777" w:rsidR="006044E5" w:rsidRPr="00362AD1" w:rsidRDefault="006044E5" w:rsidP="00312C91">
            <w:pPr>
              <w:pStyle w:val="TAC"/>
              <w:rPr>
                <w:ins w:id="3764" w:author="Kazuyoshi Uesaka" w:date="2023-09-27T15:06:00Z"/>
                <w:rFonts w:eastAsia="宋体"/>
              </w:rPr>
            </w:pPr>
          </w:p>
        </w:tc>
        <w:tc>
          <w:tcPr>
            <w:tcW w:w="775" w:type="pct"/>
            <w:tcBorders>
              <w:top w:val="single" w:sz="4" w:space="0" w:color="auto"/>
              <w:left w:val="single" w:sz="4" w:space="0" w:color="auto"/>
              <w:bottom w:val="single" w:sz="4" w:space="0" w:color="auto"/>
              <w:right w:val="single" w:sz="4" w:space="0" w:color="auto"/>
            </w:tcBorders>
            <w:vAlign w:val="center"/>
          </w:tcPr>
          <w:p w14:paraId="6A006413" w14:textId="77777777" w:rsidR="006044E5" w:rsidRPr="00362AD1" w:rsidRDefault="006044E5" w:rsidP="00312C91">
            <w:pPr>
              <w:pStyle w:val="TAC"/>
              <w:rPr>
                <w:ins w:id="3765" w:author="Kazuyoshi Uesaka" w:date="2023-09-27T15:06:00Z"/>
                <w:rFonts w:eastAsia="宋体"/>
              </w:rPr>
            </w:pPr>
          </w:p>
        </w:tc>
        <w:tc>
          <w:tcPr>
            <w:tcW w:w="681" w:type="pct"/>
            <w:tcBorders>
              <w:top w:val="single" w:sz="4" w:space="0" w:color="auto"/>
              <w:left w:val="single" w:sz="4" w:space="0" w:color="auto"/>
              <w:bottom w:val="single" w:sz="4" w:space="0" w:color="auto"/>
              <w:right w:val="single" w:sz="4" w:space="0" w:color="auto"/>
            </w:tcBorders>
            <w:vAlign w:val="center"/>
          </w:tcPr>
          <w:p w14:paraId="2C0C1FEB" w14:textId="77777777" w:rsidR="006044E5" w:rsidRPr="00362AD1" w:rsidRDefault="006044E5" w:rsidP="00312C91">
            <w:pPr>
              <w:pStyle w:val="TAC"/>
              <w:rPr>
                <w:ins w:id="3766" w:author="Kazuyoshi Uesaka" w:date="2023-09-27T15:06:00Z"/>
                <w:rFonts w:eastAsia="宋体"/>
              </w:rPr>
            </w:pPr>
          </w:p>
        </w:tc>
      </w:tr>
      <w:tr w:rsidR="006044E5" w:rsidRPr="00362AD1" w14:paraId="1B46EDFD" w14:textId="77777777" w:rsidTr="00312C91">
        <w:trPr>
          <w:jc w:val="center"/>
          <w:ins w:id="3767"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466D1951" w14:textId="77777777" w:rsidR="006044E5" w:rsidRPr="00362AD1" w:rsidRDefault="006044E5" w:rsidP="00312C91">
            <w:pPr>
              <w:pStyle w:val="TAL"/>
              <w:rPr>
                <w:ins w:id="3768" w:author="Kazuyoshi Uesaka" w:date="2023-09-27T15:06:00Z"/>
                <w:rFonts w:eastAsia="宋体"/>
              </w:rPr>
            </w:pPr>
            <w:ins w:id="3769" w:author="Kazuyoshi Uesaka" w:date="2023-09-27T15:06:00Z">
              <w:r w:rsidRPr="00362AD1">
                <w:rPr>
                  <w:rFonts w:eastAsia="宋体"/>
                </w:rPr>
                <w:lastRenderedPageBreak/>
                <w:t xml:space="preserve">  For Slots 0 and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4 for </w:t>
              </w:r>
              <w:proofErr w:type="spellStart"/>
              <w:r w:rsidRPr="00362AD1">
                <w:rPr>
                  <w:rFonts w:eastAsia="宋体"/>
                </w:rPr>
                <w:t>i</w:t>
              </w:r>
              <w:proofErr w:type="spellEnd"/>
              <w:r w:rsidRPr="00362AD1">
                <w:rPr>
                  <w:rFonts w:eastAsia="宋体"/>
                </w:rPr>
                <w:t xml:space="preserve"> from {0,…,159}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62711170" w14:textId="77777777" w:rsidR="006044E5" w:rsidRPr="00362AD1" w:rsidRDefault="006044E5" w:rsidP="00312C91">
            <w:pPr>
              <w:pStyle w:val="TAC"/>
              <w:rPr>
                <w:ins w:id="3770" w:author="Kazuyoshi Uesaka" w:date="2023-09-27T15:06:00Z"/>
                <w:rFonts w:eastAsia="宋体"/>
              </w:rPr>
            </w:pPr>
            <w:ins w:id="3771"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hideMark/>
          </w:tcPr>
          <w:p w14:paraId="26B6EDCD" w14:textId="77777777" w:rsidR="006044E5" w:rsidRPr="00362AD1" w:rsidRDefault="006044E5" w:rsidP="00312C91">
            <w:pPr>
              <w:pStyle w:val="TAC"/>
              <w:rPr>
                <w:ins w:id="3772" w:author="Kazuyoshi Uesaka" w:date="2023-09-27T15:06:00Z"/>
                <w:rFonts w:eastAsia="宋体"/>
              </w:rPr>
            </w:pPr>
            <w:ins w:id="3773" w:author="Kazuyoshi Uesaka" w:date="2023-09-27T15:06:00Z">
              <w:r w:rsidRPr="00362AD1">
                <w:rPr>
                  <w:rFonts w:eastAsia="宋体"/>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52CD8B77" w14:textId="77777777" w:rsidR="006044E5" w:rsidRPr="00362AD1" w:rsidRDefault="006044E5" w:rsidP="00312C91">
            <w:pPr>
              <w:pStyle w:val="TAC"/>
              <w:rPr>
                <w:ins w:id="3774" w:author="Kazuyoshi Uesaka" w:date="2023-09-27T15:06:00Z"/>
                <w:rFonts w:eastAsia="宋体"/>
              </w:rPr>
            </w:pPr>
            <w:ins w:id="3775" w:author="Kazuyoshi Uesaka" w:date="2023-09-27T15:06:00Z">
              <w:r w:rsidRPr="00362AD1">
                <w:rPr>
                  <w:rFonts w:eastAsia="宋体"/>
                </w:rPr>
                <w:t>N/A</w:t>
              </w:r>
            </w:ins>
          </w:p>
        </w:tc>
        <w:tc>
          <w:tcPr>
            <w:tcW w:w="775" w:type="pct"/>
            <w:tcBorders>
              <w:top w:val="single" w:sz="4" w:space="0" w:color="auto"/>
              <w:left w:val="single" w:sz="4" w:space="0" w:color="auto"/>
              <w:bottom w:val="single" w:sz="4" w:space="0" w:color="auto"/>
              <w:right w:val="single" w:sz="4" w:space="0" w:color="auto"/>
            </w:tcBorders>
            <w:vAlign w:val="center"/>
          </w:tcPr>
          <w:p w14:paraId="326C44B3" w14:textId="77777777" w:rsidR="006044E5" w:rsidRPr="00362AD1" w:rsidRDefault="006044E5" w:rsidP="00312C91">
            <w:pPr>
              <w:pStyle w:val="TAC"/>
              <w:rPr>
                <w:ins w:id="3776" w:author="Kazuyoshi Uesaka" w:date="2023-09-27T15:06:00Z"/>
                <w:rFonts w:eastAsia="宋体"/>
              </w:rPr>
            </w:pPr>
            <w:ins w:id="3777" w:author="Kazuyoshi Uesaka" w:date="2023-09-27T15:06:00Z">
              <w:r w:rsidRPr="00362AD1">
                <w:rPr>
                  <w:rFonts w:eastAsia="宋体"/>
                </w:rPr>
                <w:t>N/A</w:t>
              </w:r>
            </w:ins>
          </w:p>
        </w:tc>
        <w:tc>
          <w:tcPr>
            <w:tcW w:w="681" w:type="pct"/>
            <w:tcBorders>
              <w:top w:val="single" w:sz="4" w:space="0" w:color="auto"/>
              <w:left w:val="single" w:sz="4" w:space="0" w:color="auto"/>
              <w:bottom w:val="single" w:sz="4" w:space="0" w:color="auto"/>
              <w:right w:val="single" w:sz="4" w:space="0" w:color="auto"/>
            </w:tcBorders>
            <w:vAlign w:val="center"/>
          </w:tcPr>
          <w:p w14:paraId="7E945327" w14:textId="77777777" w:rsidR="006044E5" w:rsidRPr="00362AD1" w:rsidRDefault="006044E5" w:rsidP="00312C91">
            <w:pPr>
              <w:pStyle w:val="TAC"/>
              <w:rPr>
                <w:ins w:id="3778" w:author="Kazuyoshi Uesaka" w:date="2023-09-27T15:06:00Z"/>
                <w:rFonts w:eastAsia="宋体"/>
              </w:rPr>
            </w:pPr>
          </w:p>
        </w:tc>
      </w:tr>
      <w:tr w:rsidR="006044E5" w:rsidRPr="00362AD1" w14:paraId="5AF45B10" w14:textId="77777777" w:rsidTr="00312C91">
        <w:trPr>
          <w:jc w:val="center"/>
          <w:ins w:id="3779"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0B24CF44" w14:textId="77777777" w:rsidR="006044E5" w:rsidRPr="00362AD1" w:rsidRDefault="006044E5" w:rsidP="00312C91">
            <w:pPr>
              <w:pStyle w:val="TAL"/>
              <w:rPr>
                <w:ins w:id="3780" w:author="Kazuyoshi Uesaka" w:date="2023-09-27T15:06:00Z"/>
                <w:rFonts w:eastAsia="宋体"/>
              </w:rPr>
            </w:pPr>
            <w:ins w:id="3781" w:author="Kazuyoshi Uesaka" w:date="2023-09-27T15:06:00Z">
              <w:r w:rsidRPr="00362AD1">
                <w:rPr>
                  <w:rFonts w:eastAsia="宋体"/>
                </w:rPr>
                <w:t xml:space="preserve">  For Slots </w:t>
              </w:r>
              <w:proofErr w:type="spellStart"/>
              <w:r w:rsidRPr="00362AD1">
                <w:rPr>
                  <w:rFonts w:eastAsia="宋体"/>
                </w:rPr>
                <w:t>i</w:t>
              </w:r>
              <w:proofErr w:type="spellEnd"/>
              <w:r w:rsidRPr="00362AD1">
                <w:rPr>
                  <w:rFonts w:eastAsia="宋体"/>
                </w:rPr>
                <w:t xml:space="preserve"> = </w:t>
              </w:r>
              <w:r>
                <w:rPr>
                  <w:rFonts w:eastAsia="宋体"/>
                </w:rPr>
                <w:t>5</w:t>
              </w:r>
              <w:r w:rsidRPr="00362AD1">
                <w:rPr>
                  <w:rFonts w:eastAsia="宋体"/>
                </w:rPr>
                <w:t xml:space="preserve"> and </w:t>
              </w:r>
              <w:r>
                <w:rPr>
                  <w:rFonts w:eastAsia="宋体"/>
                </w:rPr>
                <w:t>85</w:t>
              </w:r>
              <w:r w:rsidRPr="00362AD1">
                <w:rPr>
                  <w:rFonts w:eastAsia="宋体"/>
                </w:rPr>
                <w:t xml:space="preserve"> (Note 3)</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1E301AB4" w14:textId="77777777" w:rsidR="006044E5" w:rsidRPr="00362AD1" w:rsidRDefault="006044E5" w:rsidP="00312C91">
            <w:pPr>
              <w:pStyle w:val="TAC"/>
              <w:rPr>
                <w:ins w:id="3782" w:author="Kazuyoshi Uesaka" w:date="2023-09-27T15:06:00Z"/>
                <w:rFonts w:eastAsia="宋体"/>
              </w:rPr>
            </w:pPr>
            <w:ins w:id="3783"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tcPr>
          <w:p w14:paraId="367D2B4E" w14:textId="77777777" w:rsidR="006044E5" w:rsidRPr="00362AD1" w:rsidRDefault="006044E5" w:rsidP="00312C91">
            <w:pPr>
              <w:pStyle w:val="TAC"/>
              <w:rPr>
                <w:ins w:id="3784" w:author="Kazuyoshi Uesaka" w:date="2023-09-27T15:06:00Z"/>
                <w:rFonts w:eastAsia="宋体"/>
              </w:rPr>
            </w:pPr>
            <w:ins w:id="3785" w:author="Kazuyoshi Uesaka" w:date="2023-09-27T15:06:00Z">
              <w:r w:rsidRPr="00362AD1">
                <w:rPr>
                  <w:rFonts w:eastAsia="宋体"/>
                </w:rPr>
                <w:t>41856</w:t>
              </w:r>
            </w:ins>
          </w:p>
        </w:tc>
        <w:tc>
          <w:tcPr>
            <w:tcW w:w="681" w:type="pct"/>
            <w:tcBorders>
              <w:top w:val="single" w:sz="4" w:space="0" w:color="auto"/>
              <w:left w:val="single" w:sz="4" w:space="0" w:color="auto"/>
              <w:bottom w:val="single" w:sz="4" w:space="0" w:color="auto"/>
              <w:right w:val="single" w:sz="4" w:space="0" w:color="auto"/>
            </w:tcBorders>
            <w:vAlign w:val="center"/>
          </w:tcPr>
          <w:p w14:paraId="7AF326D9" w14:textId="77777777" w:rsidR="006044E5" w:rsidRPr="00362AD1" w:rsidRDefault="006044E5" w:rsidP="00312C91">
            <w:pPr>
              <w:pStyle w:val="TAC"/>
              <w:rPr>
                <w:ins w:id="3786" w:author="Kazuyoshi Uesaka" w:date="2023-09-27T15:06:00Z"/>
                <w:rFonts w:eastAsia="宋体"/>
              </w:rPr>
            </w:pPr>
            <w:ins w:id="3787" w:author="Kazuyoshi Uesaka" w:date="2023-09-27T15:06:00Z">
              <w:r w:rsidRPr="00362AD1">
                <w:rPr>
                  <w:rFonts w:eastAsia="宋体"/>
                </w:rPr>
                <w:t>90360</w:t>
              </w:r>
            </w:ins>
          </w:p>
        </w:tc>
        <w:tc>
          <w:tcPr>
            <w:tcW w:w="775" w:type="pct"/>
            <w:tcBorders>
              <w:top w:val="single" w:sz="4" w:space="0" w:color="auto"/>
              <w:left w:val="single" w:sz="4" w:space="0" w:color="auto"/>
              <w:bottom w:val="single" w:sz="4" w:space="0" w:color="auto"/>
              <w:right w:val="single" w:sz="4" w:space="0" w:color="auto"/>
            </w:tcBorders>
            <w:vAlign w:val="center"/>
          </w:tcPr>
          <w:p w14:paraId="5D265907" w14:textId="77777777" w:rsidR="006044E5" w:rsidRPr="00362AD1" w:rsidRDefault="006044E5" w:rsidP="00312C91">
            <w:pPr>
              <w:pStyle w:val="TAC"/>
              <w:rPr>
                <w:ins w:id="3788" w:author="Kazuyoshi Uesaka" w:date="2023-09-27T15:06:00Z"/>
                <w:rFonts w:eastAsia="宋体"/>
              </w:rPr>
            </w:pPr>
            <w:ins w:id="3789" w:author="Kazuyoshi Uesaka" w:date="2023-09-27T15:06:00Z">
              <w:r w:rsidRPr="00362AD1">
                <w:rPr>
                  <w:rFonts w:eastAsia="宋体"/>
                </w:rPr>
                <w:t>406368</w:t>
              </w:r>
            </w:ins>
          </w:p>
        </w:tc>
        <w:tc>
          <w:tcPr>
            <w:tcW w:w="681" w:type="pct"/>
            <w:tcBorders>
              <w:top w:val="single" w:sz="4" w:space="0" w:color="auto"/>
              <w:left w:val="single" w:sz="4" w:space="0" w:color="auto"/>
              <w:bottom w:val="single" w:sz="4" w:space="0" w:color="auto"/>
              <w:right w:val="single" w:sz="4" w:space="0" w:color="auto"/>
            </w:tcBorders>
            <w:vAlign w:val="center"/>
          </w:tcPr>
          <w:p w14:paraId="233247AC" w14:textId="77777777" w:rsidR="006044E5" w:rsidRPr="00362AD1" w:rsidRDefault="006044E5" w:rsidP="00312C91">
            <w:pPr>
              <w:pStyle w:val="TAC"/>
              <w:rPr>
                <w:ins w:id="3790" w:author="Kazuyoshi Uesaka" w:date="2023-09-27T15:06:00Z"/>
                <w:rFonts w:eastAsia="宋体"/>
              </w:rPr>
            </w:pPr>
          </w:p>
        </w:tc>
      </w:tr>
      <w:tr w:rsidR="006044E5" w:rsidRPr="00362AD1" w14:paraId="14A413D9" w14:textId="77777777" w:rsidTr="00312C91">
        <w:trPr>
          <w:jc w:val="center"/>
          <w:ins w:id="3791"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6B565CE3" w14:textId="77777777" w:rsidR="006044E5" w:rsidRPr="00362AD1" w:rsidRDefault="006044E5" w:rsidP="00312C91">
            <w:pPr>
              <w:pStyle w:val="TAL"/>
              <w:rPr>
                <w:ins w:id="3792" w:author="Kazuyoshi Uesaka" w:date="2023-09-27T15:06:00Z"/>
                <w:rFonts w:eastAsia="宋体"/>
              </w:rPr>
            </w:pPr>
            <w:ins w:id="3793" w:author="Kazuyoshi Uesaka" w:date="2023-09-27T15:06:00Z">
              <w:r w:rsidRPr="00362AD1">
                <w:rPr>
                  <w:rFonts w:eastAsia="宋体"/>
                </w:rPr>
                <w:t xml:space="preserve">  For Slots </w:t>
              </w:r>
              <w:proofErr w:type="spellStart"/>
              <w:r w:rsidRPr="00362AD1">
                <w:rPr>
                  <w:rFonts w:eastAsia="宋体"/>
                </w:rPr>
                <w:t>i</w:t>
              </w:r>
              <w:proofErr w:type="spellEnd"/>
              <w:r w:rsidRPr="00362AD1">
                <w:rPr>
                  <w:rFonts w:eastAsia="宋体"/>
                </w:rPr>
                <w:t xml:space="preserve"> = </w:t>
              </w:r>
              <w:r>
                <w:rPr>
                  <w:rFonts w:eastAsia="宋体"/>
                </w:rPr>
                <w:t>6</w:t>
              </w:r>
              <w:r w:rsidRPr="00362AD1">
                <w:rPr>
                  <w:rFonts w:eastAsia="宋体"/>
                </w:rPr>
                <w:t xml:space="preserve"> and </w:t>
              </w:r>
              <w:r>
                <w:rPr>
                  <w:rFonts w:eastAsia="宋体"/>
                </w:rPr>
                <w:t>86</w:t>
              </w:r>
              <w:r w:rsidRPr="00362AD1">
                <w:rPr>
                  <w:rFonts w:eastAsia="宋体"/>
                </w:rPr>
                <w:t xml:space="preserve"> (Note 3)</w:t>
              </w:r>
            </w:ins>
          </w:p>
        </w:tc>
        <w:tc>
          <w:tcPr>
            <w:tcW w:w="396" w:type="pct"/>
            <w:tcBorders>
              <w:top w:val="single" w:sz="4" w:space="0" w:color="auto"/>
              <w:left w:val="single" w:sz="4" w:space="0" w:color="auto"/>
              <w:bottom w:val="single" w:sz="4" w:space="0" w:color="auto"/>
              <w:right w:val="single" w:sz="4" w:space="0" w:color="auto"/>
            </w:tcBorders>
            <w:vAlign w:val="center"/>
          </w:tcPr>
          <w:p w14:paraId="6B3655C4" w14:textId="77777777" w:rsidR="006044E5" w:rsidRPr="00362AD1" w:rsidRDefault="006044E5" w:rsidP="00312C91">
            <w:pPr>
              <w:pStyle w:val="TAC"/>
              <w:rPr>
                <w:ins w:id="3794" w:author="Kazuyoshi Uesaka" w:date="2023-09-27T15:06:00Z"/>
                <w:rFonts w:eastAsia="宋体"/>
              </w:rPr>
            </w:pPr>
            <w:ins w:id="3795"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tcPr>
          <w:p w14:paraId="1E853039" w14:textId="77777777" w:rsidR="006044E5" w:rsidRPr="00362AD1" w:rsidRDefault="006044E5" w:rsidP="00312C91">
            <w:pPr>
              <w:pStyle w:val="TAC"/>
              <w:rPr>
                <w:ins w:id="3796" w:author="Kazuyoshi Uesaka" w:date="2023-09-27T15:06:00Z"/>
                <w:rFonts w:eastAsia="宋体"/>
              </w:rPr>
            </w:pPr>
            <w:ins w:id="3797" w:author="Kazuyoshi Uesaka" w:date="2023-09-27T15:06:00Z">
              <w:r w:rsidRPr="00362AD1">
                <w:rPr>
                  <w:rFonts w:eastAsia="宋体"/>
                </w:rPr>
                <w:t>41856</w:t>
              </w:r>
            </w:ins>
          </w:p>
        </w:tc>
        <w:tc>
          <w:tcPr>
            <w:tcW w:w="681" w:type="pct"/>
            <w:tcBorders>
              <w:top w:val="single" w:sz="4" w:space="0" w:color="auto"/>
              <w:left w:val="single" w:sz="4" w:space="0" w:color="auto"/>
              <w:bottom w:val="single" w:sz="4" w:space="0" w:color="auto"/>
              <w:right w:val="single" w:sz="4" w:space="0" w:color="auto"/>
            </w:tcBorders>
            <w:vAlign w:val="center"/>
          </w:tcPr>
          <w:p w14:paraId="7697C376" w14:textId="77777777" w:rsidR="006044E5" w:rsidRPr="00362AD1" w:rsidRDefault="006044E5" w:rsidP="00312C91">
            <w:pPr>
              <w:pStyle w:val="TAC"/>
              <w:rPr>
                <w:ins w:id="3798" w:author="Kazuyoshi Uesaka" w:date="2023-09-27T15:06:00Z"/>
                <w:rFonts w:eastAsia="宋体"/>
              </w:rPr>
            </w:pPr>
            <w:ins w:id="3799" w:author="Kazuyoshi Uesaka" w:date="2023-09-27T15:06:00Z">
              <w:r w:rsidRPr="00362AD1">
                <w:rPr>
                  <w:rFonts w:eastAsia="宋体"/>
                </w:rPr>
                <w:t>90360</w:t>
              </w:r>
            </w:ins>
          </w:p>
        </w:tc>
        <w:tc>
          <w:tcPr>
            <w:tcW w:w="775" w:type="pct"/>
            <w:tcBorders>
              <w:top w:val="single" w:sz="4" w:space="0" w:color="auto"/>
              <w:left w:val="single" w:sz="4" w:space="0" w:color="auto"/>
              <w:bottom w:val="single" w:sz="4" w:space="0" w:color="auto"/>
              <w:right w:val="single" w:sz="4" w:space="0" w:color="auto"/>
            </w:tcBorders>
            <w:vAlign w:val="center"/>
          </w:tcPr>
          <w:p w14:paraId="37326E05" w14:textId="77777777" w:rsidR="006044E5" w:rsidRPr="00362AD1" w:rsidRDefault="006044E5" w:rsidP="00312C91">
            <w:pPr>
              <w:pStyle w:val="TAC"/>
              <w:rPr>
                <w:ins w:id="3800" w:author="Kazuyoshi Uesaka" w:date="2023-09-27T15:06:00Z"/>
                <w:rFonts w:eastAsia="宋体"/>
              </w:rPr>
            </w:pPr>
            <w:ins w:id="3801" w:author="Kazuyoshi Uesaka" w:date="2023-09-27T15:06:00Z">
              <w:r>
                <w:rPr>
                  <w:rFonts w:eastAsia="宋体"/>
                </w:rPr>
                <w:t>406368</w:t>
              </w:r>
            </w:ins>
          </w:p>
        </w:tc>
        <w:tc>
          <w:tcPr>
            <w:tcW w:w="681" w:type="pct"/>
            <w:tcBorders>
              <w:top w:val="single" w:sz="4" w:space="0" w:color="auto"/>
              <w:left w:val="single" w:sz="4" w:space="0" w:color="auto"/>
              <w:bottom w:val="single" w:sz="4" w:space="0" w:color="auto"/>
              <w:right w:val="single" w:sz="4" w:space="0" w:color="auto"/>
            </w:tcBorders>
            <w:vAlign w:val="center"/>
          </w:tcPr>
          <w:p w14:paraId="24B37BE0" w14:textId="77777777" w:rsidR="006044E5" w:rsidRPr="00362AD1" w:rsidRDefault="006044E5" w:rsidP="00312C91">
            <w:pPr>
              <w:pStyle w:val="TAC"/>
              <w:rPr>
                <w:ins w:id="3802" w:author="Kazuyoshi Uesaka" w:date="2023-09-27T15:06:00Z"/>
                <w:rFonts w:eastAsia="宋体"/>
              </w:rPr>
            </w:pPr>
          </w:p>
        </w:tc>
      </w:tr>
      <w:tr w:rsidR="006044E5" w:rsidRPr="00362AD1" w14:paraId="2DC8E275" w14:textId="77777777" w:rsidTr="00312C91">
        <w:trPr>
          <w:jc w:val="center"/>
          <w:ins w:id="3803"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759A2CA4" w14:textId="77777777" w:rsidR="006044E5" w:rsidRPr="00362AD1" w:rsidRDefault="006044E5" w:rsidP="00312C91">
            <w:pPr>
              <w:pStyle w:val="TAL"/>
              <w:rPr>
                <w:ins w:id="3804" w:author="Kazuyoshi Uesaka" w:date="2023-09-27T15:06:00Z"/>
                <w:rFonts w:eastAsia="宋体"/>
              </w:rPr>
            </w:pPr>
            <w:ins w:id="3805"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xml:space="preserve">, 5) = 3 for </w:t>
              </w:r>
              <w:proofErr w:type="spellStart"/>
              <w:r w:rsidRPr="00362AD1">
                <w:rPr>
                  <w:rFonts w:eastAsia="宋体"/>
                </w:rPr>
                <w:t>i</w:t>
              </w:r>
              <w:proofErr w:type="spellEnd"/>
              <w:r w:rsidRPr="00362AD1">
                <w:rPr>
                  <w:rFonts w:eastAsia="宋体"/>
                </w:rPr>
                <w:t xml:space="preserve"> from {</w:t>
              </w:r>
              <w:r>
                <w:rPr>
                  <w:rFonts w:eastAsia="宋体"/>
                </w:rPr>
                <w:t>7</w:t>
              </w:r>
              <w:r w:rsidRPr="00362AD1">
                <w:rPr>
                  <w:rFonts w:eastAsia="宋体"/>
                </w:rPr>
                <w:t xml:space="preserve">,…, </w:t>
              </w:r>
              <w:r>
                <w:rPr>
                  <w:rFonts w:eastAsia="宋体"/>
                </w:rPr>
                <w:t xml:space="preserve">84, 87, …, </w:t>
              </w:r>
              <w:r w:rsidRPr="00362AD1">
                <w:rPr>
                  <w:rFonts w:eastAsia="宋体"/>
                </w:rPr>
                <w:t>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36AF945A" w14:textId="77777777" w:rsidR="006044E5" w:rsidRPr="00362AD1" w:rsidRDefault="006044E5" w:rsidP="00312C91">
            <w:pPr>
              <w:pStyle w:val="TAC"/>
              <w:rPr>
                <w:ins w:id="3806" w:author="Kazuyoshi Uesaka" w:date="2023-09-27T15:06:00Z"/>
                <w:rFonts w:eastAsia="宋体"/>
              </w:rPr>
            </w:pPr>
            <w:ins w:id="3807"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tcPr>
          <w:p w14:paraId="08DB1571" w14:textId="77777777" w:rsidR="006044E5" w:rsidRPr="00362AD1" w:rsidRDefault="006044E5" w:rsidP="00312C91">
            <w:pPr>
              <w:pStyle w:val="TAC"/>
              <w:rPr>
                <w:ins w:id="3808" w:author="Kazuyoshi Uesaka" w:date="2023-09-27T15:06:00Z"/>
                <w:rFonts w:eastAsia="宋体"/>
              </w:rPr>
            </w:pPr>
            <w:ins w:id="3809" w:author="Kazuyoshi Uesaka" w:date="2023-09-27T15:06:00Z">
              <w:r w:rsidRPr="002E1B51">
                <w:rPr>
                  <w:rFonts w:eastAsia="宋体"/>
                </w:rPr>
                <w:t>33408</w:t>
              </w:r>
            </w:ins>
          </w:p>
        </w:tc>
        <w:tc>
          <w:tcPr>
            <w:tcW w:w="681" w:type="pct"/>
            <w:tcBorders>
              <w:top w:val="single" w:sz="4" w:space="0" w:color="auto"/>
              <w:left w:val="single" w:sz="4" w:space="0" w:color="auto"/>
              <w:bottom w:val="single" w:sz="4" w:space="0" w:color="auto"/>
              <w:right w:val="single" w:sz="4" w:space="0" w:color="auto"/>
            </w:tcBorders>
            <w:vAlign w:val="center"/>
          </w:tcPr>
          <w:p w14:paraId="57D2543C" w14:textId="77777777" w:rsidR="006044E5" w:rsidRPr="00362AD1" w:rsidRDefault="006044E5" w:rsidP="00312C91">
            <w:pPr>
              <w:pStyle w:val="TAC"/>
              <w:rPr>
                <w:ins w:id="3810" w:author="Kazuyoshi Uesaka" w:date="2023-09-27T15:06:00Z"/>
                <w:rFonts w:eastAsia="宋体"/>
              </w:rPr>
            </w:pPr>
            <w:ins w:id="3811" w:author="Kazuyoshi Uesaka" w:date="2023-09-27T15:06:00Z">
              <w:r>
                <w:rPr>
                  <w:rFonts w:eastAsia="宋体"/>
                </w:rPr>
                <w:t>68904</w:t>
              </w:r>
            </w:ins>
          </w:p>
        </w:tc>
        <w:tc>
          <w:tcPr>
            <w:tcW w:w="775" w:type="pct"/>
            <w:tcBorders>
              <w:top w:val="single" w:sz="4" w:space="0" w:color="auto"/>
              <w:left w:val="single" w:sz="4" w:space="0" w:color="auto"/>
              <w:bottom w:val="single" w:sz="4" w:space="0" w:color="auto"/>
              <w:right w:val="single" w:sz="4" w:space="0" w:color="auto"/>
            </w:tcBorders>
            <w:vAlign w:val="center"/>
          </w:tcPr>
          <w:p w14:paraId="3AF666E0" w14:textId="77777777" w:rsidR="006044E5" w:rsidRPr="00362AD1" w:rsidRDefault="006044E5" w:rsidP="00312C91">
            <w:pPr>
              <w:pStyle w:val="TAC"/>
              <w:rPr>
                <w:ins w:id="3812" w:author="Kazuyoshi Uesaka" w:date="2023-09-27T15:06:00Z"/>
                <w:rFonts w:eastAsia="宋体"/>
              </w:rPr>
            </w:pPr>
            <w:ins w:id="3813" w:author="Kazuyoshi Uesaka" w:date="2023-09-27T15:06:00Z">
              <w:r>
                <w:rPr>
                  <w:rFonts w:eastAsia="宋体"/>
                </w:rPr>
                <w:t>275616</w:t>
              </w:r>
            </w:ins>
          </w:p>
        </w:tc>
        <w:tc>
          <w:tcPr>
            <w:tcW w:w="681" w:type="pct"/>
            <w:tcBorders>
              <w:top w:val="single" w:sz="4" w:space="0" w:color="auto"/>
              <w:left w:val="single" w:sz="4" w:space="0" w:color="auto"/>
              <w:bottom w:val="single" w:sz="4" w:space="0" w:color="auto"/>
              <w:right w:val="single" w:sz="4" w:space="0" w:color="auto"/>
            </w:tcBorders>
            <w:vAlign w:val="center"/>
          </w:tcPr>
          <w:p w14:paraId="19D57A7E" w14:textId="77777777" w:rsidR="006044E5" w:rsidRPr="00362AD1" w:rsidRDefault="006044E5" w:rsidP="00312C91">
            <w:pPr>
              <w:pStyle w:val="TAC"/>
              <w:rPr>
                <w:ins w:id="3814" w:author="Kazuyoshi Uesaka" w:date="2023-09-27T15:06:00Z"/>
                <w:rFonts w:eastAsia="宋体"/>
              </w:rPr>
            </w:pPr>
          </w:p>
        </w:tc>
      </w:tr>
      <w:tr w:rsidR="006044E5" w:rsidRPr="00362AD1" w14:paraId="25231478" w14:textId="77777777" w:rsidTr="00312C91">
        <w:trPr>
          <w:jc w:val="center"/>
          <w:ins w:id="3815"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0EA45C34" w14:textId="77777777" w:rsidR="006044E5" w:rsidRPr="00362AD1" w:rsidRDefault="006044E5" w:rsidP="00312C91">
            <w:pPr>
              <w:pStyle w:val="TAL"/>
              <w:rPr>
                <w:ins w:id="3816" w:author="Kazuyoshi Uesaka" w:date="2023-09-27T15:06:00Z"/>
                <w:rFonts w:eastAsia="宋体"/>
              </w:rPr>
            </w:pPr>
            <w:ins w:id="3817"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if </w:t>
              </w:r>
              <w:proofErr w:type="gramStart"/>
              <w:r w:rsidRPr="00362AD1">
                <w:rPr>
                  <w:rFonts w:eastAsia="宋体"/>
                </w:rPr>
                <w:t>mod(</w:t>
              </w:r>
              <w:proofErr w:type="spellStart"/>
              <w:proofErr w:type="gramEnd"/>
              <w:r w:rsidRPr="00362AD1">
                <w:rPr>
                  <w:rFonts w:eastAsia="宋体"/>
                </w:rPr>
                <w:t>i</w:t>
              </w:r>
              <w:proofErr w:type="spellEnd"/>
              <w:r w:rsidRPr="00362AD1">
                <w:rPr>
                  <w:rFonts w:eastAsia="宋体"/>
                </w:rPr>
                <w:t>, 5) = {0,1,</w:t>
              </w:r>
              <w:r w:rsidRPr="00362AD1">
                <w:rPr>
                  <w:rFonts w:eastAsia="宋体"/>
                  <w:lang w:eastAsia="zh-CN"/>
                </w:rPr>
                <w:t>2</w:t>
              </w:r>
              <w:r w:rsidRPr="00362AD1">
                <w:rPr>
                  <w:rFonts w:eastAsia="宋体"/>
                </w:rPr>
                <w:t xml:space="preserve">} for </w:t>
              </w:r>
              <w:proofErr w:type="spellStart"/>
              <w:r w:rsidRPr="00362AD1">
                <w:rPr>
                  <w:rFonts w:eastAsia="宋体"/>
                </w:rPr>
                <w:t>i</w:t>
              </w:r>
              <w:proofErr w:type="spellEnd"/>
              <w:r w:rsidRPr="00362AD1">
                <w:rPr>
                  <w:rFonts w:eastAsia="宋体"/>
                </w:rPr>
                <w:t xml:space="preserve"> from {</w:t>
              </w:r>
              <w:r>
                <w:rPr>
                  <w:rFonts w:eastAsia="宋体"/>
                </w:rPr>
                <w:t>7</w:t>
              </w:r>
              <w:r w:rsidRPr="00362AD1">
                <w:rPr>
                  <w:rFonts w:eastAsia="宋体"/>
                </w:rPr>
                <w:t>,…,</w:t>
              </w:r>
              <w:r>
                <w:rPr>
                  <w:rFonts w:eastAsia="宋体"/>
                </w:rPr>
                <w:t>84</w:t>
              </w:r>
              <w:r w:rsidRPr="00362AD1">
                <w:rPr>
                  <w:rFonts w:eastAsia="宋体"/>
                </w:rPr>
                <w:t>,</w:t>
              </w:r>
              <w:r>
                <w:rPr>
                  <w:rFonts w:eastAsia="宋体"/>
                </w:rPr>
                <w:t>87</w:t>
              </w:r>
              <w:r w:rsidRPr="00362AD1">
                <w:rPr>
                  <w:rFonts w:eastAsia="宋体"/>
                </w:rPr>
                <w:t>,…,159}</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5271E51F" w14:textId="77777777" w:rsidR="006044E5" w:rsidRPr="00362AD1" w:rsidRDefault="006044E5" w:rsidP="00312C91">
            <w:pPr>
              <w:pStyle w:val="TAC"/>
              <w:rPr>
                <w:ins w:id="3818" w:author="Kazuyoshi Uesaka" w:date="2023-09-27T15:06:00Z"/>
                <w:rFonts w:eastAsia="宋体"/>
              </w:rPr>
            </w:pPr>
            <w:ins w:id="3819"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tcPr>
          <w:p w14:paraId="766FB2DF" w14:textId="77777777" w:rsidR="006044E5" w:rsidRPr="00362AD1" w:rsidRDefault="006044E5" w:rsidP="00312C91">
            <w:pPr>
              <w:pStyle w:val="TAC"/>
              <w:rPr>
                <w:ins w:id="3820" w:author="Kazuyoshi Uesaka" w:date="2023-09-27T15:06:00Z"/>
                <w:rFonts w:eastAsia="宋体"/>
              </w:rPr>
            </w:pPr>
            <w:ins w:id="3821" w:author="Kazuyoshi Uesaka" w:date="2023-09-27T15:06:00Z">
              <w:r w:rsidRPr="00362AD1">
                <w:rPr>
                  <w:rFonts w:eastAsia="宋体"/>
                </w:rPr>
                <w:t>51072</w:t>
              </w:r>
            </w:ins>
          </w:p>
        </w:tc>
        <w:tc>
          <w:tcPr>
            <w:tcW w:w="681" w:type="pct"/>
            <w:tcBorders>
              <w:top w:val="single" w:sz="4" w:space="0" w:color="auto"/>
              <w:left w:val="single" w:sz="4" w:space="0" w:color="auto"/>
              <w:bottom w:val="single" w:sz="4" w:space="0" w:color="auto"/>
              <w:right w:val="single" w:sz="4" w:space="0" w:color="auto"/>
            </w:tcBorders>
            <w:vAlign w:val="center"/>
          </w:tcPr>
          <w:p w14:paraId="362E0255" w14:textId="77777777" w:rsidR="006044E5" w:rsidRPr="00362AD1" w:rsidRDefault="006044E5" w:rsidP="00312C91">
            <w:pPr>
              <w:pStyle w:val="TAC"/>
              <w:rPr>
                <w:ins w:id="3822" w:author="Kazuyoshi Uesaka" w:date="2023-09-27T15:06:00Z"/>
                <w:rFonts w:eastAsia="宋体"/>
              </w:rPr>
            </w:pPr>
            <w:ins w:id="3823" w:author="Kazuyoshi Uesaka" w:date="2023-09-27T15:06:00Z">
              <w:r w:rsidRPr="00362AD1">
                <w:rPr>
                  <w:rFonts w:eastAsia="宋体"/>
                </w:rPr>
                <w:t>105336</w:t>
              </w:r>
            </w:ins>
          </w:p>
        </w:tc>
        <w:tc>
          <w:tcPr>
            <w:tcW w:w="775" w:type="pct"/>
            <w:tcBorders>
              <w:top w:val="single" w:sz="4" w:space="0" w:color="auto"/>
              <w:left w:val="single" w:sz="4" w:space="0" w:color="auto"/>
              <w:bottom w:val="single" w:sz="4" w:space="0" w:color="auto"/>
              <w:right w:val="single" w:sz="4" w:space="0" w:color="auto"/>
            </w:tcBorders>
            <w:vAlign w:val="center"/>
          </w:tcPr>
          <w:p w14:paraId="1E1C5152" w14:textId="77777777" w:rsidR="006044E5" w:rsidRPr="00362AD1" w:rsidRDefault="006044E5" w:rsidP="00312C91">
            <w:pPr>
              <w:pStyle w:val="TAC"/>
              <w:rPr>
                <w:ins w:id="3824" w:author="Kazuyoshi Uesaka" w:date="2023-09-27T15:06:00Z"/>
                <w:rFonts w:eastAsia="宋体"/>
              </w:rPr>
            </w:pPr>
            <w:ins w:id="3825" w:author="Kazuyoshi Uesaka" w:date="2023-09-27T15:06:00Z">
              <w:r w:rsidRPr="00362AD1">
                <w:rPr>
                  <w:rFonts w:eastAsia="宋体"/>
                </w:rPr>
                <w:t>421344</w:t>
              </w:r>
            </w:ins>
          </w:p>
        </w:tc>
        <w:tc>
          <w:tcPr>
            <w:tcW w:w="681" w:type="pct"/>
            <w:tcBorders>
              <w:top w:val="single" w:sz="4" w:space="0" w:color="auto"/>
              <w:left w:val="single" w:sz="4" w:space="0" w:color="auto"/>
              <w:bottom w:val="single" w:sz="4" w:space="0" w:color="auto"/>
              <w:right w:val="single" w:sz="4" w:space="0" w:color="auto"/>
            </w:tcBorders>
            <w:vAlign w:val="center"/>
          </w:tcPr>
          <w:p w14:paraId="3F68737B" w14:textId="77777777" w:rsidR="006044E5" w:rsidRPr="00362AD1" w:rsidRDefault="006044E5" w:rsidP="00312C91">
            <w:pPr>
              <w:pStyle w:val="TAC"/>
              <w:rPr>
                <w:ins w:id="3826" w:author="Kazuyoshi Uesaka" w:date="2023-09-27T15:06:00Z"/>
                <w:rFonts w:eastAsia="宋体"/>
              </w:rPr>
            </w:pPr>
          </w:p>
        </w:tc>
      </w:tr>
      <w:tr w:rsidR="006044E5" w:rsidRPr="00362AD1" w14:paraId="09165EC3" w14:textId="77777777" w:rsidTr="00312C91">
        <w:trPr>
          <w:jc w:val="center"/>
          <w:ins w:id="3827"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4DD510D1" w14:textId="77777777" w:rsidR="006044E5" w:rsidRPr="00362AD1" w:rsidRDefault="006044E5" w:rsidP="00312C91">
            <w:pPr>
              <w:pStyle w:val="TAL"/>
              <w:rPr>
                <w:ins w:id="3828" w:author="Kazuyoshi Uesaka" w:date="2023-09-27T15:06:00Z"/>
                <w:rFonts w:eastAsia="宋体"/>
              </w:rPr>
            </w:pPr>
            <w:ins w:id="3829"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1</w:t>
              </w:r>
            </w:ins>
          </w:p>
        </w:tc>
        <w:tc>
          <w:tcPr>
            <w:tcW w:w="396" w:type="pct"/>
            <w:tcBorders>
              <w:top w:val="single" w:sz="4" w:space="0" w:color="auto"/>
              <w:left w:val="single" w:sz="4" w:space="0" w:color="auto"/>
              <w:bottom w:val="single" w:sz="4" w:space="0" w:color="auto"/>
              <w:right w:val="single" w:sz="4" w:space="0" w:color="auto"/>
            </w:tcBorders>
            <w:vAlign w:val="center"/>
          </w:tcPr>
          <w:p w14:paraId="01F2F7DF" w14:textId="77777777" w:rsidR="006044E5" w:rsidRPr="00362AD1" w:rsidRDefault="006044E5" w:rsidP="00312C91">
            <w:pPr>
              <w:pStyle w:val="TAC"/>
              <w:rPr>
                <w:ins w:id="3830" w:author="Kazuyoshi Uesaka" w:date="2023-09-27T15:06:00Z"/>
                <w:rFonts w:eastAsia="宋体"/>
              </w:rPr>
            </w:pPr>
            <w:ins w:id="3831" w:author="Kazuyoshi Uesaka" w:date="2023-09-27T15:06:00Z">
              <w:r w:rsidRPr="00362AD1">
                <w:rPr>
                  <w:rFonts w:eastAsia="宋体"/>
                </w:rPr>
                <w:t>Bits</w:t>
              </w:r>
            </w:ins>
          </w:p>
        </w:tc>
        <w:tc>
          <w:tcPr>
            <w:tcW w:w="727" w:type="pct"/>
            <w:tcBorders>
              <w:top w:val="single" w:sz="4" w:space="0" w:color="auto"/>
              <w:left w:val="single" w:sz="4" w:space="0" w:color="auto"/>
              <w:bottom w:val="single" w:sz="4" w:space="0" w:color="auto"/>
              <w:right w:val="single" w:sz="4" w:space="0" w:color="auto"/>
            </w:tcBorders>
            <w:vAlign w:val="center"/>
          </w:tcPr>
          <w:p w14:paraId="611BE699" w14:textId="77777777" w:rsidR="006044E5" w:rsidRPr="00362AD1" w:rsidRDefault="006044E5" w:rsidP="00312C91">
            <w:pPr>
              <w:pStyle w:val="TAC"/>
              <w:rPr>
                <w:ins w:id="3832" w:author="Kazuyoshi Uesaka" w:date="2023-09-27T15:06:00Z"/>
                <w:rFonts w:eastAsia="宋体"/>
              </w:rPr>
            </w:pPr>
            <w:ins w:id="3833" w:author="Kazuyoshi Uesaka" w:date="2023-09-27T15:06:00Z">
              <w:r>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066A6B75" w14:textId="77777777" w:rsidR="006044E5" w:rsidRPr="00362AD1" w:rsidRDefault="006044E5" w:rsidP="00312C91">
            <w:pPr>
              <w:pStyle w:val="TAC"/>
              <w:rPr>
                <w:ins w:id="3834" w:author="Kazuyoshi Uesaka" w:date="2023-09-27T15:06:00Z"/>
                <w:rFonts w:eastAsia="宋体"/>
              </w:rPr>
            </w:pPr>
            <w:ins w:id="3835" w:author="Kazuyoshi Uesaka" w:date="2023-09-27T15:06:00Z">
              <w:r>
                <w:rPr>
                  <w:rFonts w:eastAsia="宋体"/>
                </w:rPr>
                <w:t>N/A (Note 4)</w:t>
              </w:r>
            </w:ins>
          </w:p>
        </w:tc>
        <w:tc>
          <w:tcPr>
            <w:tcW w:w="775" w:type="pct"/>
            <w:tcBorders>
              <w:top w:val="single" w:sz="4" w:space="0" w:color="auto"/>
              <w:left w:val="single" w:sz="4" w:space="0" w:color="auto"/>
              <w:bottom w:val="single" w:sz="4" w:space="0" w:color="auto"/>
              <w:right w:val="single" w:sz="4" w:space="0" w:color="auto"/>
            </w:tcBorders>
            <w:vAlign w:val="center"/>
          </w:tcPr>
          <w:p w14:paraId="3BA912E3" w14:textId="77777777" w:rsidR="006044E5" w:rsidRPr="00362AD1" w:rsidRDefault="006044E5" w:rsidP="00312C91">
            <w:pPr>
              <w:pStyle w:val="TAC"/>
              <w:rPr>
                <w:ins w:id="3836" w:author="Kazuyoshi Uesaka" w:date="2023-09-27T15:06:00Z"/>
                <w:rFonts w:eastAsia="宋体"/>
              </w:rPr>
            </w:pPr>
            <w:ins w:id="3837" w:author="Kazuyoshi Uesaka" w:date="2023-09-27T15:06:00Z">
              <w:r>
                <w:rPr>
                  <w:rFonts w:eastAsia="宋体"/>
                </w:rPr>
                <w:t>N/A (Note 4)</w:t>
              </w:r>
            </w:ins>
          </w:p>
        </w:tc>
        <w:tc>
          <w:tcPr>
            <w:tcW w:w="681" w:type="pct"/>
            <w:tcBorders>
              <w:top w:val="single" w:sz="4" w:space="0" w:color="auto"/>
              <w:left w:val="single" w:sz="4" w:space="0" w:color="auto"/>
              <w:bottom w:val="single" w:sz="4" w:space="0" w:color="auto"/>
              <w:right w:val="single" w:sz="4" w:space="0" w:color="auto"/>
            </w:tcBorders>
            <w:vAlign w:val="center"/>
          </w:tcPr>
          <w:p w14:paraId="60466ED2" w14:textId="77777777" w:rsidR="006044E5" w:rsidRPr="00362AD1" w:rsidRDefault="006044E5" w:rsidP="00312C91">
            <w:pPr>
              <w:pStyle w:val="TAC"/>
              <w:rPr>
                <w:ins w:id="3838" w:author="Kazuyoshi Uesaka" w:date="2023-09-27T15:06:00Z"/>
                <w:rFonts w:eastAsia="宋体"/>
              </w:rPr>
            </w:pPr>
          </w:p>
        </w:tc>
      </w:tr>
      <w:tr w:rsidR="006044E5" w:rsidRPr="00362AD1" w14:paraId="659CF1E8" w14:textId="77777777" w:rsidTr="00312C91">
        <w:trPr>
          <w:jc w:val="center"/>
          <w:ins w:id="3839"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3A3E049B" w14:textId="77777777" w:rsidR="006044E5" w:rsidRPr="00362AD1" w:rsidRDefault="006044E5" w:rsidP="00312C91">
            <w:pPr>
              <w:pStyle w:val="TAL"/>
              <w:rPr>
                <w:ins w:id="3840" w:author="Kazuyoshi Uesaka" w:date="2023-09-27T15:06:00Z"/>
                <w:rFonts w:eastAsia="宋体"/>
              </w:rPr>
            </w:pPr>
            <w:ins w:id="3841"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w:t>
              </w:r>
              <w:r>
                <w:rPr>
                  <w:rFonts w:eastAsia="宋体"/>
                </w:rPr>
                <w:t>2</w:t>
              </w:r>
            </w:ins>
          </w:p>
        </w:tc>
        <w:tc>
          <w:tcPr>
            <w:tcW w:w="396" w:type="pct"/>
            <w:tcBorders>
              <w:top w:val="single" w:sz="4" w:space="0" w:color="auto"/>
              <w:left w:val="single" w:sz="4" w:space="0" w:color="auto"/>
              <w:bottom w:val="single" w:sz="4" w:space="0" w:color="auto"/>
              <w:right w:val="single" w:sz="4" w:space="0" w:color="auto"/>
            </w:tcBorders>
            <w:vAlign w:val="center"/>
          </w:tcPr>
          <w:p w14:paraId="784376C3" w14:textId="77777777" w:rsidR="006044E5" w:rsidRPr="00362AD1" w:rsidRDefault="006044E5" w:rsidP="00312C91">
            <w:pPr>
              <w:pStyle w:val="TAC"/>
              <w:rPr>
                <w:ins w:id="3842"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4F30097B" w14:textId="77777777" w:rsidR="006044E5" w:rsidRPr="00362AD1" w:rsidRDefault="006044E5" w:rsidP="00312C91">
            <w:pPr>
              <w:pStyle w:val="TAC"/>
              <w:rPr>
                <w:ins w:id="3843" w:author="Kazuyoshi Uesaka" w:date="2023-09-27T15:06:00Z"/>
                <w:rFonts w:eastAsia="宋体"/>
              </w:rPr>
            </w:pPr>
            <w:ins w:id="3844" w:author="Kazuyoshi Uesaka" w:date="2023-09-27T15:06:00Z">
              <w:r>
                <w:rPr>
                  <w:rFonts w:eastAsia="宋体"/>
                </w:rPr>
                <w:t>51072</w:t>
              </w:r>
            </w:ins>
          </w:p>
        </w:tc>
        <w:tc>
          <w:tcPr>
            <w:tcW w:w="681" w:type="pct"/>
            <w:tcBorders>
              <w:top w:val="single" w:sz="4" w:space="0" w:color="auto"/>
              <w:left w:val="single" w:sz="4" w:space="0" w:color="auto"/>
              <w:bottom w:val="single" w:sz="4" w:space="0" w:color="auto"/>
              <w:right w:val="single" w:sz="4" w:space="0" w:color="auto"/>
            </w:tcBorders>
            <w:vAlign w:val="center"/>
          </w:tcPr>
          <w:p w14:paraId="00E88A3B" w14:textId="77777777" w:rsidR="006044E5" w:rsidRPr="00362AD1" w:rsidRDefault="006044E5" w:rsidP="00312C91">
            <w:pPr>
              <w:pStyle w:val="TAC"/>
              <w:rPr>
                <w:ins w:id="3845" w:author="Kazuyoshi Uesaka" w:date="2023-09-27T15:06:00Z"/>
                <w:rFonts w:eastAsia="宋体"/>
              </w:rPr>
            </w:pPr>
            <w:ins w:id="3846" w:author="Kazuyoshi Uesaka" w:date="2023-09-27T15:06:00Z">
              <w:r w:rsidRPr="00362AD1">
                <w:rPr>
                  <w:rFonts w:eastAsia="宋体"/>
                </w:rPr>
                <w:t>105336</w:t>
              </w:r>
            </w:ins>
          </w:p>
        </w:tc>
        <w:tc>
          <w:tcPr>
            <w:tcW w:w="775" w:type="pct"/>
            <w:tcBorders>
              <w:top w:val="single" w:sz="4" w:space="0" w:color="auto"/>
              <w:left w:val="single" w:sz="4" w:space="0" w:color="auto"/>
              <w:bottom w:val="single" w:sz="4" w:space="0" w:color="auto"/>
              <w:right w:val="single" w:sz="4" w:space="0" w:color="auto"/>
            </w:tcBorders>
            <w:vAlign w:val="center"/>
          </w:tcPr>
          <w:p w14:paraId="740BA50A" w14:textId="77777777" w:rsidR="006044E5" w:rsidRPr="005066FC" w:rsidRDefault="006044E5" w:rsidP="00312C91">
            <w:pPr>
              <w:pStyle w:val="TAC"/>
              <w:rPr>
                <w:ins w:id="3847" w:author="Kazuyoshi Uesaka" w:date="2023-09-27T15:06:00Z"/>
                <w:rFonts w:eastAsia="宋体"/>
                <w:sz w:val="20"/>
                <w:szCs w:val="24"/>
              </w:rPr>
            </w:pPr>
            <w:ins w:id="3848" w:author="Kazuyoshi Uesaka" w:date="2023-09-27T15:06:00Z">
              <w:r w:rsidRPr="00362AD1">
                <w:rPr>
                  <w:rFonts w:eastAsia="宋体"/>
                </w:rPr>
                <w:t>421344</w:t>
              </w:r>
            </w:ins>
          </w:p>
        </w:tc>
        <w:tc>
          <w:tcPr>
            <w:tcW w:w="681" w:type="pct"/>
            <w:tcBorders>
              <w:top w:val="single" w:sz="4" w:space="0" w:color="auto"/>
              <w:left w:val="single" w:sz="4" w:space="0" w:color="auto"/>
              <w:bottom w:val="single" w:sz="4" w:space="0" w:color="auto"/>
              <w:right w:val="single" w:sz="4" w:space="0" w:color="auto"/>
            </w:tcBorders>
            <w:vAlign w:val="center"/>
          </w:tcPr>
          <w:p w14:paraId="7DC765E5" w14:textId="77777777" w:rsidR="006044E5" w:rsidRPr="005066FC" w:rsidRDefault="006044E5" w:rsidP="00312C91">
            <w:pPr>
              <w:pStyle w:val="TAC"/>
              <w:rPr>
                <w:ins w:id="3849" w:author="Kazuyoshi Uesaka" w:date="2023-09-27T15:06:00Z"/>
                <w:rFonts w:eastAsia="宋体"/>
                <w:sz w:val="20"/>
                <w:szCs w:val="24"/>
              </w:rPr>
            </w:pPr>
          </w:p>
        </w:tc>
      </w:tr>
      <w:tr w:rsidR="006044E5" w:rsidRPr="00362AD1" w14:paraId="7CAAAFC2" w14:textId="77777777" w:rsidTr="00312C91">
        <w:trPr>
          <w:jc w:val="center"/>
          <w:ins w:id="3850" w:author="Kazuyoshi Uesaka" w:date="2023-09-27T15:06:00Z"/>
        </w:trPr>
        <w:tc>
          <w:tcPr>
            <w:tcW w:w="1740" w:type="pct"/>
            <w:tcBorders>
              <w:top w:val="single" w:sz="4" w:space="0" w:color="auto"/>
              <w:left w:val="single" w:sz="4" w:space="0" w:color="auto"/>
              <w:bottom w:val="single" w:sz="4" w:space="0" w:color="auto"/>
              <w:right w:val="single" w:sz="4" w:space="0" w:color="auto"/>
            </w:tcBorders>
          </w:tcPr>
          <w:p w14:paraId="50F94AE4" w14:textId="77777777" w:rsidR="006044E5" w:rsidRPr="00362AD1" w:rsidRDefault="006044E5" w:rsidP="00312C91">
            <w:pPr>
              <w:pStyle w:val="TAL"/>
              <w:rPr>
                <w:ins w:id="3851" w:author="Kazuyoshi Uesaka" w:date="2023-09-27T15:06:00Z"/>
                <w:rFonts w:eastAsia="宋体"/>
              </w:rPr>
            </w:pPr>
            <w:ins w:id="3852" w:author="Kazuyoshi Uesaka" w:date="2023-09-27T15:06:00Z">
              <w:r w:rsidRPr="00362AD1">
                <w:rPr>
                  <w:rFonts w:eastAsia="宋体"/>
                </w:rPr>
                <w:t xml:space="preserve">  For Slot </w:t>
              </w:r>
              <w:proofErr w:type="spellStart"/>
              <w:r w:rsidRPr="00362AD1">
                <w:rPr>
                  <w:rFonts w:eastAsia="宋体"/>
                </w:rPr>
                <w:t>i</w:t>
              </w:r>
              <w:proofErr w:type="spellEnd"/>
              <w:r w:rsidRPr="00362AD1">
                <w:rPr>
                  <w:rFonts w:eastAsia="宋体"/>
                </w:rPr>
                <w:t xml:space="preserve"> = </w:t>
              </w:r>
              <w:r>
                <w:rPr>
                  <w:rFonts w:eastAsia="宋体"/>
                </w:rPr>
                <w:t>3</w:t>
              </w:r>
            </w:ins>
          </w:p>
        </w:tc>
        <w:tc>
          <w:tcPr>
            <w:tcW w:w="396" w:type="pct"/>
            <w:tcBorders>
              <w:top w:val="single" w:sz="4" w:space="0" w:color="auto"/>
              <w:left w:val="single" w:sz="4" w:space="0" w:color="auto"/>
              <w:bottom w:val="single" w:sz="4" w:space="0" w:color="auto"/>
              <w:right w:val="single" w:sz="4" w:space="0" w:color="auto"/>
            </w:tcBorders>
            <w:vAlign w:val="center"/>
          </w:tcPr>
          <w:p w14:paraId="06BADF1A" w14:textId="77777777" w:rsidR="006044E5" w:rsidRPr="00362AD1" w:rsidRDefault="006044E5" w:rsidP="00312C91">
            <w:pPr>
              <w:pStyle w:val="TAC"/>
              <w:rPr>
                <w:ins w:id="3853" w:author="Kazuyoshi Uesaka" w:date="2023-09-27T15:06:00Z"/>
                <w:rFonts w:eastAsia="宋体"/>
              </w:rPr>
            </w:pPr>
          </w:p>
        </w:tc>
        <w:tc>
          <w:tcPr>
            <w:tcW w:w="727" w:type="pct"/>
            <w:tcBorders>
              <w:top w:val="single" w:sz="4" w:space="0" w:color="auto"/>
              <w:left w:val="single" w:sz="4" w:space="0" w:color="auto"/>
              <w:bottom w:val="single" w:sz="4" w:space="0" w:color="auto"/>
              <w:right w:val="single" w:sz="4" w:space="0" w:color="auto"/>
            </w:tcBorders>
            <w:vAlign w:val="center"/>
          </w:tcPr>
          <w:p w14:paraId="4A0DACDB" w14:textId="77777777" w:rsidR="006044E5" w:rsidRPr="00362AD1" w:rsidRDefault="006044E5" w:rsidP="00312C91">
            <w:pPr>
              <w:pStyle w:val="TAC"/>
              <w:rPr>
                <w:ins w:id="3854" w:author="Kazuyoshi Uesaka" w:date="2023-09-27T15:06:00Z"/>
                <w:rFonts w:eastAsia="宋体"/>
              </w:rPr>
            </w:pPr>
            <w:ins w:id="3855" w:author="Kazuyoshi Uesaka" w:date="2023-09-27T15:06:00Z">
              <w:r w:rsidRPr="002E1B51">
                <w:rPr>
                  <w:rFonts w:eastAsia="宋体"/>
                </w:rPr>
                <w:t>33408</w:t>
              </w:r>
            </w:ins>
          </w:p>
        </w:tc>
        <w:tc>
          <w:tcPr>
            <w:tcW w:w="681" w:type="pct"/>
            <w:tcBorders>
              <w:top w:val="single" w:sz="4" w:space="0" w:color="auto"/>
              <w:left w:val="single" w:sz="4" w:space="0" w:color="auto"/>
              <w:bottom w:val="single" w:sz="4" w:space="0" w:color="auto"/>
              <w:right w:val="single" w:sz="4" w:space="0" w:color="auto"/>
            </w:tcBorders>
            <w:vAlign w:val="center"/>
          </w:tcPr>
          <w:p w14:paraId="09AD212F" w14:textId="77777777" w:rsidR="006044E5" w:rsidRPr="00362AD1" w:rsidRDefault="006044E5" w:rsidP="00312C91">
            <w:pPr>
              <w:pStyle w:val="TAC"/>
              <w:rPr>
                <w:ins w:id="3856" w:author="Kazuyoshi Uesaka" w:date="2023-09-27T15:06:00Z"/>
                <w:rFonts w:eastAsia="宋体"/>
              </w:rPr>
            </w:pPr>
            <w:ins w:id="3857" w:author="Kazuyoshi Uesaka" w:date="2023-09-27T15:06:00Z">
              <w:r>
                <w:rPr>
                  <w:rFonts w:eastAsia="宋体"/>
                </w:rPr>
                <w:t>68904</w:t>
              </w:r>
            </w:ins>
          </w:p>
        </w:tc>
        <w:tc>
          <w:tcPr>
            <w:tcW w:w="775" w:type="pct"/>
            <w:tcBorders>
              <w:top w:val="single" w:sz="4" w:space="0" w:color="auto"/>
              <w:left w:val="single" w:sz="4" w:space="0" w:color="auto"/>
              <w:bottom w:val="single" w:sz="4" w:space="0" w:color="auto"/>
              <w:right w:val="single" w:sz="4" w:space="0" w:color="auto"/>
            </w:tcBorders>
            <w:vAlign w:val="center"/>
          </w:tcPr>
          <w:p w14:paraId="51DEB076" w14:textId="77777777" w:rsidR="006044E5" w:rsidRPr="00362AD1" w:rsidRDefault="006044E5" w:rsidP="00312C91">
            <w:pPr>
              <w:pStyle w:val="TAC"/>
              <w:rPr>
                <w:ins w:id="3858" w:author="Kazuyoshi Uesaka" w:date="2023-09-27T15:06:00Z"/>
                <w:rFonts w:eastAsia="宋体"/>
              </w:rPr>
            </w:pPr>
            <w:ins w:id="3859" w:author="Kazuyoshi Uesaka" w:date="2023-09-27T15:06:00Z">
              <w:r>
                <w:rPr>
                  <w:rFonts w:eastAsia="宋体"/>
                </w:rPr>
                <w:t>275616</w:t>
              </w:r>
            </w:ins>
          </w:p>
        </w:tc>
        <w:tc>
          <w:tcPr>
            <w:tcW w:w="681" w:type="pct"/>
            <w:tcBorders>
              <w:top w:val="single" w:sz="4" w:space="0" w:color="auto"/>
              <w:left w:val="single" w:sz="4" w:space="0" w:color="auto"/>
              <w:bottom w:val="single" w:sz="4" w:space="0" w:color="auto"/>
              <w:right w:val="single" w:sz="4" w:space="0" w:color="auto"/>
            </w:tcBorders>
            <w:vAlign w:val="center"/>
          </w:tcPr>
          <w:p w14:paraId="67247508" w14:textId="77777777" w:rsidR="006044E5" w:rsidRPr="00362AD1" w:rsidRDefault="006044E5" w:rsidP="00312C91">
            <w:pPr>
              <w:pStyle w:val="TAC"/>
              <w:rPr>
                <w:ins w:id="3860" w:author="Kazuyoshi Uesaka" w:date="2023-09-27T15:06:00Z"/>
                <w:rFonts w:eastAsia="宋体"/>
              </w:rPr>
            </w:pPr>
          </w:p>
        </w:tc>
      </w:tr>
      <w:tr w:rsidR="006044E5" w:rsidRPr="00362AD1" w14:paraId="49F86A2A" w14:textId="77777777" w:rsidTr="00312C91">
        <w:trPr>
          <w:trHeight w:val="70"/>
          <w:jc w:val="center"/>
          <w:ins w:id="3861" w:author="Kazuyoshi Uesaka" w:date="2023-09-27T15:06:00Z"/>
        </w:trPr>
        <w:tc>
          <w:tcPr>
            <w:tcW w:w="1740" w:type="pct"/>
            <w:tcBorders>
              <w:top w:val="single" w:sz="4" w:space="0" w:color="auto"/>
              <w:left w:val="single" w:sz="4" w:space="0" w:color="auto"/>
              <w:bottom w:val="single" w:sz="4" w:space="0" w:color="auto"/>
              <w:right w:val="single" w:sz="4" w:space="0" w:color="auto"/>
            </w:tcBorders>
            <w:hideMark/>
          </w:tcPr>
          <w:p w14:paraId="3B25AF58" w14:textId="77777777" w:rsidR="006044E5" w:rsidRPr="00362AD1" w:rsidRDefault="006044E5" w:rsidP="00312C91">
            <w:pPr>
              <w:pStyle w:val="TAL"/>
              <w:rPr>
                <w:ins w:id="3862" w:author="Kazuyoshi Uesaka" w:date="2023-09-27T15:06:00Z"/>
                <w:rFonts w:eastAsia="宋体"/>
              </w:rPr>
            </w:pPr>
            <w:ins w:id="3863" w:author="Kazuyoshi Uesaka" w:date="2023-09-27T15:06:00Z">
              <w:r w:rsidRPr="00362AD1">
                <w:rPr>
                  <w:rFonts w:eastAsia="宋体"/>
                </w:rPr>
                <w:t>Max. Throughput averaged over 2 frames</w:t>
              </w:r>
            </w:ins>
          </w:p>
        </w:tc>
        <w:tc>
          <w:tcPr>
            <w:tcW w:w="396" w:type="pct"/>
            <w:tcBorders>
              <w:top w:val="single" w:sz="4" w:space="0" w:color="auto"/>
              <w:left w:val="single" w:sz="4" w:space="0" w:color="auto"/>
              <w:bottom w:val="single" w:sz="4" w:space="0" w:color="auto"/>
              <w:right w:val="single" w:sz="4" w:space="0" w:color="auto"/>
            </w:tcBorders>
            <w:vAlign w:val="center"/>
            <w:hideMark/>
          </w:tcPr>
          <w:p w14:paraId="2FC4A533" w14:textId="77777777" w:rsidR="006044E5" w:rsidRPr="00362AD1" w:rsidRDefault="006044E5" w:rsidP="00312C91">
            <w:pPr>
              <w:pStyle w:val="TAC"/>
              <w:rPr>
                <w:ins w:id="3864" w:author="Kazuyoshi Uesaka" w:date="2023-09-27T15:06:00Z"/>
                <w:rFonts w:eastAsia="宋体"/>
              </w:rPr>
            </w:pPr>
            <w:ins w:id="3865" w:author="Kazuyoshi Uesaka" w:date="2023-09-27T15:06:00Z">
              <w:r w:rsidRPr="00362AD1">
                <w:rPr>
                  <w:rFonts w:eastAsia="宋体"/>
                </w:rPr>
                <w:t>Mbps</w:t>
              </w:r>
            </w:ins>
          </w:p>
        </w:tc>
        <w:tc>
          <w:tcPr>
            <w:tcW w:w="727" w:type="pct"/>
            <w:tcBorders>
              <w:top w:val="single" w:sz="4" w:space="0" w:color="auto"/>
              <w:left w:val="single" w:sz="4" w:space="0" w:color="auto"/>
              <w:bottom w:val="single" w:sz="4" w:space="0" w:color="auto"/>
              <w:right w:val="single" w:sz="4" w:space="0" w:color="auto"/>
            </w:tcBorders>
            <w:vAlign w:val="center"/>
          </w:tcPr>
          <w:p w14:paraId="26027463" w14:textId="77777777" w:rsidR="006044E5" w:rsidRPr="00362AD1" w:rsidRDefault="006044E5" w:rsidP="00312C91">
            <w:pPr>
              <w:pStyle w:val="TAC"/>
              <w:rPr>
                <w:ins w:id="3866" w:author="Kazuyoshi Uesaka" w:date="2023-09-27T15:06:00Z"/>
                <w:rFonts w:eastAsia="宋体"/>
              </w:rPr>
            </w:pPr>
            <w:ins w:id="3867" w:author="Kazuyoshi Uesaka" w:date="2023-09-27T15:06:00Z">
              <w:r>
                <w:rPr>
                  <w:rFonts w:eastAsia="宋体"/>
                </w:rPr>
                <w:t>123.2</w:t>
              </w:r>
            </w:ins>
          </w:p>
        </w:tc>
        <w:tc>
          <w:tcPr>
            <w:tcW w:w="681" w:type="pct"/>
            <w:tcBorders>
              <w:top w:val="single" w:sz="4" w:space="0" w:color="auto"/>
              <w:left w:val="single" w:sz="4" w:space="0" w:color="auto"/>
              <w:bottom w:val="single" w:sz="4" w:space="0" w:color="auto"/>
              <w:right w:val="single" w:sz="4" w:space="0" w:color="auto"/>
            </w:tcBorders>
            <w:vAlign w:val="center"/>
          </w:tcPr>
          <w:p w14:paraId="4737D228" w14:textId="77777777" w:rsidR="006044E5" w:rsidRPr="00362AD1" w:rsidRDefault="006044E5" w:rsidP="00312C91">
            <w:pPr>
              <w:pStyle w:val="TAC"/>
              <w:rPr>
                <w:ins w:id="3868" w:author="Kazuyoshi Uesaka" w:date="2023-09-27T15:06:00Z"/>
                <w:rFonts w:eastAsia="宋体"/>
              </w:rPr>
            </w:pPr>
            <w:ins w:id="3869" w:author="Kazuyoshi Uesaka" w:date="2023-09-27T15:06:00Z">
              <w:r>
                <w:rPr>
                  <w:rFonts w:eastAsia="宋体"/>
                </w:rPr>
                <w:t>257.839</w:t>
              </w:r>
            </w:ins>
          </w:p>
        </w:tc>
        <w:tc>
          <w:tcPr>
            <w:tcW w:w="775" w:type="pct"/>
            <w:tcBorders>
              <w:top w:val="single" w:sz="4" w:space="0" w:color="auto"/>
              <w:left w:val="single" w:sz="4" w:space="0" w:color="auto"/>
              <w:bottom w:val="single" w:sz="4" w:space="0" w:color="auto"/>
              <w:right w:val="single" w:sz="4" w:space="0" w:color="auto"/>
            </w:tcBorders>
            <w:vAlign w:val="center"/>
          </w:tcPr>
          <w:p w14:paraId="43861A5A" w14:textId="77777777" w:rsidR="006044E5" w:rsidRPr="00362AD1" w:rsidRDefault="006044E5" w:rsidP="00312C91">
            <w:pPr>
              <w:pStyle w:val="TAC"/>
              <w:rPr>
                <w:ins w:id="3870" w:author="Kazuyoshi Uesaka" w:date="2023-09-27T15:06:00Z"/>
                <w:rFonts w:eastAsia="宋体"/>
              </w:rPr>
            </w:pPr>
            <w:ins w:id="3871" w:author="Kazuyoshi Uesaka" w:date="2023-09-27T15:06:00Z">
              <w:r>
                <w:rPr>
                  <w:rFonts w:eastAsia="宋体"/>
                </w:rPr>
                <w:t>1031.409</w:t>
              </w:r>
            </w:ins>
          </w:p>
        </w:tc>
        <w:tc>
          <w:tcPr>
            <w:tcW w:w="681" w:type="pct"/>
            <w:tcBorders>
              <w:top w:val="single" w:sz="4" w:space="0" w:color="auto"/>
              <w:left w:val="single" w:sz="4" w:space="0" w:color="auto"/>
              <w:bottom w:val="single" w:sz="4" w:space="0" w:color="auto"/>
              <w:right w:val="single" w:sz="4" w:space="0" w:color="auto"/>
            </w:tcBorders>
            <w:vAlign w:val="center"/>
          </w:tcPr>
          <w:p w14:paraId="0AADD606" w14:textId="77777777" w:rsidR="006044E5" w:rsidRPr="00362AD1" w:rsidRDefault="006044E5" w:rsidP="00312C91">
            <w:pPr>
              <w:pStyle w:val="TAC"/>
              <w:rPr>
                <w:ins w:id="3872" w:author="Kazuyoshi Uesaka" w:date="2023-09-27T15:06:00Z"/>
                <w:rFonts w:eastAsia="宋体"/>
              </w:rPr>
            </w:pPr>
          </w:p>
        </w:tc>
      </w:tr>
      <w:tr w:rsidR="006044E5" w:rsidRPr="00362AD1" w14:paraId="4F7F096D" w14:textId="77777777" w:rsidTr="00312C91">
        <w:trPr>
          <w:trHeight w:val="70"/>
          <w:jc w:val="center"/>
          <w:ins w:id="3873" w:author="Kazuyoshi Uesaka" w:date="2023-09-27T15:06:00Z"/>
        </w:trPr>
        <w:tc>
          <w:tcPr>
            <w:tcW w:w="5000" w:type="pct"/>
            <w:gridSpan w:val="6"/>
            <w:tcBorders>
              <w:top w:val="single" w:sz="4" w:space="0" w:color="auto"/>
              <w:left w:val="single" w:sz="4" w:space="0" w:color="auto"/>
              <w:bottom w:val="single" w:sz="4" w:space="0" w:color="auto"/>
              <w:right w:val="single" w:sz="4" w:space="0" w:color="auto"/>
            </w:tcBorders>
          </w:tcPr>
          <w:p w14:paraId="5A0D99C2" w14:textId="77777777" w:rsidR="006044E5" w:rsidRPr="00362AD1" w:rsidRDefault="006044E5" w:rsidP="00312C91">
            <w:pPr>
              <w:pStyle w:val="TAN"/>
              <w:rPr>
                <w:ins w:id="3874" w:author="Kazuyoshi Uesaka" w:date="2023-09-27T15:06:00Z"/>
                <w:rFonts w:eastAsia="宋体"/>
              </w:rPr>
            </w:pPr>
            <w:ins w:id="3875" w:author="Kazuyoshi Uesaka" w:date="2023-09-27T15:06:00Z">
              <w:r w:rsidRPr="00362AD1">
                <w:rPr>
                  <w:rFonts w:eastAsia="宋体"/>
                </w:rPr>
                <w:t>Note 1:</w:t>
              </w:r>
              <w:r w:rsidRPr="00362AD1">
                <w:rPr>
                  <w:rFonts w:eastAsia="宋体"/>
                </w:rPr>
                <w:tab/>
                <w:t xml:space="preserve">SS/PBCH block is transmitted in slot #0 with periodicity 20 </w:t>
              </w:r>
              <w:proofErr w:type="spellStart"/>
              <w:r w:rsidRPr="00362AD1">
                <w:rPr>
                  <w:rFonts w:eastAsia="宋体"/>
                </w:rPr>
                <w:t>ms</w:t>
              </w:r>
              <w:proofErr w:type="spellEnd"/>
            </w:ins>
          </w:p>
          <w:p w14:paraId="56D092C6" w14:textId="77777777" w:rsidR="006044E5" w:rsidRPr="00362AD1" w:rsidRDefault="006044E5" w:rsidP="00312C91">
            <w:pPr>
              <w:pStyle w:val="TAN"/>
              <w:rPr>
                <w:ins w:id="3876" w:author="Kazuyoshi Uesaka" w:date="2023-09-27T15:06:00Z"/>
                <w:rFonts w:eastAsia="宋体"/>
              </w:rPr>
            </w:pPr>
            <w:ins w:id="3877" w:author="Kazuyoshi Uesaka" w:date="2023-09-27T15:06:00Z">
              <w:r w:rsidRPr="00362AD1">
                <w:rPr>
                  <w:rFonts w:eastAsia="宋体"/>
                </w:rPr>
                <w:t>Note 2:</w:t>
              </w:r>
              <w:r w:rsidRPr="00362AD1">
                <w:rPr>
                  <w:rFonts w:eastAsia="宋体"/>
                </w:rPr>
                <w:tab/>
                <w:t xml:space="preserve">Slot </w:t>
              </w:r>
              <w:proofErr w:type="spellStart"/>
              <w:r w:rsidRPr="00362AD1">
                <w:rPr>
                  <w:rFonts w:eastAsia="宋体"/>
                </w:rPr>
                <w:t>i</w:t>
              </w:r>
              <w:proofErr w:type="spellEnd"/>
              <w:r w:rsidRPr="00362AD1">
                <w:rPr>
                  <w:rFonts w:eastAsia="宋体"/>
                </w:rPr>
                <w:t xml:space="preserve"> is slot index per 2 frames</w:t>
              </w:r>
            </w:ins>
          </w:p>
          <w:p w14:paraId="1A9B93F8" w14:textId="77777777" w:rsidR="006044E5" w:rsidRPr="00362AD1" w:rsidRDefault="006044E5" w:rsidP="00312C91">
            <w:pPr>
              <w:pStyle w:val="TAN"/>
              <w:rPr>
                <w:ins w:id="3878" w:author="Kazuyoshi Uesaka" w:date="2023-09-27T15:06:00Z"/>
                <w:rFonts w:eastAsia="宋体"/>
              </w:rPr>
            </w:pPr>
            <w:ins w:id="3879" w:author="Kazuyoshi Uesaka" w:date="2023-09-27T15:06:00Z">
              <w:r w:rsidRPr="00362AD1">
                <w:rPr>
                  <w:rFonts w:eastAsia="宋体"/>
                </w:rPr>
                <w:t>Note 3:</w:t>
              </w:r>
              <w:r w:rsidRPr="00362AD1">
                <w:rPr>
                  <w:rFonts w:eastAsia="宋体"/>
                </w:rPr>
                <w:tab/>
                <w:t>Binary Channel Bits are calculated under assumption of 52 PRBs TRS allocation when the number of allocated resource blocks are more than 52.</w:t>
              </w:r>
            </w:ins>
          </w:p>
          <w:p w14:paraId="5D8842FF" w14:textId="77777777" w:rsidR="006044E5" w:rsidRPr="00362AD1" w:rsidRDefault="006044E5" w:rsidP="00312C91">
            <w:pPr>
              <w:pStyle w:val="TAN"/>
              <w:rPr>
                <w:ins w:id="3880" w:author="Kazuyoshi Uesaka" w:date="2023-09-27T15:06:00Z"/>
              </w:rPr>
            </w:pPr>
            <w:ins w:id="3881" w:author="Kazuyoshi Uesaka" w:date="2023-09-27T15:06:00Z">
              <w:r w:rsidRPr="00362AD1">
                <w:t>Note 4:</w:t>
              </w:r>
              <w:r w:rsidRPr="00362AD1">
                <w:tab/>
                <w:t>SS/PBCH block is transmitted in slot #1 with periodicity 20ms</w:t>
              </w:r>
            </w:ins>
          </w:p>
        </w:tc>
      </w:tr>
    </w:tbl>
    <w:p w14:paraId="57997DCD" w14:textId="77777777" w:rsidR="006044E5" w:rsidRPr="00644DBF" w:rsidRDefault="006044E5" w:rsidP="006044E5"/>
    <w:p w14:paraId="4D173230" w14:textId="4822A51F" w:rsidR="006044E5" w:rsidRDefault="006044E5" w:rsidP="006044E5">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231</w:t>
      </w:r>
      <w:r>
        <w:rPr>
          <w:noProof/>
          <w:color w:val="FF0000"/>
          <w:lang w:eastAsia="zh-CN"/>
        </w:rPr>
        <w:t>9741</w:t>
      </w:r>
      <w:r w:rsidRPr="00F358FB">
        <w:rPr>
          <w:color w:val="FF0000"/>
          <w:lang w:eastAsia="zh-CN"/>
        </w:rPr>
        <w:t>&gt;</w:t>
      </w:r>
    </w:p>
    <w:p w14:paraId="10F0DDD3" w14:textId="77777777" w:rsidR="005B00AA" w:rsidRDefault="005B00AA" w:rsidP="005B00AA">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t>&lt;&lt; Unchanged sections omitted &gt;&gt;</w:t>
      </w:r>
    </w:p>
    <w:p w14:paraId="226D5D26" w14:textId="77777777" w:rsidR="005B00AA" w:rsidRPr="00C25669" w:rsidRDefault="005B00AA" w:rsidP="005B00AA">
      <w:pPr>
        <w:pStyle w:val="Heading1"/>
      </w:pPr>
      <w:bookmarkStart w:id="3882" w:name="_Toc21338445"/>
      <w:bookmarkStart w:id="3883" w:name="_Toc29808553"/>
      <w:bookmarkStart w:id="3884" w:name="_Toc37068472"/>
      <w:bookmarkStart w:id="3885" w:name="_Toc37084017"/>
      <w:bookmarkStart w:id="3886" w:name="_Toc37084359"/>
      <w:bookmarkStart w:id="3887" w:name="_Toc40209721"/>
      <w:bookmarkStart w:id="3888" w:name="_Toc40210063"/>
      <w:bookmarkStart w:id="3889" w:name="_Toc45893022"/>
      <w:bookmarkStart w:id="3890" w:name="_Toc53176887"/>
      <w:bookmarkStart w:id="3891" w:name="_Toc61121215"/>
      <w:bookmarkStart w:id="3892" w:name="_Toc67918412"/>
      <w:bookmarkStart w:id="3893" w:name="_Toc76298487"/>
      <w:bookmarkStart w:id="3894" w:name="_Toc76572499"/>
      <w:bookmarkStart w:id="3895" w:name="_Toc76652366"/>
      <w:bookmarkStart w:id="3896" w:name="_Toc76653210"/>
      <w:bookmarkStart w:id="3897" w:name="_Toc83742483"/>
      <w:bookmarkStart w:id="3898" w:name="_Toc91440973"/>
      <w:bookmarkStart w:id="3899" w:name="_Toc98849763"/>
      <w:bookmarkStart w:id="3900" w:name="_Toc106543617"/>
      <w:bookmarkStart w:id="3901" w:name="_Toc106737715"/>
      <w:bookmarkStart w:id="3902" w:name="_Toc107233482"/>
      <w:bookmarkStart w:id="3903" w:name="_Toc107235100"/>
      <w:bookmarkStart w:id="3904" w:name="_Toc107420070"/>
      <w:bookmarkStart w:id="3905" w:name="_Toc107477368"/>
      <w:bookmarkStart w:id="3906" w:name="_Toc114566229"/>
      <w:bookmarkStart w:id="3907" w:name="_Toc123936541"/>
      <w:bookmarkStart w:id="3908" w:name="_Toc124377558"/>
      <w:r w:rsidRPr="00C25669">
        <w:t>B.</w:t>
      </w:r>
      <w:r w:rsidRPr="00C25669">
        <w:rPr>
          <w:rFonts w:hint="eastAsia"/>
        </w:rPr>
        <w:t>3</w:t>
      </w:r>
      <w:r w:rsidRPr="00C25669">
        <w:rPr>
          <w:rFonts w:hint="eastAsia"/>
          <w:lang w:eastAsia="zh-CN"/>
        </w:rPr>
        <w:tab/>
      </w:r>
      <w:r w:rsidRPr="00C25669">
        <w:t>H</w:t>
      </w:r>
      <w:r w:rsidRPr="00C25669">
        <w:rPr>
          <w:rFonts w:hint="eastAsia"/>
        </w:rPr>
        <w:t>igh Speed Train Scenario</w:t>
      </w:r>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p>
    <w:p w14:paraId="1E62B516" w14:textId="483FFBBA" w:rsidR="006044E5" w:rsidRPr="005B00AA" w:rsidRDefault="005B00AA" w:rsidP="005B00AA">
      <w:pPr>
        <w:pStyle w:val="Heading4"/>
        <w:jc w:val="center"/>
        <w:rPr>
          <w:rFonts w:ascii="Times New Roman" w:hAnsi="Times New Roman" w:hint="eastAsia"/>
          <w:b/>
          <w:bCs/>
          <w:color w:val="0000FF"/>
          <w:sz w:val="28"/>
          <w:szCs w:val="28"/>
        </w:rPr>
      </w:pPr>
      <w:r w:rsidRPr="00144EEA">
        <w:rPr>
          <w:rFonts w:ascii="Times New Roman" w:hAnsi="Times New Roman"/>
          <w:b/>
          <w:bCs/>
          <w:color w:val="0000FF"/>
          <w:sz w:val="28"/>
          <w:szCs w:val="28"/>
        </w:rPr>
        <w:t>&lt;&lt; Unchanged sections omitted &gt;&gt;</w:t>
      </w:r>
    </w:p>
    <w:p w14:paraId="5FC0CBB3" w14:textId="0F6419DD" w:rsidR="00767A9D" w:rsidRPr="003A68F2" w:rsidRDefault="00767A9D" w:rsidP="00767A9D">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w:t>
      </w:r>
      <w:r w:rsidR="006044E5">
        <w:rPr>
          <w:rFonts w:ascii="Arial" w:eastAsia="宋体" w:hAnsi="Arial"/>
          <w:color w:val="FF0000"/>
          <w:sz w:val="24"/>
          <w:lang w:eastAsia="zh-CN"/>
        </w:rPr>
        <w:t>2319839</w:t>
      </w:r>
      <w:r w:rsidRPr="003A68F2">
        <w:rPr>
          <w:rFonts w:ascii="Arial" w:eastAsia="宋体" w:hAnsi="Arial"/>
          <w:color w:val="FF0000"/>
          <w:sz w:val="24"/>
          <w:lang w:eastAsia="zh-CN"/>
        </w:rPr>
        <w:t>&gt;</w:t>
      </w:r>
    </w:p>
    <w:p w14:paraId="5970A6EF" w14:textId="77777777" w:rsidR="006044E5" w:rsidRPr="00384924" w:rsidRDefault="006044E5" w:rsidP="006044E5">
      <w:pPr>
        <w:pStyle w:val="Heading2"/>
        <w:rPr>
          <w:snapToGrid w:val="0"/>
        </w:rPr>
      </w:pPr>
      <w:r w:rsidRPr="00384924">
        <w:rPr>
          <w:snapToGrid w:val="0"/>
        </w:rPr>
        <w:t>B.3.</w:t>
      </w:r>
      <w:r>
        <w:rPr>
          <w:snapToGrid w:val="0"/>
        </w:rPr>
        <w:t>4</w:t>
      </w:r>
      <w:r w:rsidRPr="00384924">
        <w:rPr>
          <w:snapToGrid w:val="0"/>
        </w:rPr>
        <w:tab/>
        <w:t>FR2 HST-DPS Channel Profile</w:t>
      </w:r>
    </w:p>
    <w:p w14:paraId="51C0F84A" w14:textId="77777777" w:rsidR="006044E5" w:rsidRPr="00384924" w:rsidRDefault="006044E5" w:rsidP="006044E5">
      <w:pPr>
        <w:rPr>
          <w:lang w:eastAsia="ja-JP" w:bidi="hi-IN"/>
        </w:rPr>
      </w:pPr>
      <w:r w:rsidRPr="00384924">
        <w:rPr>
          <w:lang w:eastAsia="ja-JP" w:bidi="hi-IN"/>
        </w:rPr>
        <w:t>There is an infinite number of RRHs distributed equidistantly along the railway track</w:t>
      </w:r>
      <w:r w:rsidRPr="00384924">
        <w:rPr>
          <w:rFonts w:hint="eastAsia"/>
          <w:lang w:eastAsia="ja-JP" w:bidi="hi-IN"/>
        </w:rPr>
        <w:t xml:space="preserve"> with the same Cell ID as </w:t>
      </w:r>
      <w:r w:rsidRPr="00384924">
        <w:rPr>
          <w:lang w:eastAsia="ja-JP" w:bidi="hi-IN"/>
        </w:rPr>
        <w:t>illustrated in Figure B.3.</w:t>
      </w:r>
      <w:r>
        <w:rPr>
          <w:lang w:eastAsia="ja-JP" w:bidi="hi-IN"/>
        </w:rPr>
        <w:t>4.1</w:t>
      </w:r>
      <w:r w:rsidRPr="00384924">
        <w:rPr>
          <w:lang w:eastAsia="ja-JP" w:bidi="hi-IN"/>
        </w:rPr>
        <w:t>-1</w:t>
      </w:r>
      <w:r>
        <w:rPr>
          <w:lang w:eastAsia="ja-JP" w:bidi="hi-IN"/>
        </w:rPr>
        <w:t xml:space="preserve"> for Unidirectional</w:t>
      </w:r>
      <w:ins w:id="3909" w:author="SAMSUNG-Yunchuan" w:date="2023-11-03T15:39:00Z">
        <w:r>
          <w:rPr>
            <w:lang w:eastAsia="ja-JP" w:bidi="hi-IN"/>
          </w:rPr>
          <w:t xml:space="preserve">, </w:t>
        </w:r>
      </w:ins>
      <w:del w:id="3910" w:author="SAMSUNG-Yunchuan" w:date="2023-11-03T15:39:00Z">
        <w:r w:rsidDel="00C06621">
          <w:rPr>
            <w:lang w:eastAsia="ja-JP" w:bidi="hi-IN"/>
          </w:rPr>
          <w:delText xml:space="preserve"> and </w:delText>
        </w:r>
      </w:del>
      <w:r>
        <w:rPr>
          <w:lang w:eastAsia="ja-JP" w:bidi="hi-IN"/>
        </w:rPr>
        <w:t>Figure B.3.4.2-1 for Bidirectional</w:t>
      </w:r>
      <w:ins w:id="3911" w:author="SAMSUNG-Yunchuan" w:date="2023-11-03T15:39:00Z">
        <w:r>
          <w:rPr>
            <w:lang w:eastAsia="ja-JP" w:bidi="hi-IN"/>
          </w:rPr>
          <w:t>, and Figure 8.3.4.X-1 for Bi</w:t>
        </w:r>
      </w:ins>
      <w:ins w:id="3912" w:author="SAMSUNG-Yunchuan" w:date="2023-11-03T15:40:00Z">
        <w:r>
          <w:rPr>
            <w:lang w:eastAsia="ja-JP" w:bidi="hi-IN"/>
          </w:rPr>
          <w:t>directional with Multi-Rx chain reception</w:t>
        </w:r>
      </w:ins>
      <w:del w:id="3913" w:author="SAMSUNG-Yunchuan" w:date="2023-11-03T15:39:00Z">
        <w:r w:rsidRPr="00384924" w:rsidDel="00C06621">
          <w:rPr>
            <w:lang w:eastAsia="ja-JP" w:bidi="hi-IN"/>
          </w:rPr>
          <w:delText>.</w:delText>
        </w:r>
      </w:del>
    </w:p>
    <w:p w14:paraId="73020413" w14:textId="77777777" w:rsidR="006044E5" w:rsidRPr="00384924" w:rsidRDefault="006044E5" w:rsidP="006044E5">
      <w:pPr>
        <w:rPr>
          <w:lang w:eastAsia="ja-JP" w:bidi="hi-IN"/>
        </w:rPr>
      </w:pPr>
      <w:r w:rsidRPr="00384924">
        <w:rPr>
          <w:lang w:eastAsia="ja-JP" w:bidi="hi-IN"/>
        </w:rPr>
        <w:t xml:space="preserve">The location of RRH </w:t>
      </w:r>
      <w:r w:rsidRPr="00384924">
        <w:rPr>
          <w:i/>
          <w:iCs/>
          <w:lang w:eastAsia="ja-JP" w:bidi="hi-IN"/>
        </w:rPr>
        <w:t>k</w:t>
      </w:r>
      <w:r w:rsidRPr="00384924">
        <w:rPr>
          <w:lang w:eastAsia="ja-JP" w:bidi="hi-IN"/>
        </w:rPr>
        <w:t xml:space="preserve"> is given as:</w:t>
      </w:r>
    </w:p>
    <w:p w14:paraId="2F633AE6" w14:textId="77777777" w:rsidR="006044E5" w:rsidRPr="00384924" w:rsidRDefault="006044E5" w:rsidP="006044E5">
      <w:pPr>
        <w:pStyle w:val="EQ"/>
      </w:pPr>
      <w:r w:rsidRPr="00384924">
        <w:rPr>
          <w:lang w:eastAsia="zh-CN"/>
        </w:rPr>
        <w:tab/>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k</m:t>
            </m:r>
          </m:sub>
        </m:sSub>
        <m:r>
          <m:rPr>
            <m:sty m:val="p"/>
          </m:rPr>
          <w:rPr>
            <w:rFonts w:ascii="Cambria Math" w:hAnsi="Cambria Math"/>
            <w:lang w:eastAsia="zh-CN"/>
          </w:rPr>
          <m:t>=</m:t>
        </m:r>
        <m:r>
          <w:rPr>
            <w:rFonts w:ascii="Cambria Math" w:hAnsi="Cambria Math"/>
            <w:lang w:eastAsia="zh-CN"/>
          </w:rPr>
          <m:t>k</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s</m:t>
            </m:r>
          </m:sub>
        </m:sSub>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min</m:t>
            </m:r>
          </m:sub>
        </m:sSub>
      </m:oMath>
      <w:r w:rsidRPr="00384924">
        <w:tab/>
        <w:t>(B.3.</w:t>
      </w:r>
      <w:r>
        <w:t>4</w:t>
      </w:r>
      <w:r w:rsidRPr="00384924">
        <w:t>.</w:t>
      </w:r>
      <w:r>
        <w:t>1</w:t>
      </w:r>
      <w:r w:rsidRPr="00384924">
        <w:t>)</w:t>
      </w:r>
    </w:p>
    <w:p w14:paraId="0CD755E9" w14:textId="77777777" w:rsidR="006044E5" w:rsidRPr="00384924" w:rsidRDefault="006044E5" w:rsidP="006044E5">
      <w:pPr>
        <w:rPr>
          <w:lang w:eastAsia="zh-CN"/>
        </w:rPr>
      </w:pPr>
      <w:r w:rsidRPr="00384924">
        <w:t>where:</w:t>
      </w:r>
      <w:r w:rsidRPr="00384924">
        <w:tab/>
      </w:r>
      <m:oMath>
        <m:r>
          <w:rPr>
            <w:rFonts w:ascii="Cambria Math"/>
            <w:lang w:eastAsia="zh-CN"/>
          </w:rPr>
          <m:t>k</m:t>
        </m:r>
        <m:r>
          <w:rPr>
            <w:rFonts w:ascii="Cambria Math" w:hAnsi="Cambria Math" w:cs="Cambria Math"/>
            <w:lang w:eastAsia="zh-CN"/>
          </w:rPr>
          <m:t>∈</m:t>
        </m:r>
        <m:r>
          <w:rPr>
            <w:rFonts w:ascii="Cambria Math"/>
            <w:lang w:eastAsia="zh-CN"/>
          </w:rPr>
          <m:t>[</m:t>
        </m:r>
        <m:r>
          <w:rPr>
            <w:rFonts w:ascii="Cambria Math"/>
            <w:lang w:eastAsia="zh-CN"/>
          </w:rPr>
          <m:t>-∞</m:t>
        </m:r>
        <m:r>
          <w:rPr>
            <w:rFonts w:ascii="Cambria Math"/>
            <w:lang w:eastAsia="zh-CN"/>
          </w:rPr>
          <m:t>,</m:t>
        </m:r>
        <m:r>
          <w:rPr>
            <w:rFonts w:ascii="Cambria Math"/>
            <w:lang w:eastAsia="zh-CN"/>
          </w:rPr>
          <m:t>∞</m:t>
        </m:r>
        <m:r>
          <w:rPr>
            <w:rFonts w:ascii="Cambria Math"/>
            <w:lang w:eastAsia="zh-CN"/>
          </w:rPr>
          <m:t>]</m:t>
        </m:r>
      </m:oMath>
      <w:r w:rsidRPr="00384924">
        <w:rPr>
          <w:lang w:eastAsia="zh-CN"/>
        </w:rPr>
        <w:t xml:space="preserve">, </w:t>
      </w:r>
      <m:oMath>
        <m:r>
          <w:rPr>
            <w:rFonts w:ascii="Cambria Math"/>
          </w:rPr>
          <m:t>j=sqrt(</m:t>
        </m:r>
        <m:r>
          <w:rPr>
            <w:rFonts w:ascii="Cambria Math"/>
          </w:rPr>
          <m:t>-</m:t>
        </m:r>
        <m:r>
          <w:rPr>
            <w:rFonts w:ascii="Cambria Math"/>
          </w:rPr>
          <m:t>1)</m:t>
        </m:r>
      </m:oMath>
      <w:r w:rsidRPr="00384924">
        <w:t xml:space="preserve"> and </w:t>
      </w:r>
      <m:oMath>
        <m:sSub>
          <m:sSubPr>
            <m:ctrlPr>
              <w:rPr>
                <w:rFonts w:ascii="Cambria Math" w:hAnsi="Cambria Math"/>
                <w:i/>
                <w:lang w:eastAsia="zh-CN"/>
              </w:rPr>
            </m:ctrlPr>
          </m:sSubPr>
          <m:e>
            <m:r>
              <w:rPr>
                <w:rFonts w:ascii="Cambria Math"/>
                <w:lang w:eastAsia="zh-CN"/>
              </w:rPr>
              <m:t>D</m:t>
            </m:r>
          </m:e>
          <m:sub>
            <m:r>
              <w:rPr>
                <w:rFonts w:ascii="Cambria Math"/>
                <w:lang w:eastAsia="zh-CN"/>
              </w:rPr>
              <m:t>min</m:t>
            </m:r>
          </m:sub>
        </m:sSub>
      </m:oMath>
      <w:r w:rsidRPr="00384924">
        <w:t xml:space="preserve">is the distance between the RRHs and railway track, while </w:t>
      </w:r>
      <m:oMath>
        <m:sSub>
          <m:sSubPr>
            <m:ctrlPr>
              <w:rPr>
                <w:rFonts w:ascii="Cambria Math" w:hAnsi="Cambria Math"/>
                <w:i/>
                <w:lang w:eastAsia="zh-CN"/>
              </w:rPr>
            </m:ctrlPr>
          </m:sSubPr>
          <m:e>
            <m:r>
              <w:rPr>
                <w:rFonts w:ascii="Cambria Math"/>
                <w:lang w:eastAsia="zh-CN"/>
              </w:rPr>
              <m:t>D</m:t>
            </m:r>
          </m:e>
          <m:sub>
            <m:r>
              <w:rPr>
                <w:rFonts w:ascii="Cambria Math"/>
                <w:lang w:eastAsia="zh-CN"/>
              </w:rPr>
              <m:t>s</m:t>
            </m:r>
          </m:sub>
        </m:sSub>
      </m:oMath>
      <w:r w:rsidRPr="00384924">
        <w:t xml:space="preserve"> </w:t>
      </w:r>
      <w:r w:rsidRPr="00384924">
        <w:rPr>
          <w:rFonts w:hint="eastAsia"/>
          <w:lang w:eastAsia="zh-CN"/>
        </w:rPr>
        <w:t>is the distance of two RRHs</w:t>
      </w:r>
      <w:r w:rsidRPr="00384924">
        <w:rPr>
          <w:lang w:eastAsia="zh-CN"/>
        </w:rPr>
        <w:t>, both in meters</w:t>
      </w:r>
      <w:r w:rsidRPr="00384924">
        <w:t>.</w:t>
      </w:r>
    </w:p>
    <w:p w14:paraId="3C0782A4" w14:textId="77777777" w:rsidR="006044E5" w:rsidRPr="00384924" w:rsidRDefault="006044E5" w:rsidP="006044E5">
      <w:r w:rsidRPr="00384924">
        <w:t>The train location is denoted as:</w:t>
      </w:r>
    </w:p>
    <w:p w14:paraId="072BB3DC" w14:textId="77777777" w:rsidR="006044E5" w:rsidRPr="00384924" w:rsidRDefault="006044E5" w:rsidP="006044E5">
      <w:pPr>
        <w:pStyle w:val="EQ"/>
      </w:pPr>
      <w:r w:rsidRPr="00384924">
        <w:rPr>
          <w:lang w:eastAsia="zh-CN"/>
        </w:rPr>
        <w:tab/>
      </w:r>
      <m:oMath>
        <m:r>
          <w:rPr>
            <w:rFonts w:ascii="Cambria Math"/>
            <w:lang w:eastAsia="zh-CN"/>
          </w:rPr>
          <m:t>y=a+j</m:t>
        </m:r>
        <m:r>
          <w:rPr>
            <w:rFonts w:ascii="Cambria Math" w:hAnsi="Cambria Math" w:cs="Cambria Math"/>
            <w:lang w:eastAsia="zh-CN"/>
          </w:rPr>
          <m:t>*</m:t>
        </m:r>
        <m:r>
          <w:rPr>
            <w:rFonts w:ascii="Cambria Math"/>
            <w:lang w:eastAsia="zh-CN"/>
          </w:rPr>
          <m:t>0</m:t>
        </m:r>
      </m:oMath>
      <w:r w:rsidRPr="00384924">
        <w:rPr>
          <w:lang w:eastAsia="zh-CN"/>
        </w:rPr>
        <w:tab/>
      </w:r>
      <w:r w:rsidRPr="00384924">
        <w:t>(B.3.</w:t>
      </w:r>
      <w:r>
        <w:t>4</w:t>
      </w:r>
      <w:r w:rsidRPr="00384924">
        <w:t>.2)</w:t>
      </w:r>
    </w:p>
    <w:p w14:paraId="329FB013" w14:textId="77777777" w:rsidR="006044E5" w:rsidRPr="00C06621" w:rsidDel="00C06621" w:rsidRDefault="006044E5" w:rsidP="006044E5">
      <w:pPr>
        <w:rPr>
          <w:del w:id="3914" w:author="SAMSUNG-Yunchuan" w:date="2023-11-03T15:43:00Z"/>
          <w:rFonts w:eastAsia="MS Mincho"/>
          <w:lang w:eastAsia="zh-CN"/>
          <w:rPrChange w:id="3915" w:author="SAMSUNG-Yunchuan" w:date="2023-11-03T15:42:00Z">
            <w:rPr>
              <w:del w:id="3916" w:author="SAMSUNG-Yunchuan" w:date="2023-11-03T15:43:00Z"/>
              <w:lang w:eastAsia="zh-CN"/>
            </w:rPr>
          </w:rPrChange>
        </w:rPr>
      </w:pPr>
      <w:r w:rsidRPr="00384924">
        <w:rPr>
          <w:lang w:eastAsia="zh-CN"/>
        </w:rPr>
        <w:t>where:</w:t>
      </w:r>
      <w:r w:rsidRPr="00384924">
        <w:rPr>
          <w:lang w:eastAsia="zh-CN"/>
        </w:rPr>
        <w:tab/>
      </w:r>
      <m:oMath>
        <m:r>
          <w:rPr>
            <w:rFonts w:ascii="Cambria Math"/>
            <w:lang w:eastAsia="zh-CN"/>
          </w:rPr>
          <m:t>a</m:t>
        </m:r>
        <m:r>
          <w:rPr>
            <w:rFonts w:ascii="Cambria Math" w:hAnsi="Cambria Math" w:cs="Cambria Math"/>
            <w:lang w:eastAsia="zh-CN"/>
          </w:rPr>
          <m:t>∈</m:t>
        </m:r>
        <m:r>
          <w:rPr>
            <w:rFonts w:ascii="Cambria Math"/>
            <w:lang w:eastAsia="zh-CN"/>
          </w:rPr>
          <m:t>[</m:t>
        </m:r>
        <m:r>
          <w:del w:id="3917" w:author="SAMSUNG-Yunchuan" w:date="2023-11-03T15:40:00Z">
            <w:rPr>
              <w:rFonts w:ascii="Cambria Math"/>
              <w:lang w:eastAsia="zh-CN"/>
            </w:rPr>
            <m:t>0</m:t>
          </w:del>
        </m:r>
        <m:r>
          <w:ins w:id="3918" w:author="SAMSUNG-Yunchuan" w:date="2023-11-03T15:40:00Z">
            <w:rPr>
              <w:rFonts w:ascii="Cambria Math"/>
              <w:lang w:eastAsia="zh-CN"/>
            </w:rPr>
            <m:t>-</m:t>
          </w:ins>
        </m:r>
        <m:sSub>
          <m:sSubPr>
            <m:ctrlPr>
              <w:ins w:id="3919" w:author="SAMSUNG-Yunchuan" w:date="2023-11-03T15:40:00Z">
                <w:rPr>
                  <w:rFonts w:ascii="Cambria Math" w:hAnsi="Cambria Math"/>
                  <w:lang w:eastAsia="zh-CN"/>
                </w:rPr>
              </w:ins>
            </m:ctrlPr>
          </m:sSubPr>
          <m:e>
            <m:r>
              <w:ins w:id="3920" w:author="SAMSUNG-Yunchuan" w:date="2023-11-03T15:40:00Z">
                <w:rPr>
                  <w:rFonts w:ascii="Cambria Math" w:hAnsi="Cambria Math"/>
                  <w:lang w:eastAsia="zh-CN"/>
                </w:rPr>
                <m:t>D</m:t>
              </w:ins>
            </m:r>
          </m:e>
          <m:sub>
            <m:r>
              <w:ins w:id="3921" w:author="SAMSUNG-Yunchuan" w:date="2023-11-03T15:40:00Z">
                <w:rPr>
                  <w:rFonts w:ascii="Cambria Math" w:hAnsi="Cambria Math"/>
                  <w:lang w:eastAsia="zh-CN"/>
                </w:rPr>
                <m:t>s</m:t>
              </w:ins>
            </m:r>
            <m:r>
              <w:ins w:id="3922" w:author="SAMSUNG-Yunchuan" w:date="2023-11-03T15:40:00Z">
                <m:rPr>
                  <m:sty m:val="p"/>
                </m:rPr>
                <w:rPr>
                  <w:rFonts w:ascii="Cambria Math" w:hAnsi="Cambria Math"/>
                  <w:lang w:eastAsia="zh-CN"/>
                </w:rPr>
                <m:t>_</m:t>
              </w:ins>
            </m:r>
            <m:r>
              <w:ins w:id="3923" w:author="SAMSUNG-Yunchuan" w:date="2023-11-03T15:40:00Z">
                <w:rPr>
                  <w:rFonts w:ascii="Cambria Math" w:hAnsi="Cambria Math"/>
                  <w:lang w:eastAsia="zh-CN"/>
                </w:rPr>
                <m:t>offset</m:t>
              </w:ins>
            </m:r>
          </m:sub>
        </m:sSub>
        <m:r>
          <w:rPr>
            <w:rFonts w:ascii="Cambria Math"/>
            <w:lang w:eastAsia="zh-CN"/>
          </w:rPr>
          <m:t>,</m:t>
        </m:r>
        <m:r>
          <w:rPr>
            <w:rFonts w:ascii="Cambria Math"/>
            <w:lang w:eastAsia="zh-CN"/>
          </w:rPr>
          <m:t>∞</m:t>
        </m:r>
        <m:r>
          <w:rPr>
            <w:rFonts w:ascii="Cambria Math"/>
            <w:lang w:eastAsia="zh-CN"/>
          </w:rPr>
          <m:t>]</m:t>
        </m:r>
      </m:oMath>
      <w:r w:rsidRPr="00384924">
        <w:rPr>
          <w:lang w:eastAsia="zh-CN"/>
        </w:rPr>
        <w:t xml:space="preserve"> and </w:t>
      </w:r>
      <w:r w:rsidRPr="00384924">
        <w:rPr>
          <w:rFonts w:hint="eastAsia"/>
          <w:i/>
          <w:lang w:eastAsia="zh-CN"/>
        </w:rPr>
        <w:t>a</w:t>
      </w:r>
      <w:r w:rsidRPr="00384924">
        <w:rPr>
          <w:lang w:eastAsia="zh-CN"/>
        </w:rPr>
        <w:t xml:space="preserve"> means distance in meters, </w:t>
      </w:r>
      <w:r w:rsidRPr="00384924">
        <w:rPr>
          <w:rFonts w:hint="eastAsia"/>
          <w:lang w:eastAsia="zh-CN"/>
        </w:rPr>
        <w:t xml:space="preserve">which means </w:t>
      </w:r>
      <w:r w:rsidRPr="00384924">
        <w:rPr>
          <w:lang w:eastAsia="zh-CN"/>
        </w:rPr>
        <w:t>the</w:t>
      </w:r>
      <w:r w:rsidRPr="00384924">
        <w:rPr>
          <w:rFonts w:hint="eastAsia"/>
          <w:lang w:eastAsia="zh-CN"/>
        </w:rPr>
        <w:t xml:space="preserve"> train is right on the track.</w:t>
      </w:r>
      <w:r>
        <w:rPr>
          <w:lang w:eastAsia="zh-CN"/>
        </w:rPr>
        <w:t xml:space="preserve"> </w:t>
      </w:r>
      <m:oMath>
        <m:r>
          <w:rPr>
            <w:rFonts w:ascii="Cambria Math" w:hAnsi="Cambria Math"/>
          </w:rPr>
          <m:t>a=</m:t>
        </m:r>
        <m:sSub>
          <m:sSubPr>
            <m:ctrlPr>
              <w:ins w:id="3924" w:author="SAMSUNG-Yunchuan" w:date="2023-11-03T15:41:00Z">
                <w:rPr>
                  <w:rFonts w:ascii="Cambria Math" w:hAnsi="Cambria Math"/>
                  <w:lang w:eastAsia="zh-CN"/>
                </w:rPr>
              </w:ins>
            </m:ctrlPr>
          </m:sSubPr>
          <m:e>
            <m:r>
              <w:ins w:id="3925" w:author="SAMSUNG-Yunchuan" w:date="2023-11-03T15:41:00Z">
                <w:rPr>
                  <w:rFonts w:ascii="Cambria Math" w:hAnsi="Cambria Math"/>
                  <w:lang w:eastAsia="zh-CN"/>
                </w:rPr>
                <m:t>a</m:t>
              </w:ins>
            </m:r>
          </m:e>
          <m:sub>
            <m:r>
              <w:ins w:id="3926" w:author="SAMSUNG-Yunchuan" w:date="2023-11-03T15:41:00Z">
                <w:rPr>
                  <w:rFonts w:ascii="Cambria Math" w:hAnsi="Cambria Math"/>
                  <w:lang w:eastAsia="zh-CN"/>
                </w:rPr>
                <m:t>0</m:t>
              </w:ins>
            </m:r>
          </m:sub>
        </m:sSub>
        <m:r>
          <w:ins w:id="3927" w:author="SAMSUNG-Yunchuan" w:date="2023-11-03T15:41:00Z">
            <w:rPr>
              <w:rFonts w:ascii="Cambria Math" w:hAnsi="Cambria Math"/>
            </w:rPr>
            <m:t>+</m:t>
          </w:ins>
        </m:r>
        <m:r>
          <w:rPr>
            <w:rFonts w:ascii="Cambria Math" w:hAnsi="Cambria Math"/>
          </w:rPr>
          <m:t>vt</m:t>
        </m:r>
      </m:oMath>
      <w:r>
        <w:t xml:space="preserve"> where </w:t>
      </w:r>
      <w:r w:rsidRPr="005F5BB5">
        <w:rPr>
          <w:rFonts w:hint="eastAsia"/>
          <w:i/>
          <w:iCs/>
          <w:lang w:eastAsia="ja-JP" w:bidi="hi-IN"/>
        </w:rPr>
        <w:t>v</w:t>
      </w:r>
      <w:r w:rsidRPr="00384924">
        <w:rPr>
          <w:rFonts w:hint="eastAsia"/>
          <w:lang w:eastAsia="ja-JP" w:bidi="hi-IN"/>
        </w:rPr>
        <w:t xml:space="preserve"> </w:t>
      </w:r>
      <w:r w:rsidRPr="00384924">
        <w:rPr>
          <w:lang w:eastAsia="ja-JP" w:bidi="hi-IN"/>
        </w:rPr>
        <w:t xml:space="preserve">(m/s) </w:t>
      </w:r>
      <w:r w:rsidRPr="00384924">
        <w:rPr>
          <w:rFonts w:hint="eastAsia"/>
          <w:lang w:eastAsia="ja-JP" w:bidi="hi-IN"/>
        </w:rPr>
        <w:t>is the moving speed of the train</w:t>
      </w:r>
      <w:ins w:id="3928" w:author="SAMSUNG-Yunchuan" w:date="2023-11-03T15:43:00Z">
        <w:r>
          <w:rPr>
            <w:lang w:eastAsia="ja-JP" w:bidi="hi-IN"/>
          </w:rPr>
          <w:t xml:space="preserve">, </w:t>
        </w:r>
      </w:ins>
      <w:ins w:id="3929" w:author="SAMSUNG-Yunchuan" w:date="2023-11-03T15:42:00Z">
        <w:r>
          <w:rPr>
            <w:lang w:eastAsia="ja-JP" w:bidi="hi-IN"/>
          </w:rPr>
          <w:t xml:space="preserve"> </w:t>
        </w:r>
      </w:ins>
      <m:oMath>
        <m:sSub>
          <m:sSubPr>
            <m:ctrlPr>
              <w:ins w:id="3930" w:author="SAMSUNG-Yunchuan" w:date="2023-11-03T15:42:00Z">
                <w:rPr>
                  <w:rFonts w:ascii="Cambria Math" w:hAnsi="Cambria Math"/>
                  <w:lang w:eastAsia="zh-CN"/>
                </w:rPr>
              </w:ins>
            </m:ctrlPr>
          </m:sSubPr>
          <m:e>
            <m:r>
              <w:ins w:id="3931" w:author="SAMSUNG-Yunchuan" w:date="2023-11-03T15:42:00Z">
                <w:rPr>
                  <w:rFonts w:ascii="Cambria Math" w:hAnsi="Cambria Math"/>
                  <w:lang w:eastAsia="zh-CN"/>
                </w:rPr>
                <m:t>a</m:t>
              </w:ins>
            </m:r>
          </m:e>
          <m:sub>
            <m:r>
              <w:ins w:id="3932" w:author="SAMSUNG-Yunchuan" w:date="2023-11-03T15:42:00Z">
                <w:rPr>
                  <w:rFonts w:ascii="Cambria Math" w:hAnsi="Cambria Math"/>
                  <w:lang w:eastAsia="zh-CN"/>
                </w:rPr>
                <m:t>0</m:t>
              </w:ins>
            </m:r>
          </m:sub>
        </m:sSub>
        <m:r>
          <w:ins w:id="3933" w:author="SAMSUNG-Yunchuan" w:date="2023-11-03T15:42:00Z">
            <w:rPr>
              <w:rFonts w:ascii="Cambria Math" w:hAnsi="Cambria Math"/>
            </w:rPr>
            <m:t>=</m:t>
          </w:ins>
        </m:r>
        <m:sSub>
          <m:sSubPr>
            <m:ctrlPr>
              <w:ins w:id="3934" w:author="SAMSUNG-Yunchuan" w:date="2023-11-03T15:42:00Z">
                <w:rPr>
                  <w:rFonts w:ascii="Cambria Math" w:hAnsi="Cambria Math"/>
                  <w:lang w:eastAsia="zh-CN"/>
                </w:rPr>
              </w:ins>
            </m:ctrlPr>
          </m:sSubPr>
          <m:e>
            <m:r>
              <w:ins w:id="3935" w:author="SAMSUNG-Yunchuan" w:date="2023-11-03T15:42:00Z">
                <w:rPr>
                  <w:rFonts w:ascii="Cambria Math" w:hAnsi="Cambria Math"/>
                  <w:lang w:eastAsia="zh-CN"/>
                </w:rPr>
                <m:t>-D</m:t>
              </w:ins>
            </m:r>
          </m:e>
          <m:sub>
            <m:r>
              <w:ins w:id="3936" w:author="SAMSUNG-Yunchuan" w:date="2023-11-03T15:42:00Z">
                <w:rPr>
                  <w:rFonts w:ascii="Cambria Math" w:hAnsi="Cambria Math"/>
                  <w:lang w:eastAsia="zh-CN"/>
                </w:rPr>
                <m:t>s</m:t>
              </w:ins>
            </m:r>
            <m:r>
              <w:ins w:id="3937" w:author="SAMSUNG-Yunchuan" w:date="2023-11-03T15:42:00Z">
                <m:rPr>
                  <m:sty m:val="p"/>
                </m:rPr>
                <w:rPr>
                  <w:rFonts w:ascii="Cambria Math" w:hAnsi="Cambria Math"/>
                  <w:lang w:eastAsia="zh-CN"/>
                </w:rPr>
                <m:t>_</m:t>
              </w:ins>
            </m:r>
            <m:r>
              <w:ins w:id="3938" w:author="SAMSUNG-Yunchuan" w:date="2023-11-03T15:42:00Z">
                <w:rPr>
                  <w:rFonts w:ascii="Cambria Math" w:hAnsi="Cambria Math"/>
                  <w:lang w:eastAsia="zh-CN"/>
                </w:rPr>
                <m:t>offset</m:t>
              </w:ins>
            </m:r>
          </m:sub>
        </m:sSub>
      </m:oMath>
      <w:ins w:id="3939" w:author="SAMSUNG-Yunchuan" w:date="2023-11-03T15:42:00Z">
        <w:r>
          <w:rPr>
            <w:rFonts w:hint="eastAsia"/>
            <w:lang w:eastAsia="zh-CN"/>
          </w:rPr>
          <w:t xml:space="preserve"> </w:t>
        </w:r>
        <w:r>
          <w:rPr>
            <w:lang w:eastAsia="zh-CN"/>
          </w:rPr>
          <w:t xml:space="preserve">for </w:t>
        </w:r>
        <w:r w:rsidRPr="00F62C23">
          <w:rPr>
            <w:lang w:eastAsia="zh-CN"/>
          </w:rPr>
          <w:t>B.3.4.1 Unidirectional Deployment Channel Profile</w:t>
        </w:r>
        <w:r>
          <w:rPr>
            <w:lang w:eastAsia="zh-CN"/>
          </w:rPr>
          <w:t xml:space="preserve"> and for B.3.4.x Bidirectional Deployment Channel Profile with multi-Rx chain </w:t>
        </w:r>
      </w:ins>
      <w:ins w:id="3940" w:author="SAMSUNG-Yunchuan" w:date="2023-11-03T15:43:00Z">
        <w:r>
          <w:rPr>
            <w:lang w:eastAsia="zh-CN"/>
          </w:rPr>
          <w:t xml:space="preserve">reception, and </w:t>
        </w:r>
      </w:ins>
      <m:oMath>
        <m:sSub>
          <m:sSubPr>
            <m:ctrlPr>
              <w:ins w:id="3941" w:author="SAMSUNG-Yunchuan" w:date="2023-11-03T15:42:00Z">
                <w:rPr>
                  <w:rFonts w:ascii="Cambria Math" w:hAnsi="Cambria Math"/>
                  <w:lang w:eastAsia="zh-CN"/>
                </w:rPr>
              </w:ins>
            </m:ctrlPr>
          </m:sSubPr>
          <m:e>
            <m:r>
              <w:ins w:id="3942" w:author="SAMSUNG-Yunchuan" w:date="2023-11-03T15:42:00Z">
                <w:rPr>
                  <w:rFonts w:ascii="Cambria Math" w:hAnsi="Cambria Math"/>
                  <w:lang w:eastAsia="zh-CN"/>
                </w:rPr>
                <m:t>a</m:t>
              </w:ins>
            </m:r>
          </m:e>
          <m:sub>
            <m:r>
              <w:ins w:id="3943" w:author="SAMSUNG-Yunchuan" w:date="2023-11-03T15:42:00Z">
                <w:rPr>
                  <w:rFonts w:ascii="Cambria Math" w:hAnsi="Cambria Math"/>
                  <w:lang w:eastAsia="zh-CN"/>
                </w:rPr>
                <m:t>0</m:t>
              </w:ins>
            </m:r>
          </m:sub>
        </m:sSub>
        <m:r>
          <w:ins w:id="3944" w:author="SAMSUNG-Yunchuan" w:date="2023-11-03T15:42:00Z">
            <w:rPr>
              <w:rFonts w:ascii="Cambria Math" w:hAnsi="Cambria Math"/>
            </w:rPr>
            <m:t>=</m:t>
          </w:ins>
        </m:r>
        <m:r>
          <w:ins w:id="3945" w:author="SAMSUNG-Yunchuan" w:date="2023-11-03T15:42:00Z">
            <w:rPr>
              <w:rFonts w:ascii="Cambria Math" w:hAnsi="Cambria Math"/>
              <w:lang w:eastAsia="zh-CN"/>
            </w:rPr>
            <m:t>0</m:t>
          </w:ins>
        </m:r>
      </m:oMath>
      <w:ins w:id="3946" w:author="SAMSUNG-Yunchuan" w:date="2023-11-03T15:42:00Z">
        <w:r>
          <w:rPr>
            <w:rFonts w:hint="eastAsia"/>
            <w:lang w:eastAsia="zh-CN"/>
          </w:rPr>
          <w:t xml:space="preserve"> </w:t>
        </w:r>
        <w:r w:rsidRPr="00F62C23">
          <w:rPr>
            <w:lang w:eastAsia="zh-CN"/>
          </w:rPr>
          <w:t>for B.3.4.2 Bidirectional Deployment Channel Profile</w:t>
        </w:r>
        <w:r>
          <w:rPr>
            <w:lang w:eastAsia="zh-CN"/>
          </w:rPr>
          <w:t>.</w:t>
        </w:r>
      </w:ins>
      <w:del w:id="3947" w:author="SAMSUNG-Yunchuan" w:date="2023-11-03T15:42:00Z">
        <w:r w:rsidDel="00C06621">
          <w:rPr>
            <w:lang w:eastAsia="ja-JP" w:bidi="hi-IN"/>
          </w:rPr>
          <w:delText>.</w:delText>
        </w:r>
      </w:del>
    </w:p>
    <w:p w14:paraId="4B5C0D4E" w14:textId="77777777" w:rsidR="006044E5" w:rsidRDefault="006044E5" w:rsidP="00767A9D">
      <w:pPr>
        <w:rPr>
          <w:rFonts w:ascii="Arial" w:eastAsia="宋体" w:hAnsi="Arial" w:hint="eastAsia"/>
          <w:color w:val="FF0000"/>
          <w:sz w:val="24"/>
          <w:lang w:eastAsia="zh-CN"/>
        </w:rPr>
      </w:pPr>
    </w:p>
    <w:p w14:paraId="7BB374E9" w14:textId="15CCBC84" w:rsidR="006044E5" w:rsidRDefault="006044E5" w:rsidP="006044E5">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231</w:t>
      </w:r>
      <w:r>
        <w:rPr>
          <w:noProof/>
          <w:color w:val="FF0000"/>
          <w:lang w:eastAsia="zh-CN"/>
        </w:rPr>
        <w:t>9839</w:t>
      </w:r>
      <w:r w:rsidRPr="00F358FB">
        <w:rPr>
          <w:color w:val="FF0000"/>
          <w:lang w:eastAsia="zh-CN"/>
        </w:rPr>
        <w:t>&gt;</w:t>
      </w:r>
    </w:p>
    <w:p w14:paraId="6A68C029" w14:textId="5980472F" w:rsidR="006044E5" w:rsidRDefault="005B00AA" w:rsidP="005B00AA">
      <w:pPr>
        <w:pStyle w:val="Heading4"/>
        <w:jc w:val="center"/>
        <w:rPr>
          <w:rFonts w:ascii="Times New Roman" w:hAnsi="Times New Roman"/>
          <w:b/>
          <w:bCs/>
          <w:color w:val="0000FF"/>
          <w:sz w:val="28"/>
          <w:szCs w:val="28"/>
        </w:rPr>
      </w:pPr>
      <w:r w:rsidRPr="00144EEA">
        <w:rPr>
          <w:rFonts w:ascii="Times New Roman" w:hAnsi="Times New Roman"/>
          <w:b/>
          <w:bCs/>
          <w:color w:val="0000FF"/>
          <w:sz w:val="28"/>
          <w:szCs w:val="28"/>
        </w:rPr>
        <w:lastRenderedPageBreak/>
        <w:t>&lt;&lt; Unchanged sections omitted &gt;&gt;</w:t>
      </w:r>
    </w:p>
    <w:p w14:paraId="58ECFF93" w14:textId="37012152" w:rsidR="005B00AA" w:rsidRDefault="005B00AA" w:rsidP="005B00AA">
      <w:pPr>
        <w:pStyle w:val="Heading3"/>
        <w:rPr>
          <w:lang w:eastAsia="zh-CN"/>
        </w:rPr>
      </w:pPr>
      <w:bookmarkStart w:id="3948" w:name="_Toc123936547"/>
      <w:bookmarkStart w:id="3949" w:name="_Toc124377564"/>
      <w:r w:rsidRPr="00393126">
        <w:rPr>
          <w:lang w:eastAsia="zh-CN"/>
        </w:rPr>
        <w:t>B.3.4.</w:t>
      </w:r>
      <w:r>
        <w:rPr>
          <w:lang w:eastAsia="zh-CN"/>
        </w:rPr>
        <w:t>2</w:t>
      </w:r>
      <w:r>
        <w:rPr>
          <w:lang w:eastAsia="zh-CN"/>
        </w:rPr>
        <w:tab/>
        <w:t>Bidirectional Deployment Channel Profile</w:t>
      </w:r>
      <w:bookmarkEnd w:id="3948"/>
      <w:bookmarkEnd w:id="3949"/>
    </w:p>
    <w:p w14:paraId="41681623" w14:textId="3F4A1F97" w:rsidR="005B00AA" w:rsidRPr="005B00AA" w:rsidRDefault="005B00AA" w:rsidP="005B00AA">
      <w:pPr>
        <w:pStyle w:val="Heading4"/>
        <w:jc w:val="center"/>
        <w:rPr>
          <w:rFonts w:ascii="Times New Roman" w:hAnsi="Times New Roman" w:hint="eastAsia"/>
          <w:b/>
          <w:bCs/>
          <w:color w:val="0000FF"/>
          <w:sz w:val="28"/>
          <w:szCs w:val="28"/>
        </w:rPr>
      </w:pPr>
      <w:r w:rsidRPr="00144EEA">
        <w:rPr>
          <w:rFonts w:ascii="Times New Roman" w:hAnsi="Times New Roman"/>
          <w:b/>
          <w:bCs/>
          <w:color w:val="0000FF"/>
          <w:sz w:val="28"/>
          <w:szCs w:val="28"/>
        </w:rPr>
        <w:t>&lt;&lt; Unchanged sections omitted &gt;&gt;</w:t>
      </w:r>
    </w:p>
    <w:p w14:paraId="6A3FC5F3" w14:textId="77777777" w:rsidR="006044E5" w:rsidRPr="003A68F2" w:rsidRDefault="006044E5" w:rsidP="006044E5">
      <w:pPr>
        <w:keepNext/>
        <w:keepLines/>
        <w:spacing w:before="180"/>
        <w:ind w:left="1134" w:hanging="1134"/>
        <w:jc w:val="center"/>
        <w:outlineLvl w:val="1"/>
        <w:rPr>
          <w:rFonts w:ascii="Arial" w:eastAsia="宋体" w:hAnsi="Arial"/>
          <w:color w:val="FF0000"/>
          <w:sz w:val="24"/>
          <w:lang w:eastAsia="zh-CN"/>
        </w:rPr>
      </w:pPr>
      <w:r w:rsidRPr="003A68F2">
        <w:rPr>
          <w:rFonts w:ascii="Arial" w:eastAsia="宋体" w:hAnsi="Arial" w:hint="eastAsia"/>
          <w:color w:val="FF0000"/>
          <w:sz w:val="24"/>
          <w:lang w:eastAsia="zh-CN"/>
        </w:rPr>
        <w:t>&lt;</w:t>
      </w:r>
      <w:r w:rsidRPr="003A68F2">
        <w:rPr>
          <w:rFonts w:ascii="Arial" w:eastAsia="宋体" w:hAnsi="Arial"/>
          <w:color w:val="FF0000"/>
          <w:sz w:val="24"/>
          <w:lang w:eastAsia="zh-CN"/>
        </w:rPr>
        <w:t xml:space="preserve">Start Of Change </w:t>
      </w:r>
      <w:r>
        <w:rPr>
          <w:rFonts w:ascii="Arial" w:eastAsia="宋体" w:hAnsi="Arial"/>
          <w:color w:val="FF0000"/>
          <w:sz w:val="24"/>
          <w:lang w:eastAsia="zh-CN"/>
        </w:rPr>
        <w:t>R4-2319839</w:t>
      </w:r>
      <w:r w:rsidRPr="003A68F2">
        <w:rPr>
          <w:rFonts w:ascii="Arial" w:eastAsia="宋体" w:hAnsi="Arial"/>
          <w:color w:val="FF0000"/>
          <w:sz w:val="24"/>
          <w:lang w:eastAsia="zh-CN"/>
        </w:rPr>
        <w:t>&gt;</w:t>
      </w:r>
    </w:p>
    <w:p w14:paraId="38DA1F77" w14:textId="77777777" w:rsidR="006044E5" w:rsidRPr="00393126" w:rsidRDefault="006044E5" w:rsidP="006044E5">
      <w:pPr>
        <w:pStyle w:val="Heading3"/>
        <w:rPr>
          <w:ins w:id="3950" w:author="SAMSUNG-Yunchuan" w:date="2023-11-03T15:38:00Z"/>
          <w:rFonts w:ascii="Times New Roman" w:hAnsi="Times New Roman"/>
          <w:sz w:val="20"/>
          <w:lang w:eastAsia="zh-CN"/>
        </w:rPr>
      </w:pPr>
      <w:ins w:id="3951" w:author="SAMSUNG-Yunchuan" w:date="2023-11-03T15:38:00Z">
        <w:r w:rsidRPr="00393126">
          <w:rPr>
            <w:lang w:eastAsia="zh-CN"/>
          </w:rPr>
          <w:t>B.3.4.</w:t>
        </w:r>
        <w:r>
          <w:rPr>
            <w:lang w:eastAsia="zh-CN"/>
          </w:rPr>
          <w:t>x</w:t>
        </w:r>
        <w:r>
          <w:rPr>
            <w:lang w:eastAsia="zh-CN"/>
          </w:rPr>
          <w:tab/>
          <w:t xml:space="preserve">Bidirectional Deployment Channel Profile with Multi-Rx Chain Reception </w:t>
        </w:r>
      </w:ins>
    </w:p>
    <w:p w14:paraId="22F5D96C" w14:textId="77777777" w:rsidR="006044E5" w:rsidRPr="00F17882" w:rsidRDefault="006044E5" w:rsidP="006044E5">
      <w:pPr>
        <w:rPr>
          <w:ins w:id="3952" w:author="SAMSUNG-Yunchuan" w:date="2023-11-03T15:38:00Z"/>
          <w:rFonts w:eastAsia="MS Mincho"/>
          <w:lang w:eastAsia="ja-JP" w:bidi="hi-IN"/>
        </w:rPr>
      </w:pPr>
      <w:ins w:id="3953" w:author="SAMSUNG-Yunchuan" w:date="2023-11-03T15:38:00Z">
        <w:r w:rsidRPr="00384924">
          <w:rPr>
            <w:lang w:eastAsia="ja-JP" w:bidi="hi-IN"/>
          </w:rPr>
          <w:t>The</w:t>
        </w:r>
        <w:r w:rsidRPr="00384924">
          <w:rPr>
            <w:rFonts w:hint="eastAsia"/>
            <w:lang w:eastAsia="ja-JP" w:bidi="hi-IN"/>
          </w:rPr>
          <w:t xml:space="preserve"> </w:t>
        </w:r>
        <w:r>
          <w:rPr>
            <w:lang w:eastAsia="ja-JP" w:bidi="hi-IN"/>
          </w:rPr>
          <w:t xml:space="preserve">FR2 </w:t>
        </w:r>
        <w:r w:rsidRPr="00384924">
          <w:rPr>
            <w:lang w:eastAsia="ja-JP" w:bidi="hi-IN"/>
          </w:rPr>
          <w:t xml:space="preserve">HST DPS </w:t>
        </w:r>
        <w:r>
          <w:rPr>
            <w:lang w:eastAsia="ja-JP" w:bidi="hi-IN"/>
          </w:rPr>
          <w:t>B</w:t>
        </w:r>
        <w:r w:rsidRPr="00393126">
          <w:rPr>
            <w:lang w:eastAsia="ja-JP" w:bidi="hi-IN"/>
          </w:rPr>
          <w:t>idirectional Deployment Channel Profile</w:t>
        </w:r>
        <w:r>
          <w:rPr>
            <w:lang w:eastAsia="ja-JP" w:bidi="hi-IN"/>
          </w:rPr>
          <w:t xml:space="preserve"> with Multi-Rx Reception</w:t>
        </w:r>
        <w:r w:rsidRPr="00393126">
          <w:rPr>
            <w:lang w:eastAsia="ja-JP" w:bidi="hi-IN"/>
          </w:rPr>
          <w:t xml:space="preserve"> </w:t>
        </w:r>
        <w:r w:rsidRPr="00384924">
          <w:rPr>
            <w:lang w:eastAsia="ja-JP" w:bidi="hi-IN"/>
          </w:rPr>
          <w:t>is a single tap propagation channel</w:t>
        </w:r>
        <w:r>
          <w:rPr>
            <w:lang w:eastAsia="ja-JP" w:bidi="hi-IN"/>
          </w:rPr>
          <w:t xml:space="preserve"> for each Rx chain, </w:t>
        </w:r>
        <w:r w:rsidRPr="00384924">
          <w:rPr>
            <w:lang w:eastAsia="ja-JP" w:bidi="hi-IN"/>
          </w:rPr>
          <w:t xml:space="preserve">switching transmission point </w:t>
        </w:r>
        <w:r>
          <w:rPr>
            <w:lang w:eastAsia="ja-JP" w:bidi="hi-IN"/>
          </w:rPr>
          <w:t xml:space="preserve">between adjacent RRHs for </w:t>
        </w:r>
      </w:ins>
      <w:ins w:id="3954" w:author="SAMSUNG-Yunchuan" w:date="2023-11-03T15:44:00Z">
        <w:r>
          <w:rPr>
            <w:lang w:eastAsia="ja-JP" w:bidi="hi-IN"/>
          </w:rPr>
          <w:t xml:space="preserve">UE with </w:t>
        </w:r>
      </w:ins>
      <w:ins w:id="3955" w:author="SAMSUNG-Yunchuan" w:date="2023-11-03T15:38:00Z">
        <w:r>
          <w:rPr>
            <w:lang w:eastAsia="ja-JP" w:bidi="hi-IN"/>
          </w:rPr>
          <w:t xml:space="preserve">each Rx Chain when the UE reaches a distance equal to </w:t>
        </w:r>
        <w:proofErr w:type="spellStart"/>
        <w:r>
          <w:rPr>
            <w:lang w:eastAsia="ja-JP" w:bidi="hi-IN"/>
          </w:rPr>
          <w:t>D</w:t>
        </w:r>
        <w:r>
          <w:rPr>
            <w:vertAlign w:val="subscript"/>
            <w:lang w:eastAsia="ja-JP" w:bidi="hi-IN"/>
          </w:rPr>
          <w:t>S_offset</w:t>
        </w:r>
        <w:proofErr w:type="spellEnd"/>
        <w:r>
          <w:rPr>
            <w:lang w:eastAsia="ja-JP" w:bidi="hi-IN"/>
          </w:rPr>
          <w:t xml:space="preserve"> from the serving </w:t>
        </w:r>
        <w:r w:rsidRPr="00384924">
          <w:rPr>
            <w:lang w:eastAsia="ja-JP" w:bidi="hi-IN"/>
          </w:rPr>
          <w:t>RRH</w:t>
        </w:r>
        <w:r>
          <w:rPr>
            <w:lang w:eastAsia="ja-JP" w:bidi="hi-IN"/>
          </w:rPr>
          <w:t xml:space="preserve"> as illustrated in Figure B.3.4.x-1:</w:t>
        </w:r>
      </w:ins>
    </w:p>
    <w:p w14:paraId="4CA2B8C2" w14:textId="77777777" w:rsidR="006044E5" w:rsidRPr="003269AA" w:rsidRDefault="006044E5" w:rsidP="006044E5">
      <w:pPr>
        <w:jc w:val="center"/>
        <w:rPr>
          <w:ins w:id="3956" w:author="SAMSUNG-Yunchuan" w:date="2023-11-03T15:38:00Z"/>
          <w:rFonts w:eastAsia="MS Mincho"/>
          <w:lang w:eastAsia="ja-JP" w:bidi="hi-IN"/>
        </w:rPr>
      </w:pPr>
      <w:ins w:id="3957" w:author="SAMSUNG-Yunchuan" w:date="2023-11-03T15:38:00Z">
        <w:r>
          <w:object w:dxaOrig="18648" w:dyaOrig="8371" w14:anchorId="1423B4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45pt;height:209.25pt" o:ole="">
              <v:imagedata r:id="rId13" o:title=""/>
            </v:shape>
            <o:OLEObject Type="Embed" ProgID="Visio.Drawing.11" ShapeID="_x0000_i1025" DrawAspect="Content" ObjectID="_1762069379" r:id="rId14"/>
          </w:object>
        </w:r>
      </w:ins>
    </w:p>
    <w:p w14:paraId="1996D0FB" w14:textId="77777777" w:rsidR="006044E5" w:rsidRPr="00F27CEF" w:rsidRDefault="006044E5" w:rsidP="006044E5">
      <w:pPr>
        <w:pStyle w:val="TF"/>
        <w:rPr>
          <w:ins w:id="3958" w:author="SAMSUNG-Yunchuan" w:date="2023-11-03T15:38:00Z"/>
        </w:rPr>
      </w:pPr>
      <w:ins w:id="3959" w:author="SAMSUNG-Yunchuan" w:date="2023-11-03T15:38:00Z">
        <w:r w:rsidRPr="00384924">
          <w:rPr>
            <w:rFonts w:hint="eastAsia"/>
          </w:rPr>
          <w:t xml:space="preserve">Figure </w:t>
        </w:r>
        <w:r w:rsidRPr="00384924">
          <w:rPr>
            <w:rFonts w:hint="eastAsia"/>
            <w:lang w:eastAsia="zh-CN"/>
          </w:rPr>
          <w:t>B.3</w:t>
        </w:r>
        <w:r w:rsidRPr="00384924">
          <w:rPr>
            <w:lang w:eastAsia="zh-CN"/>
          </w:rPr>
          <w:t>.</w:t>
        </w:r>
        <w:r>
          <w:rPr>
            <w:lang w:eastAsia="zh-CN"/>
          </w:rPr>
          <w:t>4.x</w:t>
        </w:r>
        <w:r w:rsidRPr="00384924">
          <w:rPr>
            <w:lang w:eastAsia="zh-CN"/>
          </w:rPr>
          <w:t>-1</w:t>
        </w:r>
        <w:r w:rsidRPr="00384924">
          <w:rPr>
            <w:rFonts w:hint="eastAsia"/>
          </w:rPr>
          <w:t xml:space="preserve">: </w:t>
        </w:r>
        <w:r>
          <w:t>Bidirectional d</w:t>
        </w:r>
        <w:r w:rsidRPr="00384924">
          <w:rPr>
            <w:rFonts w:hint="eastAsia"/>
          </w:rPr>
          <w:t xml:space="preserve">eployment of </w:t>
        </w:r>
        <w:r>
          <w:t xml:space="preserve">FR2 </w:t>
        </w:r>
        <w:r w:rsidRPr="00384924">
          <w:rPr>
            <w:rFonts w:hint="eastAsia"/>
          </w:rPr>
          <w:t>HST-</w:t>
        </w:r>
        <w:r w:rsidRPr="00384924">
          <w:t>DPS</w:t>
        </w:r>
        <w:r>
          <w:t xml:space="preserve"> with Multi-Rx Chain Reception (</w:t>
        </w:r>
        <w:r w:rsidRPr="00A5089A">
          <w:rPr>
            <w:color w:val="FF0000"/>
          </w:rPr>
          <w:t>To be updated</w:t>
        </w:r>
        <w:r>
          <w:t>)</w:t>
        </w:r>
      </w:ins>
    </w:p>
    <w:p w14:paraId="49DBF33E" w14:textId="77777777" w:rsidR="006044E5" w:rsidRPr="00384924" w:rsidRDefault="006044E5" w:rsidP="006044E5">
      <w:pPr>
        <w:rPr>
          <w:ins w:id="3960" w:author="SAMSUNG-Yunchuan" w:date="2023-11-03T15:38:00Z"/>
          <w:lang w:eastAsia="zh-CN"/>
        </w:rPr>
      </w:pPr>
      <w:ins w:id="3961" w:author="SAMSUNG-Yunchuan" w:date="2023-11-03T15:38:00Z">
        <w:r w:rsidRPr="00384924">
          <w:rPr>
            <w:lang w:eastAsia="ja-JP" w:bidi="hi-IN"/>
          </w:rPr>
          <w:t xml:space="preserve">RRH </w:t>
        </w:r>
        <w:r w:rsidRPr="00384924">
          <w:rPr>
            <w:i/>
            <w:iCs/>
            <w:lang w:eastAsia="ja-JP" w:bidi="hi-IN"/>
          </w:rPr>
          <w:t xml:space="preserve">k </w:t>
        </w:r>
        <w:r w:rsidRPr="00384924">
          <w:rPr>
            <w:lang w:eastAsia="ja-JP" w:bidi="hi-IN"/>
          </w:rPr>
          <w:t>is visible for the train only in the range:</w:t>
        </w:r>
      </w:ins>
    </w:p>
    <w:p w14:paraId="160F64FF" w14:textId="77777777" w:rsidR="006044E5" w:rsidRPr="005C3C0E" w:rsidRDefault="006044E5" w:rsidP="006044E5">
      <w:pPr>
        <w:pStyle w:val="EQ"/>
        <w:rPr>
          <w:ins w:id="3962" w:author="SAMSUNG-Yunchuan" w:date="2023-11-03T15:38:00Z"/>
          <w:rFonts w:cs="v5.0.0"/>
        </w:rPr>
      </w:pPr>
      <w:ins w:id="3963" w:author="SAMSUNG-Yunchuan" w:date="2023-11-03T15:38:00Z">
        <w:r w:rsidRPr="00384924">
          <w:rPr>
            <w:lang w:eastAsia="zh-CN"/>
          </w:rPr>
          <w:tab/>
        </w:r>
      </w:ins>
      <m:oMath>
        <m:r>
          <w:ins w:id="3964" w:author="SAMSUNG-Yunchuan" w:date="2023-11-03T15:38:00Z">
            <w:rPr>
              <w:rFonts w:ascii="Cambria Math" w:hAnsi="Cambria Math"/>
              <w:lang w:eastAsia="zh-CN"/>
            </w:rPr>
            <m:t>(</m:t>
          </w:ins>
        </m:r>
        <m:r>
          <w:ins w:id="3965" w:author="SAMSUNG-Yunchuan" w:date="2023-11-03T15:38:00Z">
            <w:rPr>
              <w:rFonts w:ascii="Cambria Math"/>
              <w:sz w:val="24"/>
              <w:szCs w:val="24"/>
              <w:lang w:val="en-US" w:eastAsia="zh-CN"/>
            </w:rPr>
            <m:t>k</m:t>
          </w:ins>
        </m:r>
        <m:r>
          <w:ins w:id="3966" w:author="SAMSUNG-Yunchuan" w:date="2023-11-03T15:38:00Z">
            <w:rPr>
              <w:rFonts w:ascii="Cambria Math"/>
              <w:sz w:val="24"/>
              <w:szCs w:val="24"/>
              <w:lang w:val="en-US" w:eastAsia="zh-CN"/>
            </w:rPr>
            <m:t>-</m:t>
          </w:ins>
        </m:r>
        <m:r>
          <w:ins w:id="3967" w:author="SAMSUNG-Yunchuan" w:date="2023-11-03T15:38:00Z">
            <w:rPr>
              <w:rFonts w:ascii="Cambria Math"/>
              <w:sz w:val="24"/>
              <w:szCs w:val="24"/>
              <w:lang w:val="en-US" w:eastAsia="zh-CN"/>
            </w:rPr>
            <m:t>1)</m:t>
          </w:ins>
        </m:r>
        <m:r>
          <w:ins w:id="3968" w:author="SAMSUNG-Yunchuan" w:date="2023-11-03T15:38:00Z">
            <w:rPr>
              <w:rFonts w:ascii="Cambria Math" w:hAnsi="Cambria Math" w:cs="Cambria Math"/>
              <w:sz w:val="24"/>
              <w:szCs w:val="24"/>
              <w:lang w:val="en-US" w:eastAsia="zh-CN"/>
            </w:rPr>
            <m:t>*</m:t>
          </w:ins>
        </m:r>
        <m:sSub>
          <m:sSubPr>
            <m:ctrlPr>
              <w:ins w:id="3969" w:author="SAMSUNG-Yunchuan" w:date="2023-11-03T15:38:00Z">
                <w:rPr>
                  <w:rFonts w:ascii="Cambria Math" w:hAnsi="Cambria Math"/>
                  <w:bCs/>
                  <w:i/>
                  <w:sz w:val="24"/>
                  <w:szCs w:val="24"/>
                  <w:lang w:val="en-US" w:eastAsia="zh-CN"/>
                </w:rPr>
              </w:ins>
            </m:ctrlPr>
          </m:sSubPr>
          <m:e>
            <m:r>
              <w:ins w:id="3970" w:author="SAMSUNG-Yunchuan" w:date="2023-11-03T15:38:00Z">
                <w:rPr>
                  <w:rFonts w:ascii="Cambria Math"/>
                  <w:sz w:val="24"/>
                  <w:szCs w:val="24"/>
                  <w:lang w:val="en-US" w:eastAsia="zh-CN"/>
                </w:rPr>
                <m:t>D</m:t>
              </w:ins>
            </m:r>
          </m:e>
          <m:sub>
            <m:r>
              <w:ins w:id="3971" w:author="SAMSUNG-Yunchuan" w:date="2023-11-03T15:38:00Z">
                <w:rPr>
                  <w:rFonts w:ascii="Cambria Math"/>
                  <w:sz w:val="24"/>
                  <w:szCs w:val="24"/>
                  <w:lang w:val="en-US" w:eastAsia="zh-CN"/>
                </w:rPr>
                <m:t>s</m:t>
              </w:ins>
            </m:r>
          </m:sub>
        </m:sSub>
        <m:r>
          <w:ins w:id="3972" w:author="SAMSUNG-Yunchuan" w:date="2023-11-03T15:38:00Z">
            <w:rPr>
              <w:rFonts w:ascii="Cambria Math"/>
              <w:sz w:val="24"/>
              <w:szCs w:val="24"/>
              <w:lang w:val="en-US" w:eastAsia="zh-CN"/>
            </w:rPr>
            <m:t>-</m:t>
          </w:ins>
        </m:r>
        <m:sSub>
          <m:sSubPr>
            <m:ctrlPr>
              <w:ins w:id="3973" w:author="SAMSUNG-Yunchuan" w:date="2023-11-03T15:38:00Z">
                <w:rPr>
                  <w:rFonts w:ascii="Cambria Math" w:hAnsi="Cambria Math"/>
                  <w:lang w:eastAsia="zh-CN"/>
                </w:rPr>
              </w:ins>
            </m:ctrlPr>
          </m:sSubPr>
          <m:e>
            <m:r>
              <w:ins w:id="3974" w:author="SAMSUNG-Yunchuan" w:date="2023-11-03T15:38:00Z">
                <w:rPr>
                  <w:rFonts w:ascii="Cambria Math" w:hAnsi="Cambria Math"/>
                  <w:lang w:eastAsia="zh-CN"/>
                </w:rPr>
                <m:t>D</m:t>
              </w:ins>
            </m:r>
          </m:e>
          <m:sub>
            <m:sSub>
              <m:sSubPr>
                <m:ctrlPr>
                  <w:ins w:id="3975" w:author="SAMSUNG-Yunchuan" w:date="2023-11-03T15:38:00Z">
                    <w:rPr>
                      <w:rFonts w:ascii="Cambria Math" w:hAnsi="Cambria Math"/>
                      <w:lang w:eastAsia="zh-CN"/>
                    </w:rPr>
                  </w:ins>
                </m:ctrlPr>
              </m:sSubPr>
              <m:e>
                <m:r>
                  <w:ins w:id="3976" w:author="SAMSUNG-Yunchuan" w:date="2023-11-03T15:38:00Z">
                    <w:rPr>
                      <w:rFonts w:ascii="Cambria Math" w:hAnsi="Cambria Math"/>
                      <w:lang w:eastAsia="zh-CN"/>
                    </w:rPr>
                    <m:t>s</m:t>
                  </w:ins>
                </m:r>
                <m:ctrlPr>
                  <w:ins w:id="3977" w:author="SAMSUNG-Yunchuan" w:date="2023-11-03T15:38:00Z">
                    <w:rPr>
                      <w:rFonts w:ascii="Cambria Math" w:hAnsi="Cambria Math"/>
                      <w:i/>
                      <w:lang w:eastAsia="zh-CN"/>
                    </w:rPr>
                  </w:ins>
                </m:ctrlPr>
              </m:e>
              <m:sub>
                <m:r>
                  <w:ins w:id="3978" w:author="SAMSUNG-Yunchuan" w:date="2023-11-03T15:38:00Z">
                    <w:rPr>
                      <w:rFonts w:ascii="Cambria Math" w:hAnsi="Cambria Math"/>
                      <w:lang w:eastAsia="zh-CN"/>
                    </w:rPr>
                    <m:t>offset</m:t>
                  </w:ins>
                </m:r>
              </m:sub>
            </m:sSub>
          </m:sub>
        </m:sSub>
        <m:r>
          <w:ins w:id="3979" w:author="SAMSUNG-Yunchuan" w:date="2023-11-03T15:38:00Z">
            <w:rPr>
              <w:rFonts w:ascii="Cambria Math"/>
              <w:sz w:val="24"/>
              <w:szCs w:val="24"/>
              <w:lang w:val="en-US" w:eastAsia="zh-CN"/>
            </w:rPr>
            <m:t>≤</m:t>
          </w:ins>
        </m:r>
        <m:r>
          <w:ins w:id="3980" w:author="SAMSUNG-Yunchuan" w:date="2023-11-03T15:38:00Z">
            <w:rPr>
              <w:rFonts w:ascii="Cambria Math"/>
              <w:sz w:val="24"/>
              <w:szCs w:val="24"/>
              <w:lang w:val="en-US" w:eastAsia="zh-CN"/>
            </w:rPr>
            <m:t>a&lt;(k+1)</m:t>
          </w:ins>
        </m:r>
        <m:r>
          <w:ins w:id="3981" w:author="SAMSUNG-Yunchuan" w:date="2023-11-03T15:38:00Z">
            <w:rPr>
              <w:rFonts w:ascii="Cambria Math" w:hAnsi="Cambria Math" w:cs="Cambria Math"/>
              <w:sz w:val="24"/>
              <w:szCs w:val="24"/>
              <w:lang w:val="en-US" w:eastAsia="zh-CN"/>
            </w:rPr>
            <m:t>*</m:t>
          </w:ins>
        </m:r>
        <m:sSub>
          <m:sSubPr>
            <m:ctrlPr>
              <w:ins w:id="3982" w:author="SAMSUNG-Yunchuan" w:date="2023-11-03T15:38:00Z">
                <w:rPr>
                  <w:rFonts w:ascii="Cambria Math" w:hAnsi="Cambria Math"/>
                  <w:bCs/>
                  <w:i/>
                  <w:sz w:val="24"/>
                  <w:szCs w:val="24"/>
                  <w:lang w:val="en-US" w:eastAsia="zh-CN"/>
                </w:rPr>
              </w:ins>
            </m:ctrlPr>
          </m:sSubPr>
          <m:e>
            <m:r>
              <w:ins w:id="3983" w:author="SAMSUNG-Yunchuan" w:date="2023-11-03T15:38:00Z">
                <w:rPr>
                  <w:rFonts w:ascii="Cambria Math"/>
                  <w:sz w:val="24"/>
                  <w:szCs w:val="24"/>
                  <w:lang w:val="en-US" w:eastAsia="zh-CN"/>
                </w:rPr>
                <m:t>D</m:t>
              </w:ins>
            </m:r>
          </m:e>
          <m:sub>
            <m:r>
              <w:ins w:id="3984" w:author="SAMSUNG-Yunchuan" w:date="2023-11-03T15:38:00Z">
                <w:rPr>
                  <w:rFonts w:ascii="Cambria Math"/>
                  <w:sz w:val="24"/>
                  <w:szCs w:val="24"/>
                  <w:lang w:val="en-US" w:eastAsia="zh-CN"/>
                </w:rPr>
                <m:t>s</m:t>
              </w:ins>
            </m:r>
          </m:sub>
        </m:sSub>
        <m:r>
          <w:ins w:id="3985" w:author="SAMSUNG-Yunchuan" w:date="2023-11-03T15:38:00Z">
            <w:rPr>
              <w:rFonts w:ascii="Cambria Math" w:hAnsi="Cambria Math"/>
              <w:sz w:val="24"/>
              <w:szCs w:val="24"/>
              <w:lang w:val="en-US" w:eastAsia="zh-CN"/>
            </w:rPr>
            <m:t>+</m:t>
          </w:ins>
        </m:r>
        <m:sSub>
          <m:sSubPr>
            <m:ctrlPr>
              <w:ins w:id="3986" w:author="SAMSUNG-Yunchuan" w:date="2023-11-03T15:38:00Z">
                <w:rPr>
                  <w:rFonts w:ascii="Cambria Math" w:hAnsi="Cambria Math"/>
                  <w:lang w:eastAsia="zh-CN"/>
                </w:rPr>
              </w:ins>
            </m:ctrlPr>
          </m:sSubPr>
          <m:e>
            <m:r>
              <w:ins w:id="3987" w:author="SAMSUNG-Yunchuan" w:date="2023-11-03T15:38:00Z">
                <w:rPr>
                  <w:rFonts w:ascii="Cambria Math" w:hAnsi="Cambria Math"/>
                  <w:lang w:eastAsia="zh-CN"/>
                </w:rPr>
                <m:t>D</m:t>
              </w:ins>
            </m:r>
          </m:e>
          <m:sub>
            <m:r>
              <w:ins w:id="3988" w:author="SAMSUNG-Yunchuan" w:date="2023-11-03T15:38:00Z">
                <w:rPr>
                  <w:rFonts w:ascii="Cambria Math" w:hAnsi="Cambria Math"/>
                  <w:lang w:eastAsia="zh-CN"/>
                </w:rPr>
                <m:t>s</m:t>
              </w:ins>
            </m:r>
            <m:r>
              <w:ins w:id="3989" w:author="SAMSUNG-Yunchuan" w:date="2023-11-03T15:38:00Z">
                <m:rPr>
                  <m:sty m:val="p"/>
                </m:rPr>
                <w:rPr>
                  <w:rFonts w:ascii="Cambria Math" w:hAnsi="Cambria Math"/>
                  <w:lang w:eastAsia="zh-CN"/>
                </w:rPr>
                <m:t>_</m:t>
              </w:ins>
            </m:r>
            <m:r>
              <w:ins w:id="3990" w:author="SAMSUNG-Yunchuan" w:date="2023-11-03T15:38:00Z">
                <w:rPr>
                  <w:rFonts w:ascii="Cambria Math" w:hAnsi="Cambria Math"/>
                  <w:lang w:eastAsia="zh-CN"/>
                </w:rPr>
                <m:t>offset</m:t>
              </w:ins>
            </m:r>
          </m:sub>
        </m:sSub>
      </m:oMath>
      <w:ins w:id="3991" w:author="SAMSUNG-Yunchuan" w:date="2023-11-03T15:38:00Z">
        <w:r w:rsidRPr="00384924">
          <w:rPr>
            <w:lang w:eastAsia="zh-CN"/>
          </w:rPr>
          <w:tab/>
        </w:r>
        <w:r>
          <w:t>(B.3.4.x.1</w:t>
        </w:r>
        <w:r w:rsidRPr="00384924">
          <w:t>)</w:t>
        </w:r>
      </w:ins>
    </w:p>
    <w:p w14:paraId="67A24B73" w14:textId="77777777" w:rsidR="006044E5" w:rsidRPr="00384924" w:rsidRDefault="006044E5" w:rsidP="006044E5">
      <w:pPr>
        <w:rPr>
          <w:ins w:id="3992" w:author="SAMSUNG-Yunchuan" w:date="2023-11-03T15:38:00Z"/>
          <w:lang w:eastAsia="ja-JP" w:bidi="hi-IN"/>
        </w:rPr>
      </w:pPr>
      <w:ins w:id="3993" w:author="SAMSUNG-Yunchuan" w:date="2023-11-03T15:38:00Z">
        <w:r w:rsidRPr="00384924">
          <w:rPr>
            <w:lang w:eastAsia="ja-JP" w:bidi="hi-IN"/>
          </w:rPr>
          <w:t xml:space="preserve">However, </w:t>
        </w:r>
        <w:r>
          <w:rPr>
            <w:lang w:eastAsia="ja-JP" w:bidi="hi-IN"/>
          </w:rPr>
          <w:t xml:space="preserve">as shown in Figures B.3.4.x-1, </w:t>
        </w:r>
        <w:r w:rsidRPr="00384924">
          <w:rPr>
            <w:lang w:eastAsia="ja-JP" w:bidi="hi-IN"/>
          </w:rPr>
          <w:t>RRH k is considered for PDSCH and PDCCH signal transmission only</w:t>
        </w:r>
        <w:r>
          <w:rPr>
            <w:lang w:eastAsia="ja-JP" w:bidi="hi-IN"/>
          </w:rPr>
          <w:t xml:space="preserve"> received by </w:t>
        </w:r>
      </w:ins>
      <w:ins w:id="3994" w:author="SAMSUNG-Yunchuan" w:date="2023-11-03T15:48:00Z">
        <w:r>
          <w:rPr>
            <w:lang w:eastAsia="ja-JP" w:bidi="hi-IN"/>
          </w:rPr>
          <w:t>UE</w:t>
        </w:r>
      </w:ins>
      <w:ins w:id="3995" w:author="SAMSUNG-Yunchuan" w:date="2023-11-03T15:38:00Z">
        <w:r>
          <w:rPr>
            <w:lang w:eastAsia="ja-JP" w:bidi="hi-IN"/>
          </w:rPr>
          <w:t xml:space="preserve"> with right Rx Chain</w:t>
        </w:r>
        <w:r w:rsidRPr="00384924">
          <w:rPr>
            <w:lang w:eastAsia="ja-JP" w:bidi="hi-IN"/>
          </w:rPr>
          <w:t xml:space="preserve"> in the range:</w:t>
        </w:r>
      </w:ins>
    </w:p>
    <w:p w14:paraId="58355930" w14:textId="77777777" w:rsidR="006044E5" w:rsidRPr="00384924" w:rsidRDefault="006044E5" w:rsidP="006044E5">
      <w:pPr>
        <w:pStyle w:val="EQ"/>
        <w:rPr>
          <w:ins w:id="3996" w:author="SAMSUNG-Yunchuan" w:date="2023-11-03T15:38:00Z"/>
          <w:rFonts w:cs="v5.0.0"/>
        </w:rPr>
      </w:pPr>
      <w:ins w:id="3997" w:author="SAMSUNG-Yunchuan" w:date="2023-11-03T15:38:00Z">
        <w:r w:rsidRPr="00384924">
          <w:rPr>
            <w:lang w:eastAsia="zh-CN"/>
          </w:rPr>
          <w:tab/>
        </w:r>
      </w:ins>
      <m:oMath>
        <m:r>
          <w:ins w:id="3998" w:author="SAMSUNG-Yunchuan" w:date="2023-11-03T15:38:00Z">
            <m:rPr>
              <m:sty m:val="p"/>
            </m:rPr>
            <w:rPr>
              <w:rFonts w:ascii="Cambria Math" w:hAnsi="Cambria Math"/>
              <w:lang w:eastAsia="zh-CN"/>
            </w:rPr>
            <m:t>(</m:t>
          </w:ins>
        </m:r>
        <m:r>
          <w:ins w:id="3999" w:author="SAMSUNG-Yunchuan" w:date="2023-11-03T15:38:00Z">
            <w:rPr>
              <w:rFonts w:ascii="Cambria Math" w:hAnsi="Cambria Math"/>
              <w:lang w:eastAsia="zh-CN"/>
            </w:rPr>
            <m:t>k</m:t>
          </w:ins>
        </m:r>
        <m:r>
          <w:ins w:id="4000" w:author="SAMSUNG-Yunchuan" w:date="2023-11-03T15:38:00Z">
            <m:rPr>
              <m:sty m:val="p"/>
            </m:rPr>
            <w:rPr>
              <w:rFonts w:ascii="Cambria Math" w:hAnsi="Cambria Math"/>
              <w:lang w:eastAsia="zh-CN"/>
            </w:rPr>
            <m:t xml:space="preserve"> - 1)*</m:t>
          </w:ins>
        </m:r>
        <m:sSub>
          <m:sSubPr>
            <m:ctrlPr>
              <w:ins w:id="4001" w:author="SAMSUNG-Yunchuan" w:date="2023-11-03T15:38:00Z">
                <w:rPr>
                  <w:rFonts w:ascii="Cambria Math" w:hAnsi="Cambria Math"/>
                  <w:lang w:eastAsia="zh-CN"/>
                </w:rPr>
              </w:ins>
            </m:ctrlPr>
          </m:sSubPr>
          <m:e>
            <m:r>
              <w:ins w:id="4002" w:author="SAMSUNG-Yunchuan" w:date="2023-11-03T15:38:00Z">
                <w:rPr>
                  <w:rFonts w:ascii="Cambria Math" w:hAnsi="Cambria Math"/>
                  <w:lang w:eastAsia="zh-CN"/>
                </w:rPr>
                <m:t>D</m:t>
              </w:ins>
            </m:r>
          </m:e>
          <m:sub>
            <m:r>
              <w:ins w:id="4003" w:author="SAMSUNG-Yunchuan" w:date="2023-11-03T15:38:00Z">
                <w:rPr>
                  <w:rFonts w:ascii="Cambria Math" w:hAnsi="Cambria Math"/>
                  <w:lang w:eastAsia="zh-CN"/>
                </w:rPr>
                <m:t>s</m:t>
              </w:ins>
            </m:r>
          </m:sub>
        </m:sSub>
        <m:r>
          <w:ins w:id="4004" w:author="SAMSUNG-Yunchuan" w:date="2023-11-03T15:38:00Z">
            <m:rPr>
              <m:sty m:val="p"/>
            </m:rPr>
            <w:rPr>
              <w:rFonts w:ascii="Cambria Math" w:hAnsi="Cambria Math"/>
              <w:lang w:eastAsia="zh-CN"/>
            </w:rPr>
            <m:t>-</m:t>
          </w:ins>
        </m:r>
        <m:sSub>
          <m:sSubPr>
            <m:ctrlPr>
              <w:ins w:id="4005" w:author="SAMSUNG-Yunchuan" w:date="2023-11-03T15:38:00Z">
                <w:rPr>
                  <w:rFonts w:ascii="Cambria Math" w:hAnsi="Cambria Math"/>
                  <w:lang w:eastAsia="zh-CN"/>
                </w:rPr>
              </w:ins>
            </m:ctrlPr>
          </m:sSubPr>
          <m:e>
            <m:r>
              <w:ins w:id="4006" w:author="SAMSUNG-Yunchuan" w:date="2023-11-03T15:38:00Z">
                <w:rPr>
                  <w:rFonts w:ascii="Cambria Math" w:hAnsi="Cambria Math"/>
                  <w:lang w:eastAsia="zh-CN"/>
                </w:rPr>
                <m:t>D</m:t>
              </w:ins>
            </m:r>
          </m:e>
          <m:sub>
            <m:r>
              <w:ins w:id="4007" w:author="SAMSUNG-Yunchuan" w:date="2023-11-03T15:38:00Z">
                <w:rPr>
                  <w:rFonts w:ascii="Cambria Math" w:hAnsi="Cambria Math"/>
                  <w:lang w:eastAsia="zh-CN"/>
                </w:rPr>
                <m:t>s</m:t>
              </w:ins>
            </m:r>
            <m:r>
              <w:ins w:id="4008" w:author="SAMSUNG-Yunchuan" w:date="2023-11-03T15:38:00Z">
                <m:rPr>
                  <m:sty m:val="p"/>
                </m:rPr>
                <w:rPr>
                  <w:rFonts w:ascii="Cambria Math" w:hAnsi="Cambria Math"/>
                  <w:lang w:eastAsia="zh-CN"/>
                </w:rPr>
                <m:t>_</m:t>
              </w:ins>
            </m:r>
            <m:r>
              <w:ins w:id="4009" w:author="SAMSUNG-Yunchuan" w:date="2023-11-03T15:38:00Z">
                <w:rPr>
                  <w:rFonts w:ascii="Cambria Math" w:hAnsi="Cambria Math"/>
                  <w:lang w:eastAsia="zh-CN"/>
                </w:rPr>
                <m:t>offset</m:t>
              </w:ins>
            </m:r>
          </m:sub>
        </m:sSub>
        <m:r>
          <w:ins w:id="4010" w:author="SAMSUNG-Yunchuan" w:date="2023-11-03T15:38:00Z">
            <m:rPr>
              <m:sty m:val="p"/>
            </m:rPr>
            <w:rPr>
              <w:rFonts w:ascii="Cambria Math" w:hAnsi="Cambria Math"/>
              <w:lang w:eastAsia="zh-CN"/>
            </w:rPr>
            <m:t>≤</m:t>
          </w:ins>
        </m:r>
        <m:r>
          <w:ins w:id="4011" w:author="SAMSUNG-Yunchuan" w:date="2023-11-03T15:38:00Z">
            <w:rPr>
              <w:rFonts w:ascii="Cambria Math" w:hAnsi="Cambria Math"/>
              <w:lang w:eastAsia="zh-CN"/>
            </w:rPr>
            <m:t>a</m:t>
          </w:ins>
        </m:r>
        <m:r>
          <w:ins w:id="4012" w:author="SAMSUNG-Yunchuan" w:date="2023-11-03T15:38:00Z">
            <m:rPr>
              <m:sty m:val="p"/>
            </m:rPr>
            <w:rPr>
              <w:rFonts w:ascii="Cambria Math" w:hAnsi="Cambria Math"/>
              <w:lang w:eastAsia="zh-CN"/>
            </w:rPr>
            <m:t>&lt;</m:t>
          </w:ins>
        </m:r>
        <m:r>
          <w:ins w:id="4013" w:author="SAMSUNG-Yunchuan" w:date="2023-11-03T15:38:00Z">
            <w:rPr>
              <w:rFonts w:ascii="Cambria Math" w:hAnsi="Cambria Math"/>
              <w:lang w:eastAsia="zh-CN"/>
            </w:rPr>
            <m:t>k</m:t>
          </w:ins>
        </m:r>
        <m:r>
          <w:ins w:id="4014" w:author="SAMSUNG-Yunchuan" w:date="2023-11-03T15:38:00Z">
            <m:rPr>
              <m:sty m:val="p"/>
            </m:rPr>
            <w:rPr>
              <w:rFonts w:ascii="Cambria Math" w:hAnsi="Cambria Math"/>
              <w:lang w:eastAsia="zh-CN"/>
            </w:rPr>
            <m:t>*</m:t>
          </w:ins>
        </m:r>
        <m:sSub>
          <m:sSubPr>
            <m:ctrlPr>
              <w:ins w:id="4015" w:author="SAMSUNG-Yunchuan" w:date="2023-11-03T15:38:00Z">
                <w:rPr>
                  <w:rFonts w:ascii="Cambria Math" w:hAnsi="Cambria Math"/>
                  <w:lang w:eastAsia="zh-CN"/>
                </w:rPr>
              </w:ins>
            </m:ctrlPr>
          </m:sSubPr>
          <m:e>
            <m:r>
              <w:ins w:id="4016" w:author="SAMSUNG-Yunchuan" w:date="2023-11-03T15:38:00Z">
                <w:rPr>
                  <w:rFonts w:ascii="Cambria Math" w:hAnsi="Cambria Math"/>
                  <w:lang w:eastAsia="zh-CN"/>
                </w:rPr>
                <m:t>D</m:t>
              </w:ins>
            </m:r>
          </m:e>
          <m:sub>
            <m:r>
              <w:ins w:id="4017" w:author="SAMSUNG-Yunchuan" w:date="2023-11-03T15:38:00Z">
                <w:rPr>
                  <w:rFonts w:ascii="Cambria Math" w:hAnsi="Cambria Math"/>
                  <w:lang w:eastAsia="zh-CN"/>
                </w:rPr>
                <m:t>s</m:t>
              </w:ins>
            </m:r>
          </m:sub>
        </m:sSub>
        <m:r>
          <w:ins w:id="4018" w:author="SAMSUNG-Yunchuan" w:date="2023-11-03T15:38:00Z">
            <m:rPr>
              <m:sty m:val="p"/>
            </m:rPr>
            <w:rPr>
              <w:rFonts w:ascii="Cambria Math" w:hAnsi="Cambria Math"/>
              <w:lang w:eastAsia="zh-CN"/>
            </w:rPr>
            <m:t xml:space="preserve">- </m:t>
          </w:ins>
        </m:r>
        <m:sSub>
          <m:sSubPr>
            <m:ctrlPr>
              <w:ins w:id="4019" w:author="SAMSUNG-Yunchuan" w:date="2023-11-03T15:38:00Z">
                <w:rPr>
                  <w:rFonts w:ascii="Cambria Math" w:hAnsi="Cambria Math"/>
                  <w:lang w:eastAsia="zh-CN"/>
                </w:rPr>
              </w:ins>
            </m:ctrlPr>
          </m:sSubPr>
          <m:e>
            <m:r>
              <w:ins w:id="4020" w:author="SAMSUNG-Yunchuan" w:date="2023-11-03T15:38:00Z">
                <w:rPr>
                  <w:rFonts w:ascii="Cambria Math" w:hAnsi="Cambria Math"/>
                  <w:lang w:eastAsia="zh-CN"/>
                </w:rPr>
                <m:t>D</m:t>
              </w:ins>
            </m:r>
          </m:e>
          <m:sub>
            <m:r>
              <w:ins w:id="4021" w:author="SAMSUNG-Yunchuan" w:date="2023-11-03T15:38:00Z">
                <w:rPr>
                  <w:rFonts w:ascii="Cambria Math" w:hAnsi="Cambria Math"/>
                  <w:lang w:eastAsia="zh-CN"/>
                </w:rPr>
                <m:t>s</m:t>
              </w:ins>
            </m:r>
            <m:r>
              <w:ins w:id="4022" w:author="SAMSUNG-Yunchuan" w:date="2023-11-03T15:38:00Z">
                <m:rPr>
                  <m:sty m:val="p"/>
                </m:rPr>
                <w:rPr>
                  <w:rFonts w:ascii="Cambria Math" w:hAnsi="Cambria Math"/>
                  <w:lang w:eastAsia="zh-CN"/>
                </w:rPr>
                <m:t>_</m:t>
              </w:ins>
            </m:r>
            <m:r>
              <w:ins w:id="4023" w:author="SAMSUNG-Yunchuan" w:date="2023-11-03T15:38:00Z">
                <w:rPr>
                  <w:rFonts w:ascii="Cambria Math" w:hAnsi="Cambria Math"/>
                  <w:lang w:eastAsia="zh-CN"/>
                </w:rPr>
                <m:t>offset</m:t>
              </w:ins>
            </m:r>
          </m:sub>
        </m:sSub>
      </m:oMath>
      <w:ins w:id="4024" w:author="SAMSUNG-Yunchuan" w:date="2023-11-03T15:38:00Z">
        <w:r w:rsidRPr="00384924">
          <w:rPr>
            <w:lang w:eastAsia="zh-CN"/>
          </w:rPr>
          <w:tab/>
        </w:r>
        <w:r>
          <w:t>(B.3.4.x.2</w:t>
        </w:r>
        <w:r w:rsidRPr="00384924">
          <w:t>)</w:t>
        </w:r>
      </w:ins>
    </w:p>
    <w:p w14:paraId="11AB5B2F" w14:textId="77777777" w:rsidR="006044E5" w:rsidRDefault="006044E5" w:rsidP="006044E5">
      <w:pPr>
        <w:rPr>
          <w:ins w:id="4025" w:author="SAMSUNG-Yunchuan" w:date="2023-11-03T15:38:00Z"/>
          <w:lang w:eastAsia="ja-JP" w:bidi="hi-IN"/>
        </w:rPr>
      </w:pPr>
      <w:ins w:id="4026" w:author="SAMSUNG-Yunchuan" w:date="2023-11-03T15:38:00Z">
        <w:r>
          <w:rPr>
            <w:lang w:eastAsia="ja-JP" w:bidi="hi-IN"/>
          </w:rPr>
          <w:t xml:space="preserve">and </w:t>
        </w:r>
        <w:r w:rsidRPr="00384924">
          <w:rPr>
            <w:lang w:eastAsia="ja-JP" w:bidi="hi-IN"/>
          </w:rPr>
          <w:t>RRH k is considered for PDSCH and PDCCH signal transmission only</w:t>
        </w:r>
        <w:r>
          <w:rPr>
            <w:lang w:eastAsia="ja-JP" w:bidi="hi-IN"/>
          </w:rPr>
          <w:t xml:space="preserve"> received by </w:t>
        </w:r>
      </w:ins>
      <w:ins w:id="4027" w:author="SAMSUNG-Yunchuan" w:date="2023-11-03T15:48:00Z">
        <w:r>
          <w:rPr>
            <w:lang w:eastAsia="ja-JP" w:bidi="hi-IN"/>
          </w:rPr>
          <w:t>UE</w:t>
        </w:r>
      </w:ins>
      <w:ins w:id="4028" w:author="SAMSUNG-Yunchuan" w:date="2023-11-03T15:38:00Z">
        <w:r>
          <w:rPr>
            <w:lang w:eastAsia="ja-JP" w:bidi="hi-IN"/>
          </w:rPr>
          <w:t xml:space="preserve"> with left Rx Chain</w:t>
        </w:r>
        <w:r w:rsidRPr="00384924">
          <w:rPr>
            <w:lang w:eastAsia="ja-JP" w:bidi="hi-IN"/>
          </w:rPr>
          <w:t xml:space="preserve"> in the range:</w:t>
        </w:r>
      </w:ins>
    </w:p>
    <w:p w14:paraId="75D5DE42" w14:textId="77777777" w:rsidR="006044E5" w:rsidRPr="008A6D0A" w:rsidRDefault="006044E5" w:rsidP="006044E5">
      <w:pPr>
        <w:pStyle w:val="EQ"/>
        <w:rPr>
          <w:ins w:id="4029" w:author="SAMSUNG-Yunchuan" w:date="2023-11-03T15:38:00Z"/>
          <w:rFonts w:cs="v5.0.0"/>
        </w:rPr>
      </w:pPr>
      <w:ins w:id="4030" w:author="SAMSUNG-Yunchuan" w:date="2023-11-03T15:38:00Z">
        <w:r w:rsidRPr="00384924">
          <w:rPr>
            <w:lang w:eastAsia="zh-CN"/>
          </w:rPr>
          <w:tab/>
        </w:r>
      </w:ins>
      <m:oMath>
        <m:r>
          <w:ins w:id="4031" w:author="SAMSUNG-Yunchuan" w:date="2023-11-03T15:38:00Z">
            <w:rPr>
              <w:rFonts w:ascii="Cambria Math" w:hAnsi="Cambria Math"/>
              <w:lang w:eastAsia="zh-CN"/>
            </w:rPr>
            <m:t>k</m:t>
          </w:ins>
        </m:r>
        <m:r>
          <w:ins w:id="4032" w:author="SAMSUNG-Yunchuan" w:date="2023-11-03T15:38:00Z">
            <m:rPr>
              <m:sty m:val="p"/>
            </m:rPr>
            <w:rPr>
              <w:rFonts w:ascii="Cambria Math" w:hAnsi="Cambria Math"/>
              <w:lang w:eastAsia="zh-CN"/>
            </w:rPr>
            <m:t>*</m:t>
          </w:ins>
        </m:r>
        <m:sSub>
          <m:sSubPr>
            <m:ctrlPr>
              <w:ins w:id="4033" w:author="SAMSUNG-Yunchuan" w:date="2023-11-03T15:38:00Z">
                <w:rPr>
                  <w:rFonts w:ascii="Cambria Math" w:hAnsi="Cambria Math"/>
                  <w:lang w:eastAsia="zh-CN"/>
                </w:rPr>
              </w:ins>
            </m:ctrlPr>
          </m:sSubPr>
          <m:e>
            <m:r>
              <w:ins w:id="4034" w:author="SAMSUNG-Yunchuan" w:date="2023-11-03T15:38:00Z">
                <w:rPr>
                  <w:rFonts w:ascii="Cambria Math" w:hAnsi="Cambria Math"/>
                  <w:lang w:eastAsia="zh-CN"/>
                </w:rPr>
                <m:t>D</m:t>
              </w:ins>
            </m:r>
          </m:e>
          <m:sub>
            <m:r>
              <w:ins w:id="4035" w:author="SAMSUNG-Yunchuan" w:date="2023-11-03T15:38:00Z">
                <w:rPr>
                  <w:rFonts w:ascii="Cambria Math" w:hAnsi="Cambria Math"/>
                  <w:lang w:eastAsia="zh-CN"/>
                </w:rPr>
                <m:t>s</m:t>
              </w:ins>
            </m:r>
          </m:sub>
        </m:sSub>
        <m:r>
          <w:ins w:id="4036" w:author="SAMSUNG-Yunchuan" w:date="2023-11-03T15:38:00Z">
            <m:rPr>
              <m:sty m:val="p"/>
            </m:rPr>
            <w:rPr>
              <w:rFonts w:ascii="Cambria Math" w:hAnsi="Cambria Math"/>
              <w:lang w:eastAsia="zh-CN"/>
            </w:rPr>
            <m:t>+</m:t>
          </w:ins>
        </m:r>
        <m:sSub>
          <m:sSubPr>
            <m:ctrlPr>
              <w:ins w:id="4037" w:author="SAMSUNG-Yunchuan" w:date="2023-11-03T15:38:00Z">
                <w:rPr>
                  <w:rFonts w:ascii="Cambria Math" w:hAnsi="Cambria Math"/>
                  <w:lang w:eastAsia="zh-CN"/>
                </w:rPr>
              </w:ins>
            </m:ctrlPr>
          </m:sSubPr>
          <m:e>
            <m:r>
              <w:ins w:id="4038" w:author="SAMSUNG-Yunchuan" w:date="2023-11-03T15:38:00Z">
                <w:rPr>
                  <w:rFonts w:ascii="Cambria Math" w:hAnsi="Cambria Math"/>
                  <w:lang w:eastAsia="zh-CN"/>
                </w:rPr>
                <m:t>D</m:t>
              </w:ins>
            </m:r>
          </m:e>
          <m:sub>
            <m:sSub>
              <m:sSubPr>
                <m:ctrlPr>
                  <w:ins w:id="4039" w:author="SAMSUNG-Yunchuan" w:date="2023-11-03T15:38:00Z">
                    <w:rPr>
                      <w:rFonts w:ascii="Cambria Math" w:hAnsi="Cambria Math"/>
                      <w:lang w:eastAsia="zh-CN"/>
                    </w:rPr>
                  </w:ins>
                </m:ctrlPr>
              </m:sSubPr>
              <m:e>
                <m:r>
                  <w:ins w:id="4040" w:author="SAMSUNG-Yunchuan" w:date="2023-11-03T15:38:00Z">
                    <w:rPr>
                      <w:rFonts w:ascii="Cambria Math" w:hAnsi="Cambria Math"/>
                      <w:lang w:eastAsia="zh-CN"/>
                    </w:rPr>
                    <m:t>s</m:t>
                  </w:ins>
                </m:r>
                <m:ctrlPr>
                  <w:ins w:id="4041" w:author="SAMSUNG-Yunchuan" w:date="2023-11-03T15:38:00Z">
                    <w:rPr>
                      <w:rFonts w:ascii="Cambria Math" w:hAnsi="Cambria Math"/>
                      <w:i/>
                      <w:lang w:eastAsia="zh-CN"/>
                    </w:rPr>
                  </w:ins>
                </m:ctrlPr>
              </m:e>
              <m:sub>
                <m:r>
                  <w:ins w:id="4042" w:author="SAMSUNG-Yunchuan" w:date="2023-11-03T15:38:00Z">
                    <w:rPr>
                      <w:rFonts w:ascii="Cambria Math" w:hAnsi="Cambria Math"/>
                      <w:lang w:eastAsia="zh-CN"/>
                    </w:rPr>
                    <m:t>offset</m:t>
                  </w:ins>
                </m:r>
              </m:sub>
            </m:sSub>
          </m:sub>
        </m:sSub>
        <m:r>
          <w:ins w:id="4043" w:author="SAMSUNG-Yunchuan" w:date="2023-11-03T15:38:00Z">
            <m:rPr>
              <m:sty m:val="p"/>
            </m:rPr>
            <w:rPr>
              <w:rFonts w:ascii="Cambria Math" w:hAnsi="Cambria Math"/>
              <w:lang w:eastAsia="zh-CN"/>
            </w:rPr>
            <m:t>≤</m:t>
          </w:ins>
        </m:r>
        <m:r>
          <w:ins w:id="4044" w:author="SAMSUNG-Yunchuan" w:date="2023-11-03T15:38:00Z">
            <w:rPr>
              <w:rFonts w:ascii="Cambria Math" w:hAnsi="Cambria Math"/>
              <w:lang w:eastAsia="zh-CN"/>
            </w:rPr>
            <m:t>a</m:t>
          </w:ins>
        </m:r>
        <m:r>
          <w:ins w:id="4045" w:author="SAMSUNG-Yunchuan" w:date="2023-11-03T15:38:00Z">
            <m:rPr>
              <m:sty m:val="p"/>
            </m:rPr>
            <w:rPr>
              <w:rFonts w:ascii="Cambria Math" w:hAnsi="Cambria Math"/>
              <w:lang w:eastAsia="zh-CN"/>
            </w:rPr>
            <m:t>&lt;</m:t>
          </w:ins>
        </m:r>
        <m:d>
          <m:dPr>
            <m:ctrlPr>
              <w:ins w:id="4046" w:author="SAMSUNG-Yunchuan" w:date="2023-11-03T15:38:00Z">
                <w:rPr>
                  <w:rFonts w:ascii="Cambria Math" w:hAnsi="Cambria Math"/>
                  <w:lang w:eastAsia="zh-CN"/>
                </w:rPr>
              </w:ins>
            </m:ctrlPr>
          </m:dPr>
          <m:e>
            <m:r>
              <w:ins w:id="4047" w:author="SAMSUNG-Yunchuan" w:date="2023-11-03T15:38:00Z">
                <w:rPr>
                  <w:rFonts w:ascii="Cambria Math" w:hAnsi="Cambria Math"/>
                  <w:lang w:eastAsia="zh-CN"/>
                </w:rPr>
                <m:t>k+1</m:t>
              </w:ins>
            </m:r>
            <m:ctrlPr>
              <w:ins w:id="4048" w:author="SAMSUNG-Yunchuan" w:date="2023-11-03T15:38:00Z">
                <w:rPr>
                  <w:rFonts w:ascii="Cambria Math" w:hAnsi="Cambria Math"/>
                  <w:i/>
                  <w:lang w:eastAsia="zh-CN"/>
                </w:rPr>
              </w:ins>
            </m:ctrlPr>
          </m:e>
        </m:d>
        <m:r>
          <w:ins w:id="4049" w:author="SAMSUNG-Yunchuan" w:date="2023-11-03T15:38:00Z">
            <m:rPr>
              <m:sty m:val="p"/>
            </m:rPr>
            <w:rPr>
              <w:rFonts w:ascii="Cambria Math" w:hAnsi="Cambria Math"/>
              <w:lang w:eastAsia="zh-CN"/>
            </w:rPr>
            <m:t>*</m:t>
          </w:ins>
        </m:r>
        <m:sSub>
          <m:sSubPr>
            <m:ctrlPr>
              <w:ins w:id="4050" w:author="SAMSUNG-Yunchuan" w:date="2023-11-03T15:38:00Z">
                <w:rPr>
                  <w:rFonts w:ascii="Cambria Math" w:hAnsi="Cambria Math"/>
                  <w:lang w:eastAsia="zh-CN"/>
                </w:rPr>
              </w:ins>
            </m:ctrlPr>
          </m:sSubPr>
          <m:e>
            <m:r>
              <w:ins w:id="4051" w:author="SAMSUNG-Yunchuan" w:date="2023-11-03T15:38:00Z">
                <w:rPr>
                  <w:rFonts w:ascii="Cambria Math" w:hAnsi="Cambria Math"/>
                  <w:lang w:eastAsia="zh-CN"/>
                </w:rPr>
                <m:t>D</m:t>
              </w:ins>
            </m:r>
          </m:e>
          <m:sub>
            <m:r>
              <w:ins w:id="4052" w:author="SAMSUNG-Yunchuan" w:date="2023-11-03T15:38:00Z">
                <w:rPr>
                  <w:rFonts w:ascii="Cambria Math" w:hAnsi="Cambria Math"/>
                  <w:lang w:eastAsia="zh-CN"/>
                </w:rPr>
                <m:t>s</m:t>
              </w:ins>
            </m:r>
          </m:sub>
        </m:sSub>
        <m:r>
          <w:ins w:id="4053" w:author="SAMSUNG-Yunchuan" w:date="2023-11-03T15:38:00Z">
            <m:rPr>
              <m:sty m:val="p"/>
            </m:rPr>
            <w:rPr>
              <w:rFonts w:ascii="Cambria Math" w:hAnsi="Cambria Math"/>
              <w:lang w:eastAsia="zh-CN"/>
            </w:rPr>
            <m:t xml:space="preserve">+ </m:t>
          </w:ins>
        </m:r>
        <m:sSub>
          <m:sSubPr>
            <m:ctrlPr>
              <w:ins w:id="4054" w:author="SAMSUNG-Yunchuan" w:date="2023-11-03T15:38:00Z">
                <w:rPr>
                  <w:rFonts w:ascii="Cambria Math" w:hAnsi="Cambria Math"/>
                  <w:lang w:eastAsia="zh-CN"/>
                </w:rPr>
              </w:ins>
            </m:ctrlPr>
          </m:sSubPr>
          <m:e>
            <m:r>
              <w:ins w:id="4055" w:author="SAMSUNG-Yunchuan" w:date="2023-11-03T15:38:00Z">
                <w:rPr>
                  <w:rFonts w:ascii="Cambria Math" w:hAnsi="Cambria Math"/>
                  <w:lang w:eastAsia="zh-CN"/>
                </w:rPr>
                <m:t>D</m:t>
              </w:ins>
            </m:r>
          </m:e>
          <m:sub>
            <m:r>
              <w:ins w:id="4056" w:author="SAMSUNG-Yunchuan" w:date="2023-11-03T15:38:00Z">
                <w:rPr>
                  <w:rFonts w:ascii="Cambria Math" w:hAnsi="Cambria Math"/>
                  <w:lang w:eastAsia="zh-CN"/>
                </w:rPr>
                <m:t>s</m:t>
              </w:ins>
            </m:r>
            <m:r>
              <w:ins w:id="4057" w:author="SAMSUNG-Yunchuan" w:date="2023-11-03T15:38:00Z">
                <m:rPr>
                  <m:sty m:val="p"/>
                </m:rPr>
                <w:rPr>
                  <w:rFonts w:ascii="Cambria Math" w:hAnsi="Cambria Math"/>
                  <w:lang w:eastAsia="zh-CN"/>
                </w:rPr>
                <m:t>_</m:t>
              </w:ins>
            </m:r>
            <m:r>
              <w:ins w:id="4058" w:author="SAMSUNG-Yunchuan" w:date="2023-11-03T15:38:00Z">
                <w:rPr>
                  <w:rFonts w:ascii="Cambria Math" w:hAnsi="Cambria Math"/>
                  <w:lang w:eastAsia="zh-CN"/>
                </w:rPr>
                <m:t>offset</m:t>
              </w:ins>
            </m:r>
          </m:sub>
        </m:sSub>
      </m:oMath>
      <w:ins w:id="4059" w:author="SAMSUNG-Yunchuan" w:date="2023-11-03T15:38:00Z">
        <w:r w:rsidRPr="00384924">
          <w:rPr>
            <w:lang w:eastAsia="zh-CN"/>
          </w:rPr>
          <w:tab/>
        </w:r>
        <w:r>
          <w:t>(B.3.4.x.3</w:t>
        </w:r>
        <w:r w:rsidRPr="00384924">
          <w:t>)</w:t>
        </w:r>
      </w:ins>
    </w:p>
    <w:p w14:paraId="28BC6F0E" w14:textId="77777777" w:rsidR="006044E5" w:rsidRPr="00384924" w:rsidRDefault="006044E5" w:rsidP="006044E5">
      <w:pPr>
        <w:rPr>
          <w:ins w:id="4060" w:author="SAMSUNG-Yunchuan" w:date="2023-11-03T15:38:00Z"/>
          <w:lang w:eastAsia="zh-CN"/>
        </w:rPr>
      </w:pPr>
      <w:ins w:id="4061" w:author="SAMSUNG-Yunchuan" w:date="2023-11-03T15:38:00Z">
        <w:r w:rsidRPr="00384924">
          <w:rPr>
            <w:lang w:eastAsia="zh-CN"/>
          </w:rPr>
          <w:t>Propagation delay difference are not considered between signals from different RRHs.</w:t>
        </w:r>
      </w:ins>
    </w:p>
    <w:p w14:paraId="5FFD4746" w14:textId="77777777" w:rsidR="006044E5" w:rsidRDefault="006044E5" w:rsidP="006044E5">
      <w:pPr>
        <w:rPr>
          <w:ins w:id="4062" w:author="SAMSUNG-Yunchuan" w:date="2023-11-03T15:38:00Z"/>
          <w:lang w:eastAsia="zh-CN"/>
        </w:rPr>
      </w:pPr>
      <w:ins w:id="4063" w:author="SAMSUNG-Yunchuan" w:date="2023-11-03T15:38:00Z">
        <w:r w:rsidRPr="00384924">
          <w:rPr>
            <w:rFonts w:hint="eastAsia"/>
            <w:lang w:eastAsia="zh-CN"/>
          </w:rPr>
          <w:t>P</w:t>
        </w:r>
        <w:r w:rsidRPr="00384924">
          <w:rPr>
            <w:rFonts w:hint="eastAsia"/>
          </w:rPr>
          <w:t>ower level</w:t>
        </w:r>
        <w:r w:rsidRPr="00384924">
          <w:t xml:space="preserve"> </w:t>
        </w:r>
      </w:ins>
      <m:oMath>
        <m:sSub>
          <m:sSubPr>
            <m:ctrlPr>
              <w:ins w:id="4064" w:author="SAMSUNG-Yunchuan" w:date="2023-11-03T15:38:00Z">
                <w:rPr>
                  <w:rFonts w:ascii="Cambria Math" w:hAnsi="Cambria Math"/>
                  <w:i/>
                </w:rPr>
              </w:ins>
            </m:ctrlPr>
          </m:sSubPr>
          <m:e>
            <m:r>
              <w:ins w:id="4065" w:author="SAMSUNG-Yunchuan" w:date="2023-11-03T15:38:00Z">
                <w:rPr>
                  <w:rFonts w:ascii="Cambria Math"/>
                </w:rPr>
                <m:t>P</m:t>
              </w:ins>
            </m:r>
          </m:e>
          <m:sub>
            <m:r>
              <w:ins w:id="4066" w:author="SAMSUNG-Yunchuan" w:date="2023-11-03T15:38:00Z">
                <w:rPr>
                  <w:rFonts w:ascii="Cambria Math"/>
                </w:rPr>
                <m:t>k</m:t>
              </w:ins>
            </m:r>
          </m:sub>
        </m:sSub>
      </m:oMath>
      <w:ins w:id="4067" w:author="SAMSUNG-Yunchuan" w:date="2023-11-03T15:38:00Z">
        <w:r w:rsidRPr="00384924">
          <w:t xml:space="preserve"> (dB)</w:t>
        </w:r>
        <w:r w:rsidRPr="00384924">
          <w:rPr>
            <w:rFonts w:hint="eastAsia"/>
          </w:rPr>
          <w:t xml:space="preserve"> for the signal from </w:t>
        </w:r>
        <w:r w:rsidRPr="00384924">
          <w:t>each</w:t>
        </w:r>
        <w:r w:rsidRPr="00384924">
          <w:rPr>
            <w:rFonts w:hint="eastAsia"/>
          </w:rPr>
          <w:t xml:space="preserve"> </w:t>
        </w:r>
        <w:r w:rsidRPr="00384924">
          <w:t>RRH equals to 0.</w:t>
        </w:r>
        <w:r w:rsidRPr="00384924">
          <w:rPr>
            <w:lang w:eastAsia="zh-CN"/>
          </w:rPr>
          <w:t xml:space="preserve"> </w:t>
        </w:r>
      </w:ins>
    </w:p>
    <w:p w14:paraId="12A42472" w14:textId="77777777" w:rsidR="006044E5" w:rsidRPr="006D473C" w:rsidRDefault="006044E5" w:rsidP="006044E5">
      <w:pPr>
        <w:rPr>
          <w:ins w:id="4068" w:author="SAMSUNG-Yunchuan" w:date="2023-11-03T15:38:00Z"/>
        </w:rPr>
      </w:pPr>
      <w:ins w:id="4069" w:author="SAMSUNG-Yunchuan" w:date="2023-11-03T15:38:00Z">
        <w:r w:rsidRPr="00384924">
          <w:t>Doppler shift</w:t>
        </w:r>
        <w:r w:rsidRPr="00384924">
          <w:rPr>
            <w:rFonts w:hint="eastAsia"/>
            <w:lang w:eastAsia="zh-CN"/>
          </w:rPr>
          <w:t xml:space="preserve"> </w:t>
        </w:r>
      </w:ins>
      <m:oMath>
        <m:func>
          <m:funcPr>
            <m:ctrlPr>
              <w:ins w:id="4070" w:author="SAMSUNG-Yunchuan" w:date="2023-11-03T15:38:00Z">
                <w:rPr>
                  <w:rFonts w:ascii="Cambria Math" w:eastAsia="宋体" w:hAnsi="Cambria Math"/>
                  <w:szCs w:val="24"/>
                  <w:lang w:val="en-US" w:eastAsia="zh-CN"/>
                </w:rPr>
              </w:ins>
            </m:ctrlPr>
          </m:funcPr>
          <m:fName>
            <m:sSub>
              <m:sSubPr>
                <m:ctrlPr>
                  <w:ins w:id="4071" w:author="SAMSUNG-Yunchuan" w:date="2023-11-03T15:38:00Z">
                    <w:rPr>
                      <w:rFonts w:ascii="Cambria Math" w:eastAsia="宋体" w:hAnsi="Cambria Math"/>
                      <w:szCs w:val="24"/>
                      <w:lang w:val="en-US" w:eastAsia="zh-CN"/>
                    </w:rPr>
                  </w:ins>
                </m:ctrlPr>
              </m:sSubPr>
              <m:e>
                <m:r>
                  <w:ins w:id="4072" w:author="SAMSUNG-Yunchuan" w:date="2023-11-03T15:38:00Z">
                    <w:rPr>
                      <w:rFonts w:ascii="Cambria Math" w:eastAsia="宋体" w:hAnsi="Cambria Math"/>
                      <w:szCs w:val="24"/>
                      <w:lang w:val="en-US" w:eastAsia="zh-CN"/>
                    </w:rPr>
                    <m:t>f</m:t>
                  </w:ins>
                </m:r>
              </m:e>
              <m:sub>
                <m:r>
                  <w:ins w:id="4073" w:author="SAMSUNG-Yunchuan" w:date="2023-11-03T15:38:00Z">
                    <w:rPr>
                      <w:rFonts w:ascii="Cambria Math" w:eastAsia="宋体" w:hAnsi="Cambria Math"/>
                      <w:szCs w:val="24"/>
                      <w:lang w:val="en-US" w:eastAsia="zh-CN"/>
                    </w:rPr>
                    <m:t>s</m:t>
                  </w:ins>
                </m:r>
              </m:sub>
            </m:sSub>
            <m:d>
              <m:dPr>
                <m:ctrlPr>
                  <w:ins w:id="4074" w:author="SAMSUNG-Yunchuan" w:date="2023-11-03T15:38:00Z">
                    <w:rPr>
                      <w:rFonts w:ascii="Cambria Math" w:eastAsia="宋体" w:hAnsi="Cambria Math"/>
                      <w:szCs w:val="24"/>
                      <w:lang w:val="en-US" w:eastAsia="zh-CN"/>
                    </w:rPr>
                  </w:ins>
                </m:ctrlPr>
              </m:dPr>
              <m:e>
                <m:r>
                  <w:ins w:id="4075" w:author="SAMSUNG-Yunchuan" w:date="2023-11-03T15:38:00Z">
                    <w:rPr>
                      <w:rFonts w:ascii="Cambria Math" w:eastAsia="宋体" w:hAnsi="Cambria Math"/>
                      <w:szCs w:val="24"/>
                      <w:lang w:val="en-US" w:eastAsia="zh-CN"/>
                    </w:rPr>
                    <m:t>t</m:t>
                  </w:ins>
                </m:r>
              </m:e>
            </m:d>
            <m:r>
              <w:ins w:id="4076" w:author="SAMSUNG-Yunchuan" w:date="2023-11-03T15:38:00Z">
                <m:rPr>
                  <m:sty m:val="p"/>
                </m:rPr>
                <w:rPr>
                  <w:rFonts w:ascii="Cambria Math" w:eastAsia="宋体" w:hAnsi="Cambria Math"/>
                  <w:szCs w:val="24"/>
                  <w:lang w:val="en-US" w:eastAsia="zh-CN"/>
                </w:rPr>
                <m:t>=</m:t>
              </w:ins>
            </m:r>
            <m:sSub>
              <m:sSubPr>
                <m:ctrlPr>
                  <w:ins w:id="4077" w:author="SAMSUNG-Yunchuan" w:date="2023-11-03T15:38:00Z">
                    <w:rPr>
                      <w:rFonts w:ascii="Cambria Math" w:eastAsia="宋体" w:hAnsi="Cambria Math"/>
                      <w:szCs w:val="24"/>
                      <w:lang w:val="en-US" w:eastAsia="zh-CN"/>
                    </w:rPr>
                  </w:ins>
                </m:ctrlPr>
              </m:sSubPr>
              <m:e>
                <m:r>
                  <w:ins w:id="4078" w:author="SAMSUNG-Yunchuan" w:date="2023-11-03T15:38:00Z">
                    <w:rPr>
                      <w:rFonts w:ascii="Cambria Math" w:eastAsia="宋体" w:hAnsi="Cambria Math"/>
                      <w:szCs w:val="24"/>
                      <w:lang w:val="en-US" w:eastAsia="zh-CN"/>
                    </w:rPr>
                    <m:t>f</m:t>
                  </w:ins>
                </m:r>
              </m:e>
              <m:sub>
                <m:r>
                  <w:ins w:id="4079" w:author="SAMSUNG-Yunchuan" w:date="2023-11-03T15:38:00Z">
                    <w:rPr>
                      <w:rFonts w:ascii="Cambria Math" w:eastAsia="宋体" w:hAnsi="Cambria Math"/>
                      <w:szCs w:val="24"/>
                      <w:lang w:val="en-US" w:eastAsia="zh-CN"/>
                    </w:rPr>
                    <m:t>d</m:t>
                  </w:ins>
                </m:r>
              </m:sub>
            </m:sSub>
            <m:r>
              <w:ins w:id="4080" w:author="SAMSUNG-Yunchuan" w:date="2023-11-03T15:38:00Z">
                <m:rPr>
                  <m:sty m:val="p"/>
                </m:rPr>
                <w:rPr>
                  <w:rFonts w:ascii="Cambria Math" w:eastAsia="宋体" w:hAnsi="Cambria Math"/>
                  <w:szCs w:val="24"/>
                  <w:lang w:val="en-US" w:eastAsia="zh-CN"/>
                </w:rPr>
                <m:t> </m:t>
              </w:ins>
            </m:r>
            <m:r>
              <w:ins w:id="4081" w:author="SAMSUNG-Yunchuan" w:date="2023-11-03T15:38:00Z">
                <w:rPr>
                  <w:rFonts w:ascii="Cambria Math" w:eastAsia="宋体" w:hAnsi="Cambria Math"/>
                  <w:szCs w:val="24"/>
                  <w:lang w:val="en-US" w:eastAsia="zh-CN"/>
                </w:rPr>
                <m:t>cos</m:t>
              </w:ins>
            </m:r>
          </m:fName>
          <m:e>
            <m:r>
              <w:ins w:id="4082" w:author="SAMSUNG-Yunchuan" w:date="2023-11-03T15:38:00Z">
                <w:rPr>
                  <w:rFonts w:ascii="Cambria Math" w:eastAsia="宋体" w:hAnsi="Cambria Math"/>
                  <w:szCs w:val="24"/>
                  <w:lang w:val="en-US" w:eastAsia="zh-CN"/>
                </w:rPr>
                <m:t>θ</m:t>
              </w:ins>
            </m:r>
            <m:d>
              <m:dPr>
                <m:ctrlPr>
                  <w:ins w:id="4083" w:author="SAMSUNG-Yunchuan" w:date="2023-11-03T15:38:00Z">
                    <w:rPr>
                      <w:rFonts w:ascii="Cambria Math" w:eastAsia="宋体" w:hAnsi="Cambria Math"/>
                      <w:szCs w:val="24"/>
                      <w:lang w:val="en-US" w:eastAsia="zh-CN"/>
                    </w:rPr>
                  </w:ins>
                </m:ctrlPr>
              </m:dPr>
              <m:e>
                <m:r>
                  <w:ins w:id="4084" w:author="SAMSUNG-Yunchuan" w:date="2023-11-03T15:38:00Z">
                    <w:rPr>
                      <w:rFonts w:ascii="Cambria Math" w:eastAsia="宋体" w:hAnsi="Cambria Math"/>
                      <w:szCs w:val="24"/>
                      <w:lang w:val="en-US" w:eastAsia="zh-CN"/>
                    </w:rPr>
                    <m:t>t</m:t>
                  </w:ins>
                </m:r>
              </m:e>
            </m:d>
          </m:e>
        </m:func>
      </m:oMath>
      <w:ins w:id="4085" w:author="SAMSUNG-Yunchuan" w:date="2023-11-03T15:38:00Z">
        <w:r w:rsidRPr="00CF7AEA">
          <w:t xml:space="preserve"> (Hz)</w:t>
        </w:r>
        <w:r>
          <w:t xml:space="preserve"> for PDSCH and PDCCH received by train with right Rx Chain is</w:t>
        </w:r>
        <w:r w:rsidRPr="00CF7AEA">
          <w:t xml:space="preserve"> given by</w:t>
        </w:r>
        <w:r w:rsidRPr="00384924">
          <w:t>:</w:t>
        </w:r>
      </w:ins>
    </w:p>
    <w:p w14:paraId="3E16DEFD" w14:textId="77777777" w:rsidR="006044E5" w:rsidRPr="00545B5B" w:rsidRDefault="006044E5" w:rsidP="006044E5">
      <w:pPr>
        <w:rPr>
          <w:ins w:id="4086" w:author="SAMSUNG-Yunchuan" w:date="2023-11-03T15:38:00Z"/>
        </w:rPr>
      </w:pPr>
      <m:oMathPara>
        <m:oMath>
          <m:func>
            <m:funcPr>
              <m:ctrlPr>
                <w:ins w:id="4087" w:author="SAMSUNG-Yunchuan" w:date="2023-11-03T15:38:00Z">
                  <w:rPr>
                    <w:rFonts w:ascii="Cambria Math" w:hAnsi="Cambria Math"/>
                  </w:rPr>
                </w:ins>
              </m:ctrlPr>
            </m:funcPr>
            <m:fName>
              <m:r>
                <w:ins w:id="4088" w:author="SAMSUNG-Yunchuan" w:date="2023-11-03T15:38:00Z">
                  <m:rPr>
                    <m:sty m:val="p"/>
                  </m:rPr>
                  <w:rPr>
                    <w:rFonts w:ascii="Cambria Math" w:hAnsi="Cambria Math"/>
                  </w:rPr>
                  <m:t>cos</m:t>
                </w:ins>
              </m:r>
            </m:fName>
            <m:e>
              <m:r>
                <w:ins w:id="4089" w:author="SAMSUNG-Yunchuan" w:date="2023-11-03T15:38:00Z">
                  <w:rPr>
                    <w:rFonts w:ascii="Cambria Math" w:hAnsi="Cambria Math"/>
                  </w:rPr>
                  <m:t>θ</m:t>
                </w:ins>
              </m:r>
              <m:d>
                <m:dPr>
                  <m:ctrlPr>
                    <w:ins w:id="4090" w:author="SAMSUNG-Yunchuan" w:date="2023-11-03T15:38:00Z">
                      <w:rPr>
                        <w:rFonts w:ascii="Cambria Math" w:hAnsi="Cambria Math"/>
                        <w:i/>
                      </w:rPr>
                    </w:ins>
                  </m:ctrlPr>
                </m:dPr>
                <m:e>
                  <m:r>
                    <w:ins w:id="4091" w:author="SAMSUNG-Yunchuan" w:date="2023-11-03T15:38:00Z">
                      <w:rPr>
                        <w:rFonts w:ascii="Cambria Math" w:hAnsi="Cambria Math"/>
                      </w:rPr>
                      <m:t>t</m:t>
                    </w:ins>
                  </m:r>
                </m:e>
              </m:d>
              <m:r>
                <w:ins w:id="4092" w:author="SAMSUNG-Yunchuan" w:date="2023-11-03T15:38:00Z">
                  <w:rPr>
                    <w:rFonts w:ascii="Cambria Math" w:hAnsi="Cambria Math"/>
                  </w:rPr>
                  <m:t>=</m:t>
                </w:ins>
              </m:r>
            </m:e>
          </m:func>
          <m:f>
            <m:fPr>
              <m:ctrlPr>
                <w:ins w:id="4093" w:author="SAMSUNG-Yunchuan" w:date="2023-11-03T15:38:00Z">
                  <w:rPr>
                    <w:rFonts w:ascii="Cambria Math" w:hAnsi="Cambria Math"/>
                    <w:i/>
                  </w:rPr>
                </w:ins>
              </m:ctrlPr>
            </m:fPr>
            <m:num>
              <m:sSub>
                <m:sSubPr>
                  <m:ctrlPr>
                    <w:ins w:id="4094" w:author="SAMSUNG-Yunchuan" w:date="2023-11-03T15:38:00Z">
                      <w:rPr>
                        <w:rFonts w:ascii="Cambria Math" w:hAnsi="Cambria Math"/>
                        <w:i/>
                      </w:rPr>
                    </w:ins>
                  </m:ctrlPr>
                </m:sSubPr>
                <m:e>
                  <m:r>
                    <w:ins w:id="4095" w:author="SAMSUNG-Yunchuan" w:date="2023-11-03T15:38:00Z">
                      <w:rPr>
                        <w:rFonts w:ascii="Cambria Math" w:hAnsi="Cambria Math"/>
                      </w:rPr>
                      <m:t>D</m:t>
                    </w:ins>
                  </m:r>
                </m:e>
                <m:sub>
                  <m:r>
                    <w:ins w:id="4096" w:author="SAMSUNG-Yunchuan" w:date="2023-11-03T15:38:00Z">
                      <w:rPr>
                        <w:rFonts w:ascii="Cambria Math" w:hAnsi="Cambria Math"/>
                      </w:rPr>
                      <m:t>s_offset</m:t>
                    </w:ins>
                  </m:r>
                </m:sub>
              </m:sSub>
              <m:r>
                <w:ins w:id="4097" w:author="SAMSUNG-Yunchuan" w:date="2023-11-03T15:38:00Z">
                  <w:rPr>
                    <w:rFonts w:ascii="Cambria Math" w:hAnsi="Cambria Math"/>
                  </w:rPr>
                  <m:t>+</m:t>
                </w:ins>
              </m:r>
              <m:sSub>
                <m:sSubPr>
                  <m:ctrlPr>
                    <w:ins w:id="4098" w:author="SAMSUNG-Yunchuan" w:date="2023-11-03T15:38:00Z">
                      <w:rPr>
                        <w:rFonts w:ascii="Cambria Math" w:hAnsi="Cambria Math"/>
                        <w:i/>
                      </w:rPr>
                    </w:ins>
                  </m:ctrlPr>
                </m:sSubPr>
                <m:e>
                  <m:r>
                    <w:ins w:id="4099" w:author="SAMSUNG-Yunchuan" w:date="2023-11-03T15:38:00Z">
                      <w:rPr>
                        <w:rFonts w:ascii="Cambria Math" w:hAnsi="Cambria Math"/>
                      </w:rPr>
                      <m:t>D</m:t>
                    </w:ins>
                  </m:r>
                </m:e>
                <m:sub>
                  <m:r>
                    <w:ins w:id="4100" w:author="SAMSUNG-Yunchuan" w:date="2023-11-03T15:38:00Z">
                      <w:rPr>
                        <w:rFonts w:ascii="Cambria Math" w:hAnsi="Cambria Math"/>
                      </w:rPr>
                      <m:t>s</m:t>
                    </w:ins>
                  </m:r>
                </m:sub>
              </m:sSub>
              <m:r>
                <w:ins w:id="4101" w:author="SAMSUNG-Yunchuan" w:date="2023-11-03T15:38:00Z">
                  <w:rPr>
                    <w:rFonts w:ascii="Cambria Math" w:hAnsi="Cambria Math"/>
                  </w:rPr>
                  <m:t>-vt</m:t>
                </w:ins>
              </m:r>
            </m:num>
            <m:den>
              <m:rad>
                <m:radPr>
                  <m:degHide m:val="1"/>
                  <m:ctrlPr>
                    <w:ins w:id="4102" w:author="SAMSUNG-Yunchuan" w:date="2023-11-03T15:38:00Z">
                      <w:rPr>
                        <w:rFonts w:ascii="Cambria Math" w:hAnsi="Cambria Math"/>
                        <w:i/>
                      </w:rPr>
                    </w:ins>
                  </m:ctrlPr>
                </m:radPr>
                <m:deg/>
                <m:e>
                  <m:sSubSup>
                    <m:sSubSupPr>
                      <m:ctrlPr>
                        <w:ins w:id="4103" w:author="SAMSUNG-Yunchuan" w:date="2023-11-03T15:38:00Z">
                          <w:rPr>
                            <w:rFonts w:ascii="Cambria Math" w:hAnsi="Cambria Math"/>
                            <w:i/>
                          </w:rPr>
                        </w:ins>
                      </m:ctrlPr>
                    </m:sSubSupPr>
                    <m:e>
                      <m:r>
                        <w:ins w:id="4104" w:author="SAMSUNG-Yunchuan" w:date="2023-11-03T15:38:00Z">
                          <w:rPr>
                            <w:rFonts w:ascii="Cambria Math" w:hAnsi="Cambria Math"/>
                          </w:rPr>
                          <m:t>D</m:t>
                        </w:ins>
                      </m:r>
                    </m:e>
                    <m:sub>
                      <m:r>
                        <w:ins w:id="4105" w:author="SAMSUNG-Yunchuan" w:date="2023-11-03T15:38:00Z">
                          <w:rPr>
                            <w:rFonts w:ascii="Cambria Math" w:hAnsi="Cambria Math"/>
                          </w:rPr>
                          <m:t>min</m:t>
                        </w:ins>
                      </m:r>
                    </m:sub>
                    <m:sup>
                      <m:r>
                        <w:ins w:id="4106" w:author="SAMSUNG-Yunchuan" w:date="2023-11-03T15:38:00Z">
                          <w:rPr>
                            <w:rFonts w:ascii="Cambria Math" w:hAnsi="Cambria Math"/>
                          </w:rPr>
                          <m:t>2</m:t>
                        </w:ins>
                      </m:r>
                    </m:sup>
                  </m:sSubSup>
                  <m:r>
                    <w:ins w:id="4107" w:author="SAMSUNG-Yunchuan" w:date="2023-11-03T15:38:00Z">
                      <w:rPr>
                        <w:rFonts w:ascii="Cambria Math" w:hAnsi="Cambria Math"/>
                      </w:rPr>
                      <m:t>+</m:t>
                    </w:ins>
                  </m:r>
                  <m:sSup>
                    <m:sSupPr>
                      <m:ctrlPr>
                        <w:ins w:id="4108" w:author="SAMSUNG-Yunchuan" w:date="2023-11-03T15:38:00Z">
                          <w:rPr>
                            <w:rFonts w:ascii="Cambria Math" w:hAnsi="Cambria Math"/>
                            <w:i/>
                          </w:rPr>
                        </w:ins>
                      </m:ctrlPr>
                    </m:sSupPr>
                    <m:e>
                      <m:d>
                        <m:dPr>
                          <m:ctrlPr>
                            <w:ins w:id="4109" w:author="SAMSUNG-Yunchuan" w:date="2023-11-03T15:38:00Z">
                              <w:rPr>
                                <w:rFonts w:ascii="Cambria Math" w:hAnsi="Cambria Math"/>
                                <w:i/>
                              </w:rPr>
                            </w:ins>
                          </m:ctrlPr>
                        </m:dPr>
                        <m:e>
                          <m:sSub>
                            <m:sSubPr>
                              <m:ctrlPr>
                                <w:ins w:id="4110" w:author="SAMSUNG-Yunchuan" w:date="2023-11-03T15:38:00Z">
                                  <w:rPr>
                                    <w:rFonts w:ascii="Cambria Math" w:hAnsi="Cambria Math"/>
                                    <w:i/>
                                  </w:rPr>
                                </w:ins>
                              </m:ctrlPr>
                            </m:sSubPr>
                            <m:e>
                              <m:r>
                                <w:ins w:id="4111" w:author="SAMSUNG-Yunchuan" w:date="2023-11-03T15:38:00Z">
                                  <w:rPr>
                                    <w:rFonts w:ascii="Cambria Math" w:hAnsi="Cambria Math"/>
                                  </w:rPr>
                                  <m:t>D</m:t>
                                </w:ins>
                              </m:r>
                            </m:e>
                            <m:sub>
                              <m:r>
                                <w:ins w:id="4112" w:author="SAMSUNG-Yunchuan" w:date="2023-11-03T15:38:00Z">
                                  <w:rPr>
                                    <w:rFonts w:ascii="Cambria Math" w:hAnsi="Cambria Math"/>
                                  </w:rPr>
                                  <m:t>s_offset</m:t>
                                </w:ins>
                              </m:r>
                            </m:sub>
                          </m:sSub>
                          <m:r>
                            <w:ins w:id="4113" w:author="SAMSUNG-Yunchuan" w:date="2023-11-03T15:38:00Z">
                              <w:rPr>
                                <w:rFonts w:ascii="Cambria Math" w:hAnsi="Cambria Math"/>
                              </w:rPr>
                              <m:t>+</m:t>
                            </w:ins>
                          </m:r>
                          <m:sSub>
                            <m:sSubPr>
                              <m:ctrlPr>
                                <w:ins w:id="4114" w:author="SAMSUNG-Yunchuan" w:date="2023-11-03T15:38:00Z">
                                  <w:rPr>
                                    <w:rFonts w:ascii="Cambria Math" w:hAnsi="Cambria Math"/>
                                    <w:i/>
                                  </w:rPr>
                                </w:ins>
                              </m:ctrlPr>
                            </m:sSubPr>
                            <m:e>
                              <m:r>
                                <w:ins w:id="4115" w:author="SAMSUNG-Yunchuan" w:date="2023-11-03T15:38:00Z">
                                  <w:rPr>
                                    <w:rFonts w:ascii="Cambria Math" w:hAnsi="Cambria Math"/>
                                  </w:rPr>
                                  <m:t>D</m:t>
                                </w:ins>
                              </m:r>
                            </m:e>
                            <m:sub>
                              <m:r>
                                <w:ins w:id="4116" w:author="SAMSUNG-Yunchuan" w:date="2023-11-03T15:38:00Z">
                                  <w:rPr>
                                    <w:rFonts w:ascii="Cambria Math" w:hAnsi="Cambria Math"/>
                                  </w:rPr>
                                  <m:t>s</m:t>
                                </w:ins>
                              </m:r>
                            </m:sub>
                          </m:sSub>
                          <m:r>
                            <w:ins w:id="4117" w:author="SAMSUNG-Yunchuan" w:date="2023-11-03T15:38:00Z">
                              <w:rPr>
                                <w:rFonts w:ascii="Cambria Math" w:hAnsi="Cambria Math"/>
                              </w:rPr>
                              <m:t>-vt</m:t>
                            </w:ins>
                          </m:r>
                        </m:e>
                      </m:d>
                    </m:e>
                    <m:sup>
                      <m:r>
                        <w:ins w:id="4118" w:author="SAMSUNG-Yunchuan" w:date="2023-11-03T15:38:00Z">
                          <w:rPr>
                            <w:rFonts w:ascii="Cambria Math" w:hAnsi="Cambria Math"/>
                          </w:rPr>
                          <m:t>2</m:t>
                        </w:ins>
                      </m:r>
                    </m:sup>
                  </m:sSup>
                </m:e>
              </m:rad>
            </m:den>
          </m:f>
          <m:r>
            <w:ins w:id="4119" w:author="SAMSUNG-Yunchuan" w:date="2023-11-03T15:38:00Z">
              <w:rPr>
                <w:rFonts w:ascii="Cambria Math" w:hAnsi="Cambria Math"/>
              </w:rPr>
              <m:t>,  0&lt;t≤</m:t>
            </w:ins>
          </m:r>
          <m:f>
            <m:fPr>
              <m:ctrlPr>
                <w:ins w:id="4120" w:author="SAMSUNG-Yunchuan" w:date="2023-11-03T15:38:00Z">
                  <w:rPr>
                    <w:rFonts w:ascii="Cambria Math" w:hAnsi="Cambria Math"/>
                    <w:i/>
                  </w:rPr>
                </w:ins>
              </m:ctrlPr>
            </m:fPr>
            <m:num>
              <m:sSub>
                <m:sSubPr>
                  <m:ctrlPr>
                    <w:ins w:id="4121" w:author="SAMSUNG-Yunchuan" w:date="2023-11-03T15:38:00Z">
                      <w:rPr>
                        <w:rFonts w:ascii="Cambria Math" w:hAnsi="Cambria Math"/>
                        <w:i/>
                      </w:rPr>
                    </w:ins>
                  </m:ctrlPr>
                </m:sSubPr>
                <m:e>
                  <m:r>
                    <w:ins w:id="4122" w:author="SAMSUNG-Yunchuan" w:date="2023-11-03T15:38:00Z">
                      <w:rPr>
                        <w:rFonts w:ascii="Cambria Math" w:hAnsi="Cambria Math"/>
                      </w:rPr>
                      <m:t>D</m:t>
                    </w:ins>
                  </m:r>
                </m:e>
                <m:sub>
                  <m:r>
                    <w:ins w:id="4123" w:author="SAMSUNG-Yunchuan" w:date="2023-11-03T15:38:00Z">
                      <w:rPr>
                        <w:rFonts w:ascii="Cambria Math" w:hAnsi="Cambria Math"/>
                      </w:rPr>
                      <m:t>s</m:t>
                    </w:ins>
                  </m:r>
                </m:sub>
              </m:sSub>
            </m:num>
            <m:den>
              <m:r>
                <w:ins w:id="4124" w:author="SAMSUNG-Yunchuan" w:date="2023-11-03T15:38:00Z">
                  <w:rPr>
                    <w:rFonts w:ascii="Cambria Math" w:hAnsi="Cambria Math"/>
                  </w:rPr>
                  <m:t>v</m:t>
                </w:ins>
              </m:r>
            </m:den>
          </m:f>
        </m:oMath>
      </m:oMathPara>
    </w:p>
    <w:p w14:paraId="0E7564E2" w14:textId="77777777" w:rsidR="006044E5" w:rsidRPr="00087AB1" w:rsidRDefault="006044E5" w:rsidP="006044E5">
      <w:pPr>
        <w:pStyle w:val="EQ"/>
        <w:rPr>
          <w:ins w:id="4125" w:author="SAMSUNG-Yunchuan" w:date="2023-11-03T15:38:00Z"/>
          <w:noProof w:val="0"/>
          <w:lang w:val="en-US" w:eastAsia="zh-CN"/>
        </w:rPr>
      </w:pPr>
      <w:ins w:id="4126" w:author="SAMSUNG-Yunchuan" w:date="2023-11-03T15:38:00Z">
        <w:r>
          <w:rPr>
            <w:iCs/>
            <w:lang w:eastAsia="zh-CN"/>
          </w:rPr>
          <w:lastRenderedPageBreak/>
          <w:tab/>
        </w:r>
      </w:ins>
      <m:oMath>
        <m:func>
          <m:funcPr>
            <m:ctrlPr>
              <w:ins w:id="4127" w:author="SAMSUNG-Yunchuan" w:date="2023-11-03T15:38:00Z">
                <w:rPr>
                  <w:rFonts w:ascii="Cambria Math" w:hAnsi="Cambria Math"/>
                </w:rPr>
              </w:ins>
            </m:ctrlPr>
          </m:funcPr>
          <m:fName>
            <m:r>
              <w:ins w:id="4128" w:author="SAMSUNG-Yunchuan" w:date="2023-11-03T15:38:00Z">
                <m:rPr>
                  <m:sty m:val="p"/>
                </m:rPr>
                <w:rPr>
                  <w:rFonts w:ascii="Cambria Math" w:hAnsi="Cambria Math"/>
                </w:rPr>
                <m:t>cos</m:t>
              </w:ins>
            </m:r>
          </m:fName>
          <m:e>
            <m:r>
              <w:ins w:id="4129" w:author="SAMSUNG-Yunchuan" w:date="2023-11-03T15:38:00Z">
                <w:rPr>
                  <w:rFonts w:ascii="Cambria Math" w:hAnsi="Cambria Math"/>
                </w:rPr>
                <m:t>θ(t)</m:t>
              </w:ins>
            </m:r>
          </m:e>
        </m:func>
        <m:r>
          <w:ins w:id="4130" w:author="SAMSUNG-Yunchuan" w:date="2023-11-03T15:38:00Z">
            <w:rPr>
              <w:rFonts w:ascii="Cambria Math" w:hAnsi="Cambria Math"/>
            </w:rPr>
            <m:t>=</m:t>
          </w:ins>
        </m:r>
        <m:func>
          <m:funcPr>
            <m:ctrlPr>
              <w:ins w:id="4131" w:author="SAMSUNG-Yunchuan" w:date="2023-11-03T15:38:00Z">
                <w:rPr>
                  <w:rFonts w:ascii="Cambria Math" w:hAnsi="Cambria Math"/>
                  <w:i/>
                </w:rPr>
              </w:ins>
            </m:ctrlPr>
          </m:funcPr>
          <m:fName>
            <m:r>
              <w:ins w:id="4132" w:author="SAMSUNG-Yunchuan" w:date="2023-11-03T15:38:00Z">
                <m:rPr>
                  <m:sty m:val="p"/>
                </m:rPr>
                <w:rPr>
                  <w:rFonts w:ascii="Cambria Math" w:hAnsi="Cambria Math"/>
                </w:rPr>
                <m:t>cos</m:t>
              </w:ins>
            </m:r>
          </m:fName>
          <m:e>
            <m:d>
              <m:dPr>
                <m:ctrlPr>
                  <w:ins w:id="4133" w:author="SAMSUNG-Yunchuan" w:date="2023-11-03T15:38:00Z">
                    <w:rPr>
                      <w:rFonts w:ascii="Cambria Math" w:hAnsi="Cambria Math"/>
                      <w:i/>
                    </w:rPr>
                  </w:ins>
                </m:ctrlPr>
              </m:dPr>
              <m:e>
                <m:r>
                  <w:ins w:id="4134" w:author="SAMSUNG-Yunchuan" w:date="2023-11-03T15:38:00Z">
                    <w:rPr>
                      <w:rFonts w:ascii="Cambria Math" w:hAnsi="Cambria Math"/>
                    </w:rPr>
                    <m:t xml:space="preserve">t </m:t>
                  </w:ins>
                </m:r>
                <m:r>
                  <w:ins w:id="4135" w:author="SAMSUNG-Yunchuan" w:date="2023-11-03T15:38:00Z">
                    <m:rPr>
                      <m:sty m:val="p"/>
                    </m:rPr>
                    <w:rPr>
                      <w:rFonts w:ascii="Cambria Math" w:hAnsi="Cambria Math"/>
                    </w:rPr>
                    <m:t>mod</m:t>
                  </w:ins>
                </m:r>
                <m:d>
                  <m:dPr>
                    <m:ctrlPr>
                      <w:ins w:id="4136" w:author="SAMSUNG-Yunchuan" w:date="2023-11-03T15:38:00Z">
                        <w:rPr>
                          <w:rFonts w:ascii="Cambria Math" w:hAnsi="Cambria Math"/>
                          <w:i/>
                        </w:rPr>
                      </w:ins>
                    </m:ctrlPr>
                  </m:dPr>
                  <m:e>
                    <m:f>
                      <m:fPr>
                        <m:ctrlPr>
                          <w:ins w:id="4137" w:author="SAMSUNG-Yunchuan" w:date="2023-11-03T15:38:00Z">
                            <w:rPr>
                              <w:rFonts w:ascii="Cambria Math" w:hAnsi="Cambria Math"/>
                              <w:i/>
                            </w:rPr>
                          </w:ins>
                        </m:ctrlPr>
                      </m:fPr>
                      <m:num>
                        <m:sSub>
                          <m:sSubPr>
                            <m:ctrlPr>
                              <w:ins w:id="4138" w:author="SAMSUNG-Yunchuan" w:date="2023-11-03T15:38:00Z">
                                <w:rPr>
                                  <w:rFonts w:ascii="Cambria Math" w:hAnsi="Cambria Math"/>
                                  <w:i/>
                                </w:rPr>
                              </w:ins>
                            </m:ctrlPr>
                          </m:sSubPr>
                          <m:e>
                            <m:r>
                              <w:ins w:id="4139" w:author="SAMSUNG-Yunchuan" w:date="2023-11-03T15:38:00Z">
                                <w:rPr>
                                  <w:rFonts w:ascii="Cambria Math" w:hAnsi="Cambria Math"/>
                                </w:rPr>
                                <m:t>D</m:t>
                              </w:ins>
                            </m:r>
                          </m:e>
                          <m:sub>
                            <m:r>
                              <w:ins w:id="4140" w:author="SAMSUNG-Yunchuan" w:date="2023-11-03T15:38:00Z">
                                <w:rPr>
                                  <w:rFonts w:ascii="Cambria Math" w:hAnsi="Cambria Math"/>
                                </w:rPr>
                                <m:t>s</m:t>
                              </w:ins>
                            </m:r>
                          </m:sub>
                        </m:sSub>
                      </m:num>
                      <m:den>
                        <m:r>
                          <w:ins w:id="4141" w:author="SAMSUNG-Yunchuan" w:date="2023-11-03T15:38:00Z">
                            <w:rPr>
                              <w:rFonts w:ascii="Cambria Math" w:hAnsi="Cambria Math"/>
                            </w:rPr>
                            <m:t>v</m:t>
                          </w:ins>
                        </m:r>
                      </m:den>
                    </m:f>
                  </m:e>
                </m:d>
              </m:e>
            </m:d>
            <m:r>
              <w:ins w:id="4142" w:author="SAMSUNG-Yunchuan" w:date="2023-11-03T15:38:00Z">
                <w:rPr>
                  <w:rFonts w:ascii="Cambria Math" w:hAnsi="Cambria Math"/>
                </w:rPr>
                <m:t>,  t&gt;</m:t>
              </w:ins>
            </m:r>
            <m:f>
              <m:fPr>
                <m:ctrlPr>
                  <w:ins w:id="4143" w:author="SAMSUNG-Yunchuan" w:date="2023-11-03T15:38:00Z">
                    <w:rPr>
                      <w:rFonts w:ascii="Cambria Math" w:hAnsi="Cambria Math"/>
                      <w:i/>
                    </w:rPr>
                  </w:ins>
                </m:ctrlPr>
              </m:fPr>
              <m:num>
                <m:sSub>
                  <m:sSubPr>
                    <m:ctrlPr>
                      <w:ins w:id="4144" w:author="SAMSUNG-Yunchuan" w:date="2023-11-03T15:38:00Z">
                        <w:rPr>
                          <w:rFonts w:ascii="Cambria Math" w:hAnsi="Cambria Math"/>
                          <w:i/>
                        </w:rPr>
                      </w:ins>
                    </m:ctrlPr>
                  </m:sSubPr>
                  <m:e>
                    <m:r>
                      <w:ins w:id="4145" w:author="SAMSUNG-Yunchuan" w:date="2023-11-03T15:38:00Z">
                        <w:rPr>
                          <w:rFonts w:ascii="Cambria Math" w:hAnsi="Cambria Math"/>
                        </w:rPr>
                        <m:t>D</m:t>
                      </w:ins>
                    </m:r>
                  </m:e>
                  <m:sub>
                    <m:r>
                      <w:ins w:id="4146" w:author="SAMSUNG-Yunchuan" w:date="2023-11-03T15:38:00Z">
                        <w:rPr>
                          <w:rFonts w:ascii="Cambria Math" w:hAnsi="Cambria Math"/>
                        </w:rPr>
                        <m:t>s</m:t>
                      </w:ins>
                    </m:r>
                  </m:sub>
                </m:sSub>
              </m:num>
              <m:den>
                <m:r>
                  <w:ins w:id="4147" w:author="SAMSUNG-Yunchuan" w:date="2023-11-03T15:38:00Z">
                    <w:rPr>
                      <w:rFonts w:ascii="Cambria Math" w:hAnsi="Cambria Math"/>
                    </w:rPr>
                    <m:t>v</m:t>
                  </w:ins>
                </m:r>
              </m:den>
            </m:f>
            <m:r>
              <w:ins w:id="4148" w:author="SAMSUNG-Yunchuan" w:date="2023-11-03T15:38:00Z">
                <w:rPr>
                  <w:rFonts w:ascii="Cambria Math" w:hAnsi="Cambria Math"/>
                </w:rPr>
                <m:t xml:space="preserve"> </m:t>
              </w:ins>
            </m:r>
          </m:e>
        </m:func>
      </m:oMath>
      <w:ins w:id="4149" w:author="SAMSUNG-Yunchuan" w:date="2023-11-03T15:38:00Z">
        <w:r>
          <w:rPr>
            <w:lang w:val="en-US" w:eastAsia="zh-CN"/>
          </w:rPr>
          <w:tab/>
          <w:t>(</w:t>
        </w:r>
        <w:r>
          <w:t>B.3.4.x.4</w:t>
        </w:r>
        <w:r w:rsidRPr="00384924">
          <w:t>)</w:t>
        </w:r>
      </w:ins>
    </w:p>
    <w:p w14:paraId="48ABE4D4" w14:textId="77777777" w:rsidR="006044E5" w:rsidRDefault="006044E5" w:rsidP="006044E5">
      <w:pPr>
        <w:rPr>
          <w:ins w:id="4150" w:author="SAMSUNG-Yunchuan" w:date="2023-11-03T15:38:00Z"/>
        </w:rPr>
      </w:pPr>
      <w:ins w:id="4151" w:author="SAMSUNG-Yunchuan" w:date="2023-11-03T15:38:00Z">
        <w:r w:rsidRPr="00384924">
          <w:t>Doppler shift</w:t>
        </w:r>
        <w:r w:rsidRPr="00384924">
          <w:rPr>
            <w:rFonts w:hint="eastAsia"/>
            <w:lang w:eastAsia="zh-CN"/>
          </w:rPr>
          <w:t xml:space="preserve"> </w:t>
        </w:r>
      </w:ins>
      <m:oMath>
        <m:func>
          <m:funcPr>
            <m:ctrlPr>
              <w:ins w:id="4152" w:author="SAMSUNG-Yunchuan" w:date="2023-11-03T15:38:00Z">
                <w:rPr>
                  <w:rFonts w:ascii="Cambria Math" w:eastAsia="宋体" w:hAnsi="Cambria Math"/>
                  <w:szCs w:val="24"/>
                  <w:lang w:val="en-US" w:eastAsia="zh-CN"/>
                </w:rPr>
              </w:ins>
            </m:ctrlPr>
          </m:funcPr>
          <m:fName>
            <m:sSub>
              <m:sSubPr>
                <m:ctrlPr>
                  <w:ins w:id="4153" w:author="SAMSUNG-Yunchuan" w:date="2023-11-03T15:38:00Z">
                    <w:rPr>
                      <w:rFonts w:ascii="Cambria Math" w:eastAsia="宋体" w:hAnsi="Cambria Math"/>
                      <w:szCs w:val="24"/>
                      <w:lang w:val="en-US" w:eastAsia="zh-CN"/>
                    </w:rPr>
                  </w:ins>
                </m:ctrlPr>
              </m:sSubPr>
              <m:e>
                <m:r>
                  <w:ins w:id="4154" w:author="SAMSUNG-Yunchuan" w:date="2023-11-03T15:38:00Z">
                    <w:rPr>
                      <w:rFonts w:ascii="Cambria Math" w:eastAsia="宋体" w:hAnsi="Cambria Math"/>
                      <w:szCs w:val="24"/>
                      <w:lang w:val="en-US" w:eastAsia="zh-CN"/>
                    </w:rPr>
                    <m:t>f</m:t>
                  </w:ins>
                </m:r>
              </m:e>
              <m:sub>
                <m:r>
                  <w:ins w:id="4155" w:author="SAMSUNG-Yunchuan" w:date="2023-11-03T15:38:00Z">
                    <w:rPr>
                      <w:rFonts w:ascii="Cambria Math" w:eastAsia="宋体" w:hAnsi="Cambria Math"/>
                      <w:szCs w:val="24"/>
                      <w:lang w:val="en-US" w:eastAsia="zh-CN"/>
                    </w:rPr>
                    <m:t>s</m:t>
                  </w:ins>
                </m:r>
              </m:sub>
            </m:sSub>
            <m:d>
              <m:dPr>
                <m:ctrlPr>
                  <w:ins w:id="4156" w:author="SAMSUNG-Yunchuan" w:date="2023-11-03T15:38:00Z">
                    <w:rPr>
                      <w:rFonts w:ascii="Cambria Math" w:eastAsia="宋体" w:hAnsi="Cambria Math"/>
                      <w:szCs w:val="24"/>
                      <w:lang w:val="en-US" w:eastAsia="zh-CN"/>
                    </w:rPr>
                  </w:ins>
                </m:ctrlPr>
              </m:dPr>
              <m:e>
                <m:r>
                  <w:ins w:id="4157" w:author="SAMSUNG-Yunchuan" w:date="2023-11-03T15:38:00Z">
                    <w:rPr>
                      <w:rFonts w:ascii="Cambria Math" w:eastAsia="宋体" w:hAnsi="Cambria Math"/>
                      <w:szCs w:val="24"/>
                      <w:lang w:val="en-US" w:eastAsia="zh-CN"/>
                    </w:rPr>
                    <m:t>t</m:t>
                  </w:ins>
                </m:r>
              </m:e>
            </m:d>
            <m:r>
              <w:ins w:id="4158" w:author="SAMSUNG-Yunchuan" w:date="2023-11-03T15:38:00Z">
                <m:rPr>
                  <m:sty m:val="p"/>
                </m:rPr>
                <w:rPr>
                  <w:rFonts w:ascii="Cambria Math" w:eastAsia="宋体" w:hAnsi="Cambria Math"/>
                  <w:szCs w:val="24"/>
                  <w:lang w:val="en-US" w:eastAsia="zh-CN"/>
                </w:rPr>
                <m:t>=</m:t>
              </w:ins>
            </m:r>
            <m:sSub>
              <m:sSubPr>
                <m:ctrlPr>
                  <w:ins w:id="4159" w:author="SAMSUNG-Yunchuan" w:date="2023-11-03T15:38:00Z">
                    <w:rPr>
                      <w:rFonts w:ascii="Cambria Math" w:eastAsia="宋体" w:hAnsi="Cambria Math"/>
                      <w:szCs w:val="24"/>
                      <w:lang w:val="en-US" w:eastAsia="zh-CN"/>
                    </w:rPr>
                  </w:ins>
                </m:ctrlPr>
              </m:sSubPr>
              <m:e>
                <m:r>
                  <w:ins w:id="4160" w:author="SAMSUNG-Yunchuan" w:date="2023-11-03T15:38:00Z">
                    <w:rPr>
                      <w:rFonts w:ascii="Cambria Math" w:eastAsia="宋体" w:hAnsi="Cambria Math"/>
                      <w:szCs w:val="24"/>
                      <w:lang w:val="en-US" w:eastAsia="zh-CN"/>
                    </w:rPr>
                    <m:t>f</m:t>
                  </w:ins>
                </m:r>
              </m:e>
              <m:sub>
                <m:r>
                  <w:ins w:id="4161" w:author="SAMSUNG-Yunchuan" w:date="2023-11-03T15:38:00Z">
                    <w:rPr>
                      <w:rFonts w:ascii="Cambria Math" w:eastAsia="宋体" w:hAnsi="Cambria Math"/>
                      <w:szCs w:val="24"/>
                      <w:lang w:val="en-US" w:eastAsia="zh-CN"/>
                    </w:rPr>
                    <m:t>d</m:t>
                  </w:ins>
                </m:r>
              </m:sub>
            </m:sSub>
            <m:r>
              <w:ins w:id="4162" w:author="SAMSUNG-Yunchuan" w:date="2023-11-03T15:38:00Z">
                <m:rPr>
                  <m:sty m:val="p"/>
                </m:rPr>
                <w:rPr>
                  <w:rFonts w:ascii="Cambria Math" w:eastAsia="宋体" w:hAnsi="Cambria Math"/>
                  <w:szCs w:val="24"/>
                  <w:lang w:val="en-US" w:eastAsia="zh-CN"/>
                </w:rPr>
                <m:t> </m:t>
              </w:ins>
            </m:r>
            <m:r>
              <w:ins w:id="4163" w:author="SAMSUNG-Yunchuan" w:date="2023-11-03T15:38:00Z">
                <w:rPr>
                  <w:rFonts w:ascii="Cambria Math" w:eastAsia="宋体" w:hAnsi="Cambria Math"/>
                  <w:szCs w:val="24"/>
                  <w:lang w:val="en-US" w:eastAsia="zh-CN"/>
                </w:rPr>
                <m:t>cos</m:t>
              </w:ins>
            </m:r>
          </m:fName>
          <m:e>
            <m:r>
              <w:ins w:id="4164" w:author="SAMSUNG-Yunchuan" w:date="2023-11-03T15:38:00Z">
                <w:rPr>
                  <w:rFonts w:ascii="Cambria Math" w:eastAsia="宋体" w:hAnsi="Cambria Math"/>
                  <w:szCs w:val="24"/>
                  <w:lang w:val="en-US" w:eastAsia="zh-CN"/>
                </w:rPr>
                <m:t>θ</m:t>
              </w:ins>
            </m:r>
            <m:d>
              <m:dPr>
                <m:ctrlPr>
                  <w:ins w:id="4165" w:author="SAMSUNG-Yunchuan" w:date="2023-11-03T15:38:00Z">
                    <w:rPr>
                      <w:rFonts w:ascii="Cambria Math" w:eastAsia="宋体" w:hAnsi="Cambria Math"/>
                      <w:szCs w:val="24"/>
                      <w:lang w:val="en-US" w:eastAsia="zh-CN"/>
                    </w:rPr>
                  </w:ins>
                </m:ctrlPr>
              </m:dPr>
              <m:e>
                <m:r>
                  <w:ins w:id="4166" w:author="SAMSUNG-Yunchuan" w:date="2023-11-03T15:38:00Z">
                    <w:rPr>
                      <w:rFonts w:ascii="Cambria Math" w:eastAsia="宋体" w:hAnsi="Cambria Math"/>
                      <w:szCs w:val="24"/>
                      <w:lang w:val="en-US" w:eastAsia="zh-CN"/>
                    </w:rPr>
                    <m:t>t</m:t>
                  </w:ins>
                </m:r>
              </m:e>
            </m:d>
          </m:e>
        </m:func>
      </m:oMath>
      <w:ins w:id="4167" w:author="SAMSUNG-Yunchuan" w:date="2023-11-03T15:38:00Z">
        <w:r w:rsidRPr="00CF7AEA">
          <w:t xml:space="preserve"> (Hz) </w:t>
        </w:r>
        <w:r>
          <w:t xml:space="preserve">for PDSCH and PDCCH received by train with left Rx Chain </w:t>
        </w:r>
        <w:r w:rsidRPr="00CF7AEA">
          <w:t>is given by</w:t>
        </w:r>
        <w:r w:rsidRPr="00384924">
          <w:t>:</w:t>
        </w:r>
      </w:ins>
    </w:p>
    <w:p w14:paraId="057671BC" w14:textId="77777777" w:rsidR="006044E5" w:rsidRPr="00C4777C" w:rsidRDefault="006044E5" w:rsidP="006044E5">
      <w:pPr>
        <w:rPr>
          <w:ins w:id="4168" w:author="SAMSUNG-Yunchuan" w:date="2023-11-03T15:38:00Z"/>
        </w:rPr>
      </w:pPr>
      <m:oMathPara>
        <m:oMath>
          <m:func>
            <m:funcPr>
              <m:ctrlPr>
                <w:ins w:id="4169" w:author="SAMSUNG-Yunchuan" w:date="2023-11-03T15:38:00Z">
                  <w:rPr>
                    <w:rFonts w:ascii="Cambria Math" w:hAnsi="Cambria Math"/>
                  </w:rPr>
                </w:ins>
              </m:ctrlPr>
            </m:funcPr>
            <m:fName>
              <m:r>
                <w:ins w:id="4170" w:author="SAMSUNG-Yunchuan" w:date="2023-11-03T15:38:00Z">
                  <m:rPr>
                    <m:sty m:val="p"/>
                  </m:rPr>
                  <w:rPr>
                    <w:rFonts w:ascii="Cambria Math" w:hAnsi="Cambria Math"/>
                  </w:rPr>
                  <m:t>cos</m:t>
                </w:ins>
              </m:r>
            </m:fName>
            <m:e>
              <m:r>
                <w:ins w:id="4171" w:author="SAMSUNG-Yunchuan" w:date="2023-11-03T15:38:00Z">
                  <w:rPr>
                    <w:rFonts w:ascii="Cambria Math" w:hAnsi="Cambria Math"/>
                  </w:rPr>
                  <m:t>θ</m:t>
                </w:ins>
              </m:r>
              <m:d>
                <m:dPr>
                  <m:ctrlPr>
                    <w:ins w:id="4172" w:author="SAMSUNG-Yunchuan" w:date="2023-11-03T15:38:00Z">
                      <w:rPr>
                        <w:rFonts w:ascii="Cambria Math" w:hAnsi="Cambria Math"/>
                        <w:i/>
                      </w:rPr>
                    </w:ins>
                  </m:ctrlPr>
                </m:dPr>
                <m:e>
                  <m:r>
                    <w:ins w:id="4173" w:author="SAMSUNG-Yunchuan" w:date="2023-11-03T15:38:00Z">
                      <w:rPr>
                        <w:rFonts w:ascii="Cambria Math" w:hAnsi="Cambria Math"/>
                      </w:rPr>
                      <m:t>t</m:t>
                    </w:ins>
                  </m:r>
                </m:e>
              </m:d>
              <m:r>
                <w:ins w:id="4174" w:author="SAMSUNG-Yunchuan" w:date="2023-11-03T15:38:00Z">
                  <w:rPr>
                    <w:rFonts w:ascii="Cambria Math" w:hAnsi="Cambria Math"/>
                  </w:rPr>
                  <m:t>=</m:t>
                </w:ins>
              </m:r>
            </m:e>
          </m:func>
          <m:d>
            <m:dPr>
              <m:begChr m:val="{"/>
              <m:endChr m:val=""/>
              <m:ctrlPr>
                <w:ins w:id="4175" w:author="SAMSUNG-Yunchuan" w:date="2023-11-03T15:38:00Z">
                  <w:rPr>
                    <w:rFonts w:ascii="Cambria Math" w:hAnsi="Cambria Math"/>
                    <w:i/>
                  </w:rPr>
                </w:ins>
              </m:ctrlPr>
            </m:dPr>
            <m:e>
              <m:eqArr>
                <m:eqArrPr>
                  <m:ctrlPr>
                    <w:ins w:id="4176" w:author="SAMSUNG-Yunchuan" w:date="2023-11-03T15:38:00Z">
                      <w:rPr>
                        <w:rFonts w:ascii="Cambria Math" w:hAnsi="Cambria Math"/>
                        <w:i/>
                      </w:rPr>
                    </w:ins>
                  </m:ctrlPr>
                </m:eqArrPr>
                <m:e>
                  <m:f>
                    <m:fPr>
                      <m:ctrlPr>
                        <w:ins w:id="4177" w:author="SAMSUNG-Yunchuan" w:date="2023-11-03T15:38:00Z">
                          <w:rPr>
                            <w:rFonts w:ascii="Cambria Math" w:hAnsi="Cambria Math"/>
                            <w:i/>
                          </w:rPr>
                        </w:ins>
                      </m:ctrlPr>
                    </m:fPr>
                    <m:num>
                      <m:r>
                        <w:ins w:id="4178" w:author="SAMSUNG-Yunchuan" w:date="2023-11-03T15:38:00Z">
                          <w:rPr>
                            <w:rFonts w:ascii="Cambria Math" w:hAnsi="Cambria Math"/>
                          </w:rPr>
                          <m:t>-</m:t>
                        </w:ins>
                      </m:r>
                      <m:d>
                        <m:dPr>
                          <m:ctrlPr>
                            <w:ins w:id="4179" w:author="SAMSUNG-Yunchuan" w:date="2023-11-03T15:38:00Z">
                              <w:rPr>
                                <w:rFonts w:ascii="Cambria Math" w:hAnsi="Cambria Math"/>
                                <w:i/>
                              </w:rPr>
                            </w:ins>
                          </m:ctrlPr>
                        </m:dPr>
                        <m:e>
                          <m:sSub>
                            <m:sSubPr>
                              <m:ctrlPr>
                                <w:ins w:id="4180" w:author="SAMSUNG-Yunchuan" w:date="2023-11-03T15:38:00Z">
                                  <w:rPr>
                                    <w:rFonts w:ascii="Cambria Math" w:hAnsi="Cambria Math"/>
                                    <w:i/>
                                  </w:rPr>
                                </w:ins>
                              </m:ctrlPr>
                            </m:sSubPr>
                            <m:e>
                              <m:r>
                                <w:ins w:id="4181" w:author="SAMSUNG-Yunchuan" w:date="2023-11-03T15:38:00Z">
                                  <w:rPr>
                                    <w:rFonts w:ascii="Cambria Math" w:hAnsi="Cambria Math"/>
                                  </w:rPr>
                                  <m:t>D</m:t>
                                </w:ins>
                              </m:r>
                            </m:e>
                            <m:sub>
                              <m:r>
                                <w:ins w:id="4182" w:author="SAMSUNG-Yunchuan" w:date="2023-11-03T15:38:00Z">
                                  <w:rPr>
                                    <w:rFonts w:ascii="Cambria Math" w:hAnsi="Cambria Math"/>
                                  </w:rPr>
                                  <m:t>s</m:t>
                                </w:ins>
                              </m:r>
                            </m:sub>
                          </m:sSub>
                          <m:r>
                            <w:ins w:id="4183" w:author="SAMSUNG-Yunchuan" w:date="2023-11-03T15:38:00Z">
                              <w:rPr>
                                <w:rFonts w:ascii="Cambria Math" w:hAnsi="Cambria Math"/>
                              </w:rPr>
                              <m:t>-</m:t>
                            </w:ins>
                          </m:r>
                          <m:sSub>
                            <m:sSubPr>
                              <m:ctrlPr>
                                <w:ins w:id="4184" w:author="SAMSUNG-Yunchuan" w:date="2023-11-03T15:38:00Z">
                                  <w:rPr>
                                    <w:rFonts w:ascii="Cambria Math" w:hAnsi="Cambria Math"/>
                                    <w:i/>
                                  </w:rPr>
                                </w:ins>
                              </m:ctrlPr>
                            </m:sSubPr>
                            <m:e>
                              <m:r>
                                <w:ins w:id="4185" w:author="SAMSUNG-Yunchuan" w:date="2023-11-03T15:38:00Z">
                                  <w:rPr>
                                    <w:rFonts w:ascii="Cambria Math" w:hAnsi="Cambria Math"/>
                                  </w:rPr>
                                  <m:t>D</m:t>
                                </w:ins>
                              </m:r>
                            </m:e>
                            <m:sub>
                              <m:r>
                                <w:ins w:id="4186" w:author="SAMSUNG-Yunchuan" w:date="2023-11-03T15:38:00Z">
                                  <w:rPr>
                                    <w:rFonts w:ascii="Cambria Math" w:hAnsi="Cambria Math"/>
                                  </w:rPr>
                                  <m:t>s_offset</m:t>
                                </w:ins>
                              </m:r>
                            </m:sub>
                          </m:sSub>
                          <m:r>
                            <w:ins w:id="4187" w:author="SAMSUNG-Yunchuan" w:date="2023-11-03T15:38:00Z">
                              <w:rPr>
                                <w:rFonts w:ascii="Cambria Math" w:hAnsi="Cambria Math"/>
                              </w:rPr>
                              <m:t>+vt</m:t>
                            </w:ins>
                          </m:r>
                        </m:e>
                      </m:d>
                    </m:num>
                    <m:den>
                      <m:rad>
                        <m:radPr>
                          <m:degHide m:val="1"/>
                          <m:ctrlPr>
                            <w:ins w:id="4188" w:author="SAMSUNG-Yunchuan" w:date="2023-11-03T15:38:00Z">
                              <w:rPr>
                                <w:rFonts w:ascii="Cambria Math" w:hAnsi="Cambria Math"/>
                                <w:i/>
                              </w:rPr>
                            </w:ins>
                          </m:ctrlPr>
                        </m:radPr>
                        <m:deg/>
                        <m:e>
                          <m:sSubSup>
                            <m:sSubSupPr>
                              <m:ctrlPr>
                                <w:ins w:id="4189" w:author="SAMSUNG-Yunchuan" w:date="2023-11-03T15:38:00Z">
                                  <w:rPr>
                                    <w:rFonts w:ascii="Cambria Math" w:hAnsi="Cambria Math"/>
                                    <w:i/>
                                  </w:rPr>
                                </w:ins>
                              </m:ctrlPr>
                            </m:sSubSupPr>
                            <m:e>
                              <m:r>
                                <w:ins w:id="4190" w:author="SAMSUNG-Yunchuan" w:date="2023-11-03T15:38:00Z">
                                  <w:rPr>
                                    <w:rFonts w:ascii="Cambria Math" w:hAnsi="Cambria Math"/>
                                  </w:rPr>
                                  <m:t>D</m:t>
                                </w:ins>
                              </m:r>
                            </m:e>
                            <m:sub>
                              <m:r>
                                <w:ins w:id="4191" w:author="SAMSUNG-Yunchuan" w:date="2023-11-03T15:38:00Z">
                                  <w:rPr>
                                    <w:rFonts w:ascii="Cambria Math" w:hAnsi="Cambria Math"/>
                                  </w:rPr>
                                  <m:t>min</m:t>
                                </w:ins>
                              </m:r>
                            </m:sub>
                            <m:sup>
                              <m:r>
                                <w:ins w:id="4192" w:author="SAMSUNG-Yunchuan" w:date="2023-11-03T15:38:00Z">
                                  <w:rPr>
                                    <w:rFonts w:ascii="Cambria Math" w:hAnsi="Cambria Math"/>
                                  </w:rPr>
                                  <m:t>2</m:t>
                                </w:ins>
                              </m:r>
                            </m:sup>
                          </m:sSubSup>
                          <m:r>
                            <w:ins w:id="4193" w:author="SAMSUNG-Yunchuan" w:date="2023-11-03T15:38:00Z">
                              <w:rPr>
                                <w:rFonts w:ascii="Cambria Math" w:hAnsi="Cambria Math"/>
                              </w:rPr>
                              <m:t>+</m:t>
                            </w:ins>
                          </m:r>
                          <m:sSup>
                            <m:sSupPr>
                              <m:ctrlPr>
                                <w:ins w:id="4194" w:author="SAMSUNG-Yunchuan" w:date="2023-11-03T15:38:00Z">
                                  <w:rPr>
                                    <w:rFonts w:ascii="Cambria Math" w:hAnsi="Cambria Math"/>
                                    <w:i/>
                                  </w:rPr>
                                </w:ins>
                              </m:ctrlPr>
                            </m:sSupPr>
                            <m:e>
                              <m:d>
                                <m:dPr>
                                  <m:ctrlPr>
                                    <w:ins w:id="4195" w:author="SAMSUNG-Yunchuan" w:date="2023-11-03T15:38:00Z">
                                      <w:rPr>
                                        <w:rFonts w:ascii="Cambria Math" w:hAnsi="Cambria Math"/>
                                        <w:i/>
                                      </w:rPr>
                                    </w:ins>
                                  </m:ctrlPr>
                                </m:dPr>
                                <m:e>
                                  <m:sSub>
                                    <m:sSubPr>
                                      <m:ctrlPr>
                                        <w:ins w:id="4196" w:author="SAMSUNG-Yunchuan" w:date="2023-11-03T15:38:00Z">
                                          <w:rPr>
                                            <w:rFonts w:ascii="Cambria Math" w:hAnsi="Cambria Math"/>
                                            <w:i/>
                                          </w:rPr>
                                        </w:ins>
                                      </m:ctrlPr>
                                    </m:sSubPr>
                                    <m:e>
                                      <m:r>
                                        <w:ins w:id="4197" w:author="SAMSUNG-Yunchuan" w:date="2023-11-03T15:38:00Z">
                                          <w:rPr>
                                            <w:rFonts w:ascii="Cambria Math" w:hAnsi="Cambria Math"/>
                                          </w:rPr>
                                          <m:t>D</m:t>
                                        </w:ins>
                                      </m:r>
                                    </m:e>
                                    <m:sub>
                                      <m:r>
                                        <w:ins w:id="4198" w:author="SAMSUNG-Yunchuan" w:date="2023-11-03T15:38:00Z">
                                          <w:rPr>
                                            <w:rFonts w:ascii="Cambria Math" w:hAnsi="Cambria Math"/>
                                          </w:rPr>
                                          <m:t>s</m:t>
                                        </w:ins>
                                      </m:r>
                                    </m:sub>
                                  </m:sSub>
                                  <m:r>
                                    <w:ins w:id="4199" w:author="SAMSUNG-Yunchuan" w:date="2023-11-03T15:38:00Z">
                                      <w:rPr>
                                        <w:rFonts w:ascii="Cambria Math" w:hAnsi="Cambria Math"/>
                                      </w:rPr>
                                      <m:t>-</m:t>
                                    </w:ins>
                                  </m:r>
                                  <m:sSub>
                                    <m:sSubPr>
                                      <m:ctrlPr>
                                        <w:ins w:id="4200" w:author="SAMSUNG-Yunchuan" w:date="2023-11-03T15:38:00Z">
                                          <w:rPr>
                                            <w:rFonts w:ascii="Cambria Math" w:hAnsi="Cambria Math"/>
                                            <w:i/>
                                          </w:rPr>
                                        </w:ins>
                                      </m:ctrlPr>
                                    </m:sSubPr>
                                    <m:e>
                                      <m:r>
                                        <w:ins w:id="4201" w:author="SAMSUNG-Yunchuan" w:date="2023-11-03T15:38:00Z">
                                          <w:rPr>
                                            <w:rFonts w:ascii="Cambria Math" w:hAnsi="Cambria Math"/>
                                          </w:rPr>
                                          <m:t>D</m:t>
                                        </w:ins>
                                      </m:r>
                                    </m:e>
                                    <m:sub>
                                      <m:r>
                                        <w:ins w:id="4202" w:author="SAMSUNG-Yunchuan" w:date="2023-11-03T15:38:00Z">
                                          <w:rPr>
                                            <w:rFonts w:ascii="Cambria Math" w:hAnsi="Cambria Math"/>
                                          </w:rPr>
                                          <m:t>s_offset</m:t>
                                        </w:ins>
                                      </m:r>
                                    </m:sub>
                                  </m:sSub>
                                  <m:r>
                                    <w:ins w:id="4203" w:author="SAMSUNG-Yunchuan" w:date="2023-11-03T15:38:00Z">
                                      <w:rPr>
                                        <w:rFonts w:ascii="Cambria Math" w:hAnsi="Cambria Math"/>
                                      </w:rPr>
                                      <m:t>+vt</m:t>
                                    </w:ins>
                                  </m:r>
                                </m:e>
                              </m:d>
                            </m:e>
                            <m:sup>
                              <m:r>
                                <w:ins w:id="4204" w:author="SAMSUNG-Yunchuan" w:date="2023-11-03T15:38:00Z">
                                  <w:rPr>
                                    <w:rFonts w:ascii="Cambria Math" w:hAnsi="Cambria Math"/>
                                  </w:rPr>
                                  <m:t>2</m:t>
                                </w:ins>
                              </m:r>
                            </m:sup>
                          </m:sSup>
                        </m:e>
                      </m:rad>
                    </m:den>
                  </m:f>
                  <m:r>
                    <w:ins w:id="4205" w:author="SAMSUNG-Yunchuan" w:date="2023-11-03T15:38:00Z">
                      <w:rPr>
                        <w:rFonts w:ascii="Cambria Math" w:hAnsi="Cambria Math"/>
                      </w:rPr>
                      <m:t>,  0&lt;t≤</m:t>
                    </w:ins>
                  </m:r>
                  <m:f>
                    <m:fPr>
                      <m:ctrlPr>
                        <w:ins w:id="4206" w:author="SAMSUNG-Yunchuan" w:date="2023-11-03T15:38:00Z">
                          <w:rPr>
                            <w:rFonts w:ascii="Cambria Math" w:hAnsi="Cambria Math"/>
                            <w:i/>
                          </w:rPr>
                        </w:ins>
                      </m:ctrlPr>
                    </m:fPr>
                    <m:num>
                      <m:r>
                        <w:ins w:id="4207" w:author="SAMSUNG-Yunchuan" w:date="2023-11-03T15:38:00Z">
                          <w:rPr>
                            <w:rFonts w:ascii="Cambria Math" w:hAnsi="Cambria Math"/>
                          </w:rPr>
                          <m:t>2</m:t>
                        </w:ins>
                      </m:r>
                      <m:sSub>
                        <m:sSubPr>
                          <m:ctrlPr>
                            <w:ins w:id="4208" w:author="SAMSUNG-Yunchuan" w:date="2023-11-03T15:38:00Z">
                              <w:rPr>
                                <w:rFonts w:ascii="Cambria Math" w:hAnsi="Cambria Math"/>
                                <w:i/>
                              </w:rPr>
                            </w:ins>
                          </m:ctrlPr>
                        </m:sSubPr>
                        <m:e>
                          <m:r>
                            <w:ins w:id="4209" w:author="SAMSUNG-Yunchuan" w:date="2023-11-03T15:38:00Z">
                              <w:rPr>
                                <w:rFonts w:ascii="Cambria Math" w:hAnsi="Cambria Math"/>
                              </w:rPr>
                              <m:t>D</m:t>
                            </w:ins>
                          </m:r>
                        </m:e>
                        <m:sub>
                          <m:r>
                            <w:ins w:id="4210" w:author="SAMSUNG-Yunchuan" w:date="2023-11-03T15:38:00Z">
                              <w:rPr>
                                <w:rFonts w:ascii="Cambria Math" w:hAnsi="Cambria Math"/>
                              </w:rPr>
                              <m:t>s_offset</m:t>
                            </w:ins>
                          </m:r>
                        </m:sub>
                      </m:sSub>
                    </m:num>
                    <m:den>
                      <m:r>
                        <w:ins w:id="4211" w:author="SAMSUNG-Yunchuan" w:date="2023-11-03T15:38:00Z">
                          <w:rPr>
                            <w:rFonts w:ascii="Cambria Math" w:hAnsi="Cambria Math"/>
                          </w:rPr>
                          <m:t>v</m:t>
                        </w:ins>
                      </m:r>
                    </m:den>
                  </m:f>
                </m:e>
                <m:e>
                  <m:f>
                    <m:fPr>
                      <m:ctrlPr>
                        <w:ins w:id="4212" w:author="SAMSUNG-Yunchuan" w:date="2023-11-03T15:38:00Z">
                          <w:rPr>
                            <w:rFonts w:ascii="Cambria Math" w:hAnsi="Cambria Math"/>
                            <w:i/>
                          </w:rPr>
                        </w:ins>
                      </m:ctrlPr>
                    </m:fPr>
                    <m:num>
                      <m:r>
                        <w:ins w:id="4213" w:author="SAMSUNG-Yunchuan" w:date="2023-11-03T15:38:00Z">
                          <w:rPr>
                            <w:rFonts w:ascii="Cambria Math" w:hAnsi="Cambria Math"/>
                          </w:rPr>
                          <m:t>-</m:t>
                        </w:ins>
                      </m:r>
                      <m:d>
                        <m:dPr>
                          <m:ctrlPr>
                            <w:ins w:id="4214" w:author="SAMSUNG-Yunchuan" w:date="2023-11-03T15:38:00Z">
                              <w:rPr>
                                <w:rFonts w:ascii="Cambria Math" w:hAnsi="Cambria Math"/>
                                <w:i/>
                              </w:rPr>
                            </w:ins>
                          </m:ctrlPr>
                        </m:dPr>
                        <m:e>
                          <m:sSub>
                            <m:sSubPr>
                              <m:ctrlPr>
                                <w:ins w:id="4215" w:author="SAMSUNG-Yunchuan" w:date="2023-11-03T15:38:00Z">
                                  <w:rPr>
                                    <w:rFonts w:ascii="Cambria Math" w:hAnsi="Cambria Math"/>
                                    <w:i/>
                                  </w:rPr>
                                </w:ins>
                              </m:ctrlPr>
                            </m:sSubPr>
                            <m:e>
                              <m:r>
                                <w:ins w:id="4216" w:author="SAMSUNG-Yunchuan" w:date="2023-11-03T15:38:00Z">
                                  <w:rPr>
                                    <w:rFonts w:ascii="Cambria Math" w:hAnsi="Cambria Math"/>
                                  </w:rPr>
                                  <m:t>-D</m:t>
                                </w:ins>
                              </m:r>
                            </m:e>
                            <m:sub>
                              <m:r>
                                <w:ins w:id="4217" w:author="SAMSUNG-Yunchuan" w:date="2023-11-03T15:38:00Z">
                                  <w:rPr>
                                    <w:rFonts w:ascii="Cambria Math" w:hAnsi="Cambria Math"/>
                                  </w:rPr>
                                  <m:t>s_offset</m:t>
                                </w:ins>
                              </m:r>
                            </m:sub>
                          </m:sSub>
                          <m:r>
                            <w:ins w:id="4218" w:author="SAMSUNG-Yunchuan" w:date="2023-11-03T15:38:00Z">
                              <w:rPr>
                                <w:rFonts w:ascii="Cambria Math" w:hAnsi="Cambria Math"/>
                              </w:rPr>
                              <m:t>+vt</m:t>
                            </w:ins>
                          </m:r>
                        </m:e>
                      </m:d>
                    </m:num>
                    <m:den>
                      <m:rad>
                        <m:radPr>
                          <m:degHide m:val="1"/>
                          <m:ctrlPr>
                            <w:ins w:id="4219" w:author="SAMSUNG-Yunchuan" w:date="2023-11-03T15:38:00Z">
                              <w:rPr>
                                <w:rFonts w:ascii="Cambria Math" w:hAnsi="Cambria Math"/>
                                <w:i/>
                              </w:rPr>
                            </w:ins>
                          </m:ctrlPr>
                        </m:radPr>
                        <m:deg/>
                        <m:e>
                          <m:sSubSup>
                            <m:sSubSupPr>
                              <m:ctrlPr>
                                <w:ins w:id="4220" w:author="SAMSUNG-Yunchuan" w:date="2023-11-03T15:38:00Z">
                                  <w:rPr>
                                    <w:rFonts w:ascii="Cambria Math" w:hAnsi="Cambria Math"/>
                                    <w:i/>
                                  </w:rPr>
                                </w:ins>
                              </m:ctrlPr>
                            </m:sSubSupPr>
                            <m:e>
                              <m:r>
                                <w:ins w:id="4221" w:author="SAMSUNG-Yunchuan" w:date="2023-11-03T15:38:00Z">
                                  <w:rPr>
                                    <w:rFonts w:ascii="Cambria Math" w:hAnsi="Cambria Math"/>
                                  </w:rPr>
                                  <m:t>D</m:t>
                                </w:ins>
                              </m:r>
                            </m:e>
                            <m:sub>
                              <m:r>
                                <w:ins w:id="4222" w:author="SAMSUNG-Yunchuan" w:date="2023-11-03T15:38:00Z">
                                  <w:rPr>
                                    <w:rFonts w:ascii="Cambria Math" w:hAnsi="Cambria Math"/>
                                  </w:rPr>
                                  <m:t>min</m:t>
                                </w:ins>
                              </m:r>
                            </m:sub>
                            <m:sup>
                              <m:r>
                                <w:ins w:id="4223" w:author="SAMSUNG-Yunchuan" w:date="2023-11-03T15:38:00Z">
                                  <w:rPr>
                                    <w:rFonts w:ascii="Cambria Math" w:hAnsi="Cambria Math"/>
                                  </w:rPr>
                                  <m:t>2</m:t>
                                </w:ins>
                              </m:r>
                            </m:sup>
                          </m:sSubSup>
                          <m:r>
                            <w:ins w:id="4224" w:author="SAMSUNG-Yunchuan" w:date="2023-11-03T15:38:00Z">
                              <w:rPr>
                                <w:rFonts w:ascii="Cambria Math" w:hAnsi="Cambria Math"/>
                              </w:rPr>
                              <m:t>+</m:t>
                            </w:ins>
                          </m:r>
                          <m:sSup>
                            <m:sSupPr>
                              <m:ctrlPr>
                                <w:ins w:id="4225" w:author="SAMSUNG-Yunchuan" w:date="2023-11-03T15:38:00Z">
                                  <w:rPr>
                                    <w:rFonts w:ascii="Cambria Math" w:hAnsi="Cambria Math"/>
                                    <w:i/>
                                  </w:rPr>
                                </w:ins>
                              </m:ctrlPr>
                            </m:sSupPr>
                            <m:e>
                              <m:d>
                                <m:dPr>
                                  <m:ctrlPr>
                                    <w:ins w:id="4226" w:author="SAMSUNG-Yunchuan" w:date="2023-11-03T15:38:00Z">
                                      <w:rPr>
                                        <w:rFonts w:ascii="Cambria Math" w:hAnsi="Cambria Math"/>
                                        <w:i/>
                                      </w:rPr>
                                    </w:ins>
                                  </m:ctrlPr>
                                </m:dPr>
                                <m:e>
                                  <m:r>
                                    <w:ins w:id="4227" w:author="SAMSUNG-Yunchuan" w:date="2023-11-03T15:38:00Z">
                                      <w:rPr>
                                        <w:rFonts w:ascii="Cambria Math" w:hAnsi="Cambria Math"/>
                                      </w:rPr>
                                      <m:t>-</m:t>
                                    </w:ins>
                                  </m:r>
                                  <m:sSub>
                                    <m:sSubPr>
                                      <m:ctrlPr>
                                        <w:ins w:id="4228" w:author="SAMSUNG-Yunchuan" w:date="2023-11-03T15:38:00Z">
                                          <w:rPr>
                                            <w:rFonts w:ascii="Cambria Math" w:hAnsi="Cambria Math"/>
                                            <w:i/>
                                          </w:rPr>
                                        </w:ins>
                                      </m:ctrlPr>
                                    </m:sSubPr>
                                    <m:e>
                                      <m:r>
                                        <w:ins w:id="4229" w:author="SAMSUNG-Yunchuan" w:date="2023-11-03T15:38:00Z">
                                          <w:rPr>
                                            <w:rFonts w:ascii="Cambria Math" w:hAnsi="Cambria Math"/>
                                          </w:rPr>
                                          <m:t>D</m:t>
                                        </w:ins>
                                      </m:r>
                                    </m:e>
                                    <m:sub>
                                      <m:r>
                                        <w:ins w:id="4230" w:author="SAMSUNG-Yunchuan" w:date="2023-11-03T15:38:00Z">
                                          <w:rPr>
                                            <w:rFonts w:ascii="Cambria Math" w:hAnsi="Cambria Math"/>
                                          </w:rPr>
                                          <m:t>s_offset</m:t>
                                        </w:ins>
                                      </m:r>
                                    </m:sub>
                                  </m:sSub>
                                  <m:r>
                                    <w:ins w:id="4231" w:author="SAMSUNG-Yunchuan" w:date="2023-11-03T15:38:00Z">
                                      <w:rPr>
                                        <w:rFonts w:ascii="Cambria Math" w:hAnsi="Cambria Math"/>
                                      </w:rPr>
                                      <m:t>+vt</m:t>
                                    </w:ins>
                                  </m:r>
                                </m:e>
                              </m:d>
                            </m:e>
                            <m:sup>
                              <m:r>
                                <w:ins w:id="4232" w:author="SAMSUNG-Yunchuan" w:date="2023-11-03T15:38:00Z">
                                  <w:rPr>
                                    <w:rFonts w:ascii="Cambria Math" w:hAnsi="Cambria Math"/>
                                  </w:rPr>
                                  <m:t>2</m:t>
                                </w:ins>
                              </m:r>
                            </m:sup>
                          </m:sSup>
                        </m:e>
                      </m:rad>
                    </m:den>
                  </m:f>
                  <m:r>
                    <w:ins w:id="4233" w:author="SAMSUNG-Yunchuan" w:date="2023-11-03T15:38:00Z">
                      <w:rPr>
                        <w:rFonts w:ascii="Cambria Math" w:hAnsi="Cambria Math"/>
                      </w:rPr>
                      <m:t xml:space="preserve">,  </m:t>
                    </w:ins>
                  </m:r>
                  <m:f>
                    <m:fPr>
                      <m:ctrlPr>
                        <w:ins w:id="4234" w:author="SAMSUNG-Yunchuan" w:date="2023-11-03T15:38:00Z">
                          <w:rPr>
                            <w:rFonts w:ascii="Cambria Math" w:hAnsi="Cambria Math"/>
                            <w:i/>
                          </w:rPr>
                        </w:ins>
                      </m:ctrlPr>
                    </m:fPr>
                    <m:num>
                      <m:r>
                        <w:ins w:id="4235" w:author="SAMSUNG-Yunchuan" w:date="2023-11-03T15:38:00Z">
                          <w:rPr>
                            <w:rFonts w:ascii="Cambria Math" w:hAnsi="Cambria Math"/>
                          </w:rPr>
                          <m:t>2</m:t>
                        </w:ins>
                      </m:r>
                      <m:sSub>
                        <m:sSubPr>
                          <m:ctrlPr>
                            <w:ins w:id="4236" w:author="SAMSUNG-Yunchuan" w:date="2023-11-03T15:38:00Z">
                              <w:rPr>
                                <w:rFonts w:ascii="Cambria Math" w:hAnsi="Cambria Math"/>
                                <w:i/>
                              </w:rPr>
                            </w:ins>
                          </m:ctrlPr>
                        </m:sSubPr>
                        <m:e>
                          <m:r>
                            <w:ins w:id="4237" w:author="SAMSUNG-Yunchuan" w:date="2023-11-03T15:38:00Z">
                              <w:rPr>
                                <w:rFonts w:ascii="Cambria Math" w:hAnsi="Cambria Math"/>
                              </w:rPr>
                              <m:t>D</m:t>
                            </w:ins>
                          </m:r>
                        </m:e>
                        <m:sub>
                          <m:r>
                            <w:ins w:id="4238" w:author="SAMSUNG-Yunchuan" w:date="2023-11-03T15:38:00Z">
                              <w:rPr>
                                <w:rFonts w:ascii="Cambria Math" w:hAnsi="Cambria Math"/>
                              </w:rPr>
                              <m:t>s_offset</m:t>
                            </w:ins>
                          </m:r>
                        </m:sub>
                      </m:sSub>
                    </m:num>
                    <m:den>
                      <m:r>
                        <w:ins w:id="4239" w:author="SAMSUNG-Yunchuan" w:date="2023-11-03T15:38:00Z">
                          <w:rPr>
                            <w:rFonts w:ascii="Cambria Math" w:hAnsi="Cambria Math"/>
                          </w:rPr>
                          <m:t>v</m:t>
                        </w:ins>
                      </m:r>
                    </m:den>
                  </m:f>
                  <m:r>
                    <w:ins w:id="4240" w:author="SAMSUNG-Yunchuan" w:date="2023-11-03T15:38:00Z">
                      <w:rPr>
                        <w:rFonts w:ascii="Cambria Math" w:hAnsi="Cambria Math"/>
                      </w:rPr>
                      <m:t>&lt;t≤</m:t>
                    </w:ins>
                  </m:r>
                  <m:f>
                    <m:fPr>
                      <m:ctrlPr>
                        <w:ins w:id="4241" w:author="SAMSUNG-Yunchuan" w:date="2023-11-03T15:38:00Z">
                          <w:rPr>
                            <w:rFonts w:ascii="Cambria Math" w:hAnsi="Cambria Math"/>
                            <w:i/>
                          </w:rPr>
                        </w:ins>
                      </m:ctrlPr>
                    </m:fPr>
                    <m:num>
                      <m:sSub>
                        <m:sSubPr>
                          <m:ctrlPr>
                            <w:ins w:id="4242" w:author="SAMSUNG-Yunchuan" w:date="2023-11-03T15:38:00Z">
                              <w:rPr>
                                <w:rFonts w:ascii="Cambria Math" w:hAnsi="Cambria Math"/>
                                <w:i/>
                              </w:rPr>
                            </w:ins>
                          </m:ctrlPr>
                        </m:sSubPr>
                        <m:e>
                          <m:r>
                            <w:ins w:id="4243" w:author="SAMSUNG-Yunchuan" w:date="2023-11-03T15:38:00Z">
                              <w:rPr>
                                <w:rFonts w:ascii="Cambria Math" w:hAnsi="Cambria Math"/>
                              </w:rPr>
                              <m:t>D</m:t>
                            </w:ins>
                          </m:r>
                        </m:e>
                        <m:sub>
                          <m:r>
                            <w:ins w:id="4244" w:author="SAMSUNG-Yunchuan" w:date="2023-11-03T15:38:00Z">
                              <w:rPr>
                                <w:rFonts w:ascii="Cambria Math" w:hAnsi="Cambria Math"/>
                              </w:rPr>
                              <m:t>s</m:t>
                            </w:ins>
                          </m:r>
                        </m:sub>
                      </m:sSub>
                    </m:num>
                    <m:den>
                      <m:r>
                        <w:ins w:id="4245" w:author="SAMSUNG-Yunchuan" w:date="2023-11-03T15:38:00Z">
                          <w:rPr>
                            <w:rFonts w:ascii="Cambria Math" w:hAnsi="Cambria Math"/>
                          </w:rPr>
                          <m:t>v</m:t>
                        </w:ins>
                      </m:r>
                    </m:den>
                  </m:f>
                </m:e>
              </m:eqArr>
            </m:e>
          </m:d>
        </m:oMath>
      </m:oMathPara>
    </w:p>
    <w:p w14:paraId="2BF5EF2C" w14:textId="77777777" w:rsidR="006044E5" w:rsidRPr="00087AB1" w:rsidRDefault="006044E5" w:rsidP="006044E5">
      <w:pPr>
        <w:pStyle w:val="EQ"/>
        <w:rPr>
          <w:ins w:id="4246" w:author="SAMSUNG-Yunchuan" w:date="2023-11-03T15:38:00Z"/>
          <w:noProof w:val="0"/>
          <w:lang w:val="en-US" w:eastAsia="zh-CN"/>
        </w:rPr>
      </w:pPr>
      <w:ins w:id="4247" w:author="SAMSUNG-Yunchuan" w:date="2023-11-03T15:38:00Z">
        <w:r>
          <w:rPr>
            <w:iCs/>
            <w:lang w:eastAsia="zh-CN"/>
          </w:rPr>
          <w:tab/>
        </w:r>
      </w:ins>
      <m:oMath>
        <m:func>
          <m:funcPr>
            <m:ctrlPr>
              <w:ins w:id="4248" w:author="SAMSUNG-Yunchuan" w:date="2023-11-03T15:38:00Z">
                <w:rPr>
                  <w:rFonts w:ascii="Cambria Math" w:hAnsi="Cambria Math"/>
                </w:rPr>
              </w:ins>
            </m:ctrlPr>
          </m:funcPr>
          <m:fName>
            <m:r>
              <w:ins w:id="4249" w:author="SAMSUNG-Yunchuan" w:date="2023-11-03T15:38:00Z">
                <m:rPr>
                  <m:sty m:val="p"/>
                </m:rPr>
                <w:rPr>
                  <w:rFonts w:ascii="Cambria Math" w:hAnsi="Cambria Math"/>
                </w:rPr>
                <m:t>cos</m:t>
              </w:ins>
            </m:r>
          </m:fName>
          <m:e>
            <m:r>
              <w:ins w:id="4250" w:author="SAMSUNG-Yunchuan" w:date="2023-11-03T15:38:00Z">
                <w:rPr>
                  <w:rFonts w:ascii="Cambria Math" w:hAnsi="Cambria Math"/>
                </w:rPr>
                <m:t>θ(t)</m:t>
              </w:ins>
            </m:r>
          </m:e>
        </m:func>
        <m:r>
          <w:ins w:id="4251" w:author="SAMSUNG-Yunchuan" w:date="2023-11-03T15:38:00Z">
            <w:rPr>
              <w:rFonts w:ascii="Cambria Math" w:hAnsi="Cambria Math"/>
            </w:rPr>
            <m:t>=</m:t>
          </w:ins>
        </m:r>
        <m:func>
          <m:funcPr>
            <m:ctrlPr>
              <w:ins w:id="4252" w:author="SAMSUNG-Yunchuan" w:date="2023-11-03T15:38:00Z">
                <w:rPr>
                  <w:rFonts w:ascii="Cambria Math" w:hAnsi="Cambria Math"/>
                  <w:i/>
                </w:rPr>
              </w:ins>
            </m:ctrlPr>
          </m:funcPr>
          <m:fName>
            <m:r>
              <w:ins w:id="4253" w:author="SAMSUNG-Yunchuan" w:date="2023-11-03T15:38:00Z">
                <m:rPr>
                  <m:sty m:val="p"/>
                </m:rPr>
                <w:rPr>
                  <w:rFonts w:ascii="Cambria Math" w:hAnsi="Cambria Math"/>
                </w:rPr>
                <m:t>cos</m:t>
              </w:ins>
            </m:r>
          </m:fName>
          <m:e>
            <m:d>
              <m:dPr>
                <m:ctrlPr>
                  <w:ins w:id="4254" w:author="SAMSUNG-Yunchuan" w:date="2023-11-03T15:38:00Z">
                    <w:rPr>
                      <w:rFonts w:ascii="Cambria Math" w:hAnsi="Cambria Math"/>
                      <w:i/>
                    </w:rPr>
                  </w:ins>
                </m:ctrlPr>
              </m:dPr>
              <m:e>
                <m:r>
                  <w:ins w:id="4255" w:author="SAMSUNG-Yunchuan" w:date="2023-11-03T15:38:00Z">
                    <w:rPr>
                      <w:rFonts w:ascii="Cambria Math" w:hAnsi="Cambria Math"/>
                    </w:rPr>
                    <m:t xml:space="preserve">t </m:t>
                  </w:ins>
                </m:r>
                <m:r>
                  <w:ins w:id="4256" w:author="SAMSUNG-Yunchuan" w:date="2023-11-03T15:38:00Z">
                    <m:rPr>
                      <m:sty m:val="p"/>
                    </m:rPr>
                    <w:rPr>
                      <w:rFonts w:ascii="Cambria Math" w:hAnsi="Cambria Math"/>
                    </w:rPr>
                    <m:t>mod</m:t>
                  </w:ins>
                </m:r>
                <m:d>
                  <m:dPr>
                    <m:ctrlPr>
                      <w:ins w:id="4257" w:author="SAMSUNG-Yunchuan" w:date="2023-11-03T15:38:00Z">
                        <w:rPr>
                          <w:rFonts w:ascii="Cambria Math" w:hAnsi="Cambria Math"/>
                          <w:i/>
                        </w:rPr>
                      </w:ins>
                    </m:ctrlPr>
                  </m:dPr>
                  <m:e>
                    <m:f>
                      <m:fPr>
                        <m:ctrlPr>
                          <w:ins w:id="4258" w:author="SAMSUNG-Yunchuan" w:date="2023-11-03T15:38:00Z">
                            <w:rPr>
                              <w:rFonts w:ascii="Cambria Math" w:hAnsi="Cambria Math"/>
                              <w:i/>
                            </w:rPr>
                          </w:ins>
                        </m:ctrlPr>
                      </m:fPr>
                      <m:num>
                        <m:sSub>
                          <m:sSubPr>
                            <m:ctrlPr>
                              <w:ins w:id="4259" w:author="SAMSUNG-Yunchuan" w:date="2023-11-03T15:38:00Z">
                                <w:rPr>
                                  <w:rFonts w:ascii="Cambria Math" w:hAnsi="Cambria Math"/>
                                  <w:i/>
                                </w:rPr>
                              </w:ins>
                            </m:ctrlPr>
                          </m:sSubPr>
                          <m:e>
                            <m:r>
                              <w:ins w:id="4260" w:author="SAMSUNG-Yunchuan" w:date="2023-11-03T15:38:00Z">
                                <w:rPr>
                                  <w:rFonts w:ascii="Cambria Math" w:hAnsi="Cambria Math"/>
                                </w:rPr>
                                <m:t>D</m:t>
                              </w:ins>
                            </m:r>
                          </m:e>
                          <m:sub>
                            <m:r>
                              <w:ins w:id="4261" w:author="SAMSUNG-Yunchuan" w:date="2023-11-03T15:38:00Z">
                                <w:rPr>
                                  <w:rFonts w:ascii="Cambria Math" w:hAnsi="Cambria Math"/>
                                </w:rPr>
                                <m:t>s</m:t>
                              </w:ins>
                            </m:r>
                          </m:sub>
                        </m:sSub>
                      </m:num>
                      <m:den>
                        <m:r>
                          <w:ins w:id="4262" w:author="SAMSUNG-Yunchuan" w:date="2023-11-03T15:38:00Z">
                            <w:rPr>
                              <w:rFonts w:ascii="Cambria Math" w:hAnsi="Cambria Math"/>
                            </w:rPr>
                            <m:t>v</m:t>
                          </w:ins>
                        </m:r>
                      </m:den>
                    </m:f>
                  </m:e>
                </m:d>
              </m:e>
            </m:d>
            <m:r>
              <w:ins w:id="4263" w:author="SAMSUNG-Yunchuan" w:date="2023-11-03T15:38:00Z">
                <w:rPr>
                  <w:rFonts w:ascii="Cambria Math" w:hAnsi="Cambria Math"/>
                </w:rPr>
                <m:t>,  t&gt;</m:t>
              </w:ins>
            </m:r>
            <m:f>
              <m:fPr>
                <m:ctrlPr>
                  <w:ins w:id="4264" w:author="SAMSUNG-Yunchuan" w:date="2023-11-03T15:38:00Z">
                    <w:rPr>
                      <w:rFonts w:ascii="Cambria Math" w:hAnsi="Cambria Math"/>
                      <w:i/>
                    </w:rPr>
                  </w:ins>
                </m:ctrlPr>
              </m:fPr>
              <m:num>
                <m:sSub>
                  <m:sSubPr>
                    <m:ctrlPr>
                      <w:ins w:id="4265" w:author="SAMSUNG-Yunchuan" w:date="2023-11-03T15:38:00Z">
                        <w:rPr>
                          <w:rFonts w:ascii="Cambria Math" w:hAnsi="Cambria Math"/>
                          <w:i/>
                        </w:rPr>
                      </w:ins>
                    </m:ctrlPr>
                  </m:sSubPr>
                  <m:e>
                    <m:r>
                      <w:ins w:id="4266" w:author="SAMSUNG-Yunchuan" w:date="2023-11-03T15:38:00Z">
                        <w:rPr>
                          <w:rFonts w:ascii="Cambria Math" w:hAnsi="Cambria Math"/>
                        </w:rPr>
                        <m:t>D</m:t>
                      </w:ins>
                    </m:r>
                  </m:e>
                  <m:sub>
                    <m:r>
                      <w:ins w:id="4267" w:author="SAMSUNG-Yunchuan" w:date="2023-11-03T15:38:00Z">
                        <w:rPr>
                          <w:rFonts w:ascii="Cambria Math" w:hAnsi="Cambria Math"/>
                        </w:rPr>
                        <m:t>s</m:t>
                      </w:ins>
                    </m:r>
                  </m:sub>
                </m:sSub>
              </m:num>
              <m:den>
                <m:r>
                  <w:ins w:id="4268" w:author="SAMSUNG-Yunchuan" w:date="2023-11-03T15:38:00Z">
                    <w:rPr>
                      <w:rFonts w:ascii="Cambria Math" w:hAnsi="Cambria Math"/>
                    </w:rPr>
                    <m:t>v</m:t>
                  </w:ins>
                </m:r>
              </m:den>
            </m:f>
            <m:r>
              <w:ins w:id="4269" w:author="SAMSUNG-Yunchuan" w:date="2023-11-03T15:38:00Z">
                <w:rPr>
                  <w:rFonts w:ascii="Cambria Math" w:hAnsi="Cambria Math"/>
                </w:rPr>
                <m:t xml:space="preserve"> </m:t>
              </w:ins>
            </m:r>
          </m:e>
        </m:func>
      </m:oMath>
      <w:ins w:id="4270" w:author="SAMSUNG-Yunchuan" w:date="2023-11-03T15:38:00Z">
        <w:r>
          <w:rPr>
            <w:lang w:val="en-US" w:eastAsia="zh-CN"/>
          </w:rPr>
          <w:tab/>
          <w:t>(</w:t>
        </w:r>
        <w:r>
          <w:t>B.3.4.x.5</w:t>
        </w:r>
        <w:r w:rsidRPr="00384924">
          <w:t>)</w:t>
        </w:r>
      </w:ins>
    </w:p>
    <w:p w14:paraId="14E53577" w14:textId="77777777" w:rsidR="006044E5" w:rsidRPr="008562DC" w:rsidRDefault="006044E5" w:rsidP="006044E5">
      <w:pPr>
        <w:rPr>
          <w:ins w:id="4271" w:author="SAMSUNG-Yunchuan" w:date="2023-11-03T15:38:00Z"/>
        </w:rPr>
      </w:pPr>
      <w:ins w:id="4272" w:author="SAMSUNG-Yunchuan" w:date="2023-11-03T15:38:00Z">
        <w:r w:rsidRPr="008562DC">
          <w:t>Doppler shift is given by equation B.</w:t>
        </w:r>
        <w:r w:rsidRPr="008562DC">
          <w:rPr>
            <w:rFonts w:hint="eastAsia"/>
            <w:lang w:eastAsia="zh-CN"/>
          </w:rPr>
          <w:t>3</w:t>
        </w:r>
        <w:r w:rsidRPr="008562DC">
          <w:rPr>
            <w:lang w:eastAsia="zh-CN"/>
          </w:rPr>
          <w:t>.4</w:t>
        </w:r>
        <w:r w:rsidRPr="008562DC">
          <w:t>.</w:t>
        </w:r>
        <w:r>
          <w:t>x</w:t>
        </w:r>
        <w:r w:rsidRPr="008562DC">
          <w:t>.</w:t>
        </w:r>
        <w:r>
          <w:t xml:space="preserve">4 and </w:t>
        </w:r>
        <w:r w:rsidRPr="008562DC">
          <w:t>B.</w:t>
        </w:r>
        <w:r w:rsidRPr="008562DC">
          <w:rPr>
            <w:rFonts w:hint="eastAsia"/>
            <w:lang w:eastAsia="zh-CN"/>
          </w:rPr>
          <w:t>3</w:t>
        </w:r>
        <w:r w:rsidRPr="008562DC">
          <w:rPr>
            <w:lang w:eastAsia="zh-CN"/>
          </w:rPr>
          <w:t>.4</w:t>
        </w:r>
        <w:r w:rsidRPr="008562DC">
          <w:t>.</w:t>
        </w:r>
        <w:r>
          <w:t>x</w:t>
        </w:r>
        <w:r w:rsidRPr="008562DC">
          <w:t>.</w:t>
        </w:r>
        <w:r>
          <w:t>5</w:t>
        </w:r>
        <w:r w:rsidRPr="008562DC">
          <w:t>, where the required input parameters listed in table B.3.4.</w:t>
        </w:r>
        <w:r>
          <w:t>x</w:t>
        </w:r>
        <w:r w:rsidRPr="008562DC">
          <w:t>-1 and the resulting Doppler shift shown in Figures B.3.4.</w:t>
        </w:r>
        <w:r>
          <w:t>x</w:t>
        </w:r>
        <w:r w:rsidRPr="008562DC">
          <w:t>-2 and B.3.4.</w:t>
        </w:r>
        <w:r>
          <w:t>x</w:t>
        </w:r>
        <w:r w:rsidRPr="008562DC">
          <w:t>-3 are applied for all frequency bands.</w:t>
        </w:r>
      </w:ins>
    </w:p>
    <w:p w14:paraId="3840DED6" w14:textId="77777777" w:rsidR="006044E5" w:rsidRPr="00384924" w:rsidRDefault="006044E5" w:rsidP="006044E5">
      <w:pPr>
        <w:pStyle w:val="TH"/>
        <w:rPr>
          <w:ins w:id="4273" w:author="SAMSUNG-Yunchuan" w:date="2023-11-03T15:38:00Z"/>
        </w:rPr>
      </w:pPr>
      <w:ins w:id="4274" w:author="SAMSUNG-Yunchuan" w:date="2023-11-03T15:38:00Z">
        <w:r w:rsidRPr="00384924">
          <w:t>Table B.</w:t>
        </w:r>
        <w:r w:rsidRPr="00384924">
          <w:rPr>
            <w:rFonts w:hint="eastAsia"/>
            <w:lang w:eastAsia="zh-CN"/>
          </w:rPr>
          <w:t>3</w:t>
        </w:r>
        <w:r w:rsidRPr="00384924">
          <w:rPr>
            <w:lang w:eastAsia="zh-CN"/>
          </w:rPr>
          <w:t>.</w:t>
        </w:r>
        <w:r>
          <w:rPr>
            <w:lang w:eastAsia="zh-CN"/>
          </w:rPr>
          <w:t>4.x</w:t>
        </w:r>
        <w:r w:rsidRPr="00384924">
          <w:t>-1:</w:t>
        </w:r>
        <w:r w:rsidRPr="00384924">
          <w:rPr>
            <w:rFonts w:hint="eastAsia"/>
            <w:lang w:eastAsia="zh-CN"/>
          </w:rPr>
          <w:t xml:space="preserve"> </w:t>
        </w:r>
        <w:r>
          <w:rPr>
            <w:lang w:eastAsia="zh-CN"/>
          </w:rPr>
          <w:t xml:space="preserve">FR2 </w:t>
        </w:r>
        <w:r w:rsidRPr="00384924">
          <w:rPr>
            <w:rFonts w:hint="eastAsia"/>
            <w:lang w:eastAsia="zh-CN"/>
          </w:rPr>
          <w:t>HST-</w:t>
        </w:r>
        <w:r w:rsidRPr="00384924">
          <w:rPr>
            <w:lang w:eastAsia="zh-CN"/>
          </w:rPr>
          <w:t>DPS</w:t>
        </w:r>
        <w:r w:rsidRPr="00384924">
          <w:t xml:space="preserve"> </w:t>
        </w:r>
        <w:r>
          <w:t xml:space="preserve">Bidirectional </w:t>
        </w:r>
        <w:r w:rsidRPr="00384924">
          <w:t>scenario</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2835"/>
      </w:tblGrid>
      <w:tr w:rsidR="006044E5" w:rsidRPr="00384924" w14:paraId="6B45ED50" w14:textId="77777777" w:rsidTr="00312C91">
        <w:trPr>
          <w:trHeight w:val="240"/>
          <w:jc w:val="center"/>
          <w:ins w:id="4275" w:author="SAMSUNG-Yunchuan" w:date="2023-11-03T15:38:00Z"/>
        </w:trPr>
        <w:tc>
          <w:tcPr>
            <w:tcW w:w="1838" w:type="dxa"/>
            <w:vMerge w:val="restart"/>
            <w:vAlign w:val="center"/>
          </w:tcPr>
          <w:p w14:paraId="2BB191F5" w14:textId="77777777" w:rsidR="006044E5" w:rsidRPr="00384924" w:rsidRDefault="006044E5" w:rsidP="00312C91">
            <w:pPr>
              <w:pStyle w:val="TAH"/>
              <w:rPr>
                <w:ins w:id="4276" w:author="SAMSUNG-Yunchuan" w:date="2023-11-03T15:38:00Z"/>
                <w:rFonts w:eastAsia="?? ??"/>
                <w:lang w:eastAsia="ja-JP"/>
              </w:rPr>
            </w:pPr>
            <w:ins w:id="4277" w:author="SAMSUNG-Yunchuan" w:date="2023-11-03T15:38:00Z">
              <w:r w:rsidRPr="00384924">
                <w:rPr>
                  <w:rFonts w:eastAsia="?? ??"/>
                  <w:lang w:eastAsia="ja-JP"/>
                </w:rPr>
                <w:t>Parameter</w:t>
              </w:r>
            </w:ins>
          </w:p>
        </w:tc>
        <w:tc>
          <w:tcPr>
            <w:tcW w:w="2835" w:type="dxa"/>
            <w:tcBorders>
              <w:bottom w:val="nil"/>
            </w:tcBorders>
            <w:vAlign w:val="center"/>
          </w:tcPr>
          <w:p w14:paraId="56393227" w14:textId="77777777" w:rsidR="006044E5" w:rsidRPr="00384924" w:rsidRDefault="006044E5" w:rsidP="00312C91">
            <w:pPr>
              <w:pStyle w:val="TAH"/>
              <w:rPr>
                <w:ins w:id="4278" w:author="SAMSUNG-Yunchuan" w:date="2023-11-03T15:38:00Z"/>
                <w:rFonts w:eastAsia="?? ??"/>
                <w:lang w:eastAsia="ja-JP"/>
              </w:rPr>
            </w:pPr>
            <w:ins w:id="4279" w:author="SAMSUNG-Yunchuan" w:date="2023-11-03T15:38:00Z">
              <w:r w:rsidRPr="00384924">
                <w:rPr>
                  <w:lang w:eastAsia="ja-JP"/>
                </w:rPr>
                <w:t>Value</w:t>
              </w:r>
            </w:ins>
          </w:p>
        </w:tc>
      </w:tr>
      <w:tr w:rsidR="006044E5" w:rsidRPr="00384924" w14:paraId="69F1566C" w14:textId="77777777" w:rsidTr="00312C91">
        <w:trPr>
          <w:trHeight w:val="240"/>
          <w:jc w:val="center"/>
          <w:ins w:id="4280" w:author="SAMSUNG-Yunchuan" w:date="2023-11-03T15:38:00Z"/>
        </w:trPr>
        <w:tc>
          <w:tcPr>
            <w:tcW w:w="1838" w:type="dxa"/>
            <w:vMerge/>
            <w:tcBorders>
              <w:bottom w:val="nil"/>
            </w:tcBorders>
            <w:vAlign w:val="center"/>
          </w:tcPr>
          <w:p w14:paraId="74AE0C85" w14:textId="77777777" w:rsidR="006044E5" w:rsidRPr="00384924" w:rsidRDefault="006044E5" w:rsidP="00312C91">
            <w:pPr>
              <w:pStyle w:val="TAH"/>
              <w:rPr>
                <w:ins w:id="4281" w:author="SAMSUNG-Yunchuan" w:date="2023-11-03T15:38:00Z"/>
                <w:rFonts w:eastAsia="?? ??"/>
                <w:lang w:eastAsia="ja-JP"/>
              </w:rPr>
            </w:pPr>
          </w:p>
        </w:tc>
        <w:tc>
          <w:tcPr>
            <w:tcW w:w="2835" w:type="dxa"/>
            <w:tcBorders>
              <w:bottom w:val="nil"/>
            </w:tcBorders>
            <w:vAlign w:val="center"/>
          </w:tcPr>
          <w:p w14:paraId="54235143" w14:textId="1FC2226E" w:rsidR="006044E5" w:rsidRPr="00384924" w:rsidRDefault="006044E5" w:rsidP="00312C91">
            <w:pPr>
              <w:pStyle w:val="TAH"/>
              <w:rPr>
                <w:ins w:id="4282" w:author="SAMSUNG-Yunchuan" w:date="2023-11-03T15:38:00Z"/>
                <w:lang w:eastAsia="ja-JP"/>
              </w:rPr>
            </w:pPr>
            <w:ins w:id="4283" w:author="SAMSUNG-Yunchuan" w:date="2023-11-03T15:38:00Z">
              <w:r w:rsidRPr="005B00AA">
                <w:rPr>
                  <w:lang w:eastAsia="ja-JP"/>
                </w:rPr>
                <w:t>HST-DPS-FR2-BI-B</w:t>
              </w:r>
            </w:ins>
            <w:ins w:id="4284" w:author="SAMSUNG-Yunchuan" w:date="2023-11-21T10:03:00Z">
              <w:r w:rsidR="005B00AA">
                <w:rPr>
                  <w:lang w:eastAsia="ja-JP"/>
                </w:rPr>
                <w:t>1</w:t>
              </w:r>
            </w:ins>
            <w:ins w:id="4285" w:author="SAMSUNG-Yunchuan" w:date="2023-11-03T15:38:00Z">
              <w:r w:rsidRPr="005B00AA">
                <w:rPr>
                  <w:lang w:eastAsia="ja-JP"/>
                </w:rPr>
                <w:t>-MR</w:t>
              </w:r>
            </w:ins>
          </w:p>
        </w:tc>
      </w:tr>
      <w:tr w:rsidR="006044E5" w:rsidRPr="00384924" w14:paraId="6717AFB1" w14:textId="77777777" w:rsidTr="00312C91">
        <w:trPr>
          <w:cantSplit/>
          <w:trHeight w:val="70"/>
          <w:jc w:val="center"/>
          <w:ins w:id="4286" w:author="SAMSUNG-Yunchuan" w:date="2023-11-03T15:38:00Z"/>
        </w:trPr>
        <w:tc>
          <w:tcPr>
            <w:tcW w:w="1838" w:type="dxa"/>
            <w:vAlign w:val="center"/>
          </w:tcPr>
          <w:p w14:paraId="6A8D5A54" w14:textId="77777777" w:rsidR="006044E5" w:rsidRPr="00384924" w:rsidRDefault="006044E5" w:rsidP="00312C91">
            <w:pPr>
              <w:pStyle w:val="TAC"/>
              <w:rPr>
                <w:ins w:id="4287" w:author="SAMSUNG-Yunchuan" w:date="2023-11-03T15:38:00Z"/>
                <w:rFonts w:cs="v5.0.0"/>
                <w:lang w:eastAsia="ja-JP"/>
              </w:rPr>
            </w:pPr>
            <m:oMathPara>
              <m:oMath>
                <m:sSub>
                  <m:sSubPr>
                    <m:ctrlPr>
                      <w:ins w:id="4288" w:author="SAMSUNG-Yunchuan" w:date="2023-11-03T15:38:00Z">
                        <w:rPr>
                          <w:rFonts w:ascii="Cambria Math" w:hAnsi="Cambria Math"/>
                          <w:lang w:eastAsia="ja-JP"/>
                        </w:rPr>
                      </w:ins>
                    </m:ctrlPr>
                  </m:sSubPr>
                  <m:e>
                    <m:r>
                      <w:ins w:id="4289" w:author="SAMSUNG-Yunchuan" w:date="2023-11-03T15:38:00Z">
                        <w:rPr>
                          <w:rFonts w:ascii="Cambria Math" w:hAnsi="Cambria Math"/>
                          <w:lang w:eastAsia="ja-JP"/>
                        </w:rPr>
                        <m:t>D</m:t>
                      </w:ins>
                    </m:r>
                  </m:e>
                  <m:sub>
                    <m:r>
                      <w:ins w:id="4290" w:author="SAMSUNG-Yunchuan" w:date="2023-11-03T15:38:00Z">
                        <w:rPr>
                          <w:rFonts w:ascii="Cambria Math" w:hAnsi="Cambria Math"/>
                          <w:lang w:eastAsia="ja-JP"/>
                        </w:rPr>
                        <m:t>s</m:t>
                      </w:ins>
                    </m:r>
                  </m:sub>
                </m:sSub>
              </m:oMath>
            </m:oMathPara>
          </w:p>
        </w:tc>
        <w:tc>
          <w:tcPr>
            <w:tcW w:w="2835" w:type="dxa"/>
            <w:vAlign w:val="center"/>
          </w:tcPr>
          <w:p w14:paraId="4BCF3456" w14:textId="77777777" w:rsidR="006044E5" w:rsidRPr="00384924" w:rsidRDefault="006044E5" w:rsidP="00312C91">
            <w:pPr>
              <w:pStyle w:val="TAC"/>
              <w:rPr>
                <w:ins w:id="4291" w:author="SAMSUNG-Yunchuan" w:date="2023-11-03T15:38:00Z"/>
                <w:rFonts w:eastAsia="?? ??" w:cs="v5.0.0"/>
                <w:lang w:eastAsia="ja-JP"/>
              </w:rPr>
            </w:pPr>
            <w:ins w:id="4292" w:author="SAMSUNG-Yunchuan" w:date="2023-11-03T15:38:00Z">
              <w:r w:rsidRPr="00384924">
                <w:rPr>
                  <w:rFonts w:cs="v5.0.0"/>
                  <w:lang w:eastAsia="zh-CN"/>
                </w:rPr>
                <w:t>700</w:t>
              </w:r>
              <w:r w:rsidRPr="00384924">
                <w:rPr>
                  <w:rFonts w:eastAsia="?? ??" w:cs="v5.0.0"/>
                  <w:lang w:eastAsia="ja-JP"/>
                </w:rPr>
                <w:t xml:space="preserve"> m</w:t>
              </w:r>
            </w:ins>
          </w:p>
        </w:tc>
      </w:tr>
      <w:tr w:rsidR="006044E5" w:rsidRPr="00384924" w14:paraId="12EBE08E" w14:textId="77777777" w:rsidTr="00312C91">
        <w:trPr>
          <w:cantSplit/>
          <w:trHeight w:val="70"/>
          <w:jc w:val="center"/>
          <w:ins w:id="4293" w:author="SAMSUNG-Yunchuan" w:date="2023-11-03T15:38:00Z"/>
        </w:trPr>
        <w:tc>
          <w:tcPr>
            <w:tcW w:w="1838" w:type="dxa"/>
            <w:vAlign w:val="center"/>
          </w:tcPr>
          <w:p w14:paraId="12BBFB16" w14:textId="77777777" w:rsidR="006044E5" w:rsidRDefault="006044E5" w:rsidP="00312C91">
            <w:pPr>
              <w:pStyle w:val="TAC"/>
              <w:rPr>
                <w:ins w:id="4294" w:author="SAMSUNG-Yunchuan" w:date="2023-11-03T15:38:00Z"/>
                <w:rFonts w:ascii="Calibri" w:eastAsia="Calibri" w:hAnsi="Calibri"/>
                <w:lang w:eastAsia="ja-JP"/>
              </w:rPr>
            </w:pPr>
            <m:oMathPara>
              <m:oMath>
                <m:sSub>
                  <m:sSubPr>
                    <m:ctrlPr>
                      <w:ins w:id="4295" w:author="SAMSUNG-Yunchuan" w:date="2023-11-03T15:38:00Z">
                        <w:rPr>
                          <w:rFonts w:ascii="Cambria Math" w:hAnsi="Cambria Math"/>
                          <w:lang w:eastAsia="ja-JP"/>
                        </w:rPr>
                      </w:ins>
                    </m:ctrlPr>
                  </m:sSubPr>
                  <m:e>
                    <m:r>
                      <w:ins w:id="4296" w:author="SAMSUNG-Yunchuan" w:date="2023-11-03T15:38:00Z">
                        <w:rPr>
                          <w:rFonts w:ascii="Cambria Math" w:hAnsi="Cambria Math"/>
                          <w:lang w:eastAsia="ja-JP"/>
                        </w:rPr>
                        <m:t>D</m:t>
                      </w:ins>
                    </m:r>
                  </m:e>
                  <m:sub>
                    <m:r>
                      <w:ins w:id="4297" w:author="SAMSUNG-Yunchuan" w:date="2023-11-03T15:38:00Z">
                        <w:rPr>
                          <w:rFonts w:ascii="Cambria Math" w:hAnsi="Cambria Math"/>
                          <w:lang w:eastAsia="ja-JP"/>
                        </w:rPr>
                        <m:t>s</m:t>
                      </w:ins>
                    </m:r>
                    <m:r>
                      <w:ins w:id="4298" w:author="SAMSUNG-Yunchuan" w:date="2023-11-03T15:38:00Z">
                        <m:rPr>
                          <m:sty m:val="p"/>
                        </m:rPr>
                        <w:rPr>
                          <w:rFonts w:ascii="Cambria Math" w:hAnsi="Cambria Math"/>
                          <w:lang w:eastAsia="ja-JP"/>
                        </w:rPr>
                        <m:t>_</m:t>
                      </w:ins>
                    </m:r>
                    <m:r>
                      <w:ins w:id="4299" w:author="SAMSUNG-Yunchuan" w:date="2023-11-03T15:38:00Z">
                        <w:rPr>
                          <w:rFonts w:ascii="Cambria Math" w:hAnsi="Cambria Math"/>
                          <w:lang w:eastAsia="ja-JP"/>
                        </w:rPr>
                        <m:t>offset</m:t>
                      </w:ins>
                    </m:r>
                  </m:sub>
                </m:sSub>
              </m:oMath>
            </m:oMathPara>
          </w:p>
        </w:tc>
        <w:tc>
          <w:tcPr>
            <w:tcW w:w="2835" w:type="dxa"/>
            <w:vAlign w:val="center"/>
          </w:tcPr>
          <w:p w14:paraId="509C300A" w14:textId="77777777" w:rsidR="006044E5" w:rsidRPr="00384924" w:rsidRDefault="006044E5" w:rsidP="00312C91">
            <w:pPr>
              <w:pStyle w:val="TAC"/>
              <w:rPr>
                <w:ins w:id="4300" w:author="SAMSUNG-Yunchuan" w:date="2023-11-03T15:38:00Z"/>
                <w:rFonts w:eastAsia="?? ??" w:cs="v5.0.0"/>
                <w:lang w:eastAsia="ja-JP"/>
              </w:rPr>
            </w:pPr>
            <w:ins w:id="4301" w:author="SAMSUNG-Yunchuan" w:date="2023-11-03T15:38:00Z">
              <w:r w:rsidRPr="00D20AE7">
                <w:rPr>
                  <w:rFonts w:eastAsia="?? ??" w:cs="v5.0.0"/>
                  <w:lang w:eastAsia="ja-JP"/>
                </w:rPr>
                <w:t>10</w:t>
              </w:r>
              <w:r>
                <w:rPr>
                  <w:rFonts w:eastAsia="?? ??" w:cs="v5.0.0"/>
                  <w:lang w:eastAsia="ja-JP"/>
                </w:rPr>
                <w:t>0 m</w:t>
              </w:r>
            </w:ins>
          </w:p>
        </w:tc>
      </w:tr>
      <w:tr w:rsidR="006044E5" w:rsidRPr="00384924" w14:paraId="1CBA317E" w14:textId="77777777" w:rsidTr="00312C91">
        <w:trPr>
          <w:cantSplit/>
          <w:trHeight w:val="70"/>
          <w:jc w:val="center"/>
          <w:ins w:id="4302" w:author="SAMSUNG-Yunchuan" w:date="2023-11-03T15:38:00Z"/>
        </w:trPr>
        <w:tc>
          <w:tcPr>
            <w:tcW w:w="1838" w:type="dxa"/>
            <w:vAlign w:val="center"/>
          </w:tcPr>
          <w:p w14:paraId="7E1250CB" w14:textId="77777777" w:rsidR="006044E5" w:rsidRPr="00384924" w:rsidRDefault="006044E5" w:rsidP="00312C91">
            <w:pPr>
              <w:pStyle w:val="TAC"/>
              <w:rPr>
                <w:ins w:id="4303" w:author="SAMSUNG-Yunchuan" w:date="2023-11-03T15:38:00Z"/>
                <w:lang w:eastAsia="ja-JP"/>
              </w:rPr>
            </w:pPr>
            <m:oMathPara>
              <m:oMath>
                <m:sSub>
                  <m:sSubPr>
                    <m:ctrlPr>
                      <w:ins w:id="4304" w:author="SAMSUNG-Yunchuan" w:date="2023-11-03T15:38:00Z">
                        <w:rPr>
                          <w:rFonts w:ascii="Cambria Math" w:hAnsi="Cambria Math"/>
                          <w:lang w:eastAsia="ja-JP"/>
                        </w:rPr>
                      </w:ins>
                    </m:ctrlPr>
                  </m:sSubPr>
                  <m:e>
                    <m:r>
                      <w:ins w:id="4305" w:author="SAMSUNG-Yunchuan" w:date="2023-11-03T15:38:00Z">
                        <w:rPr>
                          <w:rFonts w:ascii="Cambria Math" w:hAnsi="Cambria Math"/>
                          <w:lang w:eastAsia="ja-JP"/>
                        </w:rPr>
                        <m:t>D</m:t>
                      </w:ins>
                    </m:r>
                  </m:e>
                  <m:sub>
                    <m:r>
                      <w:ins w:id="4306" w:author="SAMSUNG-Yunchuan" w:date="2023-11-03T15:38:00Z">
                        <w:rPr>
                          <w:rFonts w:ascii="Cambria Math" w:hAnsi="Cambria Math"/>
                          <w:lang w:eastAsia="ja-JP"/>
                        </w:rPr>
                        <m:t>min</m:t>
                      </w:ins>
                    </m:r>
                  </m:sub>
                </m:sSub>
              </m:oMath>
            </m:oMathPara>
          </w:p>
        </w:tc>
        <w:tc>
          <w:tcPr>
            <w:tcW w:w="2835" w:type="dxa"/>
            <w:vAlign w:val="center"/>
          </w:tcPr>
          <w:p w14:paraId="1FB27834" w14:textId="77777777" w:rsidR="006044E5" w:rsidRPr="00384924" w:rsidRDefault="006044E5" w:rsidP="00312C91">
            <w:pPr>
              <w:pStyle w:val="TAC"/>
              <w:rPr>
                <w:ins w:id="4307" w:author="SAMSUNG-Yunchuan" w:date="2023-11-03T15:38:00Z"/>
                <w:rFonts w:eastAsia="?? ??" w:cs="v5.0.0"/>
                <w:lang w:eastAsia="ja-JP"/>
              </w:rPr>
            </w:pPr>
            <w:ins w:id="4308" w:author="SAMSUNG-Yunchuan" w:date="2023-11-03T15:38:00Z">
              <w:r>
                <w:rPr>
                  <w:rFonts w:eastAsia="?? ??" w:cs="v5.0.0"/>
                  <w:lang w:eastAsia="ja-JP"/>
                </w:rPr>
                <w:t xml:space="preserve">150 </w:t>
              </w:r>
              <w:r w:rsidRPr="00384924">
                <w:rPr>
                  <w:rFonts w:eastAsia="?? ??" w:cs="v5.0.0"/>
                  <w:lang w:eastAsia="ja-JP"/>
                </w:rPr>
                <w:t>m</w:t>
              </w:r>
            </w:ins>
          </w:p>
        </w:tc>
      </w:tr>
      <w:tr w:rsidR="006044E5" w:rsidRPr="00384924" w14:paraId="48AC84D6" w14:textId="77777777" w:rsidTr="00312C91">
        <w:trPr>
          <w:cantSplit/>
          <w:trHeight w:val="70"/>
          <w:jc w:val="center"/>
          <w:ins w:id="4309" w:author="SAMSUNG-Yunchuan" w:date="2023-11-03T15:38:00Z"/>
        </w:trPr>
        <w:tc>
          <w:tcPr>
            <w:tcW w:w="1838" w:type="dxa"/>
            <w:vAlign w:val="center"/>
          </w:tcPr>
          <w:p w14:paraId="2E097701" w14:textId="77777777" w:rsidR="006044E5" w:rsidRPr="00384924" w:rsidRDefault="006044E5" w:rsidP="00312C91">
            <w:pPr>
              <w:pStyle w:val="TAC"/>
              <w:rPr>
                <w:ins w:id="4310" w:author="SAMSUNG-Yunchuan" w:date="2023-11-03T15:38:00Z"/>
                <w:lang w:eastAsia="ja-JP"/>
              </w:rPr>
            </w:pPr>
            <m:oMathPara>
              <m:oMath>
                <m:r>
                  <w:ins w:id="4311" w:author="SAMSUNG-Yunchuan" w:date="2023-11-03T15:38:00Z">
                    <w:rPr>
                      <w:rFonts w:ascii="Cambria Math" w:hAnsi="Cambria Math"/>
                      <w:snapToGrid w:val="0"/>
                      <w:szCs w:val="21"/>
                      <w:lang w:eastAsia="ja-JP"/>
                    </w:rPr>
                    <m:t>v</m:t>
                  </w:ins>
                </m:r>
              </m:oMath>
            </m:oMathPara>
          </w:p>
        </w:tc>
        <w:tc>
          <w:tcPr>
            <w:tcW w:w="2835" w:type="dxa"/>
            <w:vAlign w:val="center"/>
          </w:tcPr>
          <w:p w14:paraId="3C273F19" w14:textId="77777777" w:rsidR="006044E5" w:rsidRPr="00384924" w:rsidRDefault="006044E5" w:rsidP="00312C91">
            <w:pPr>
              <w:pStyle w:val="TAC"/>
              <w:rPr>
                <w:ins w:id="4312" w:author="SAMSUNG-Yunchuan" w:date="2023-11-03T15:38:00Z"/>
                <w:rFonts w:eastAsia="?? ??" w:cs="v5.0.0"/>
                <w:lang w:eastAsia="ja-JP"/>
              </w:rPr>
            </w:pPr>
            <w:ins w:id="4313" w:author="SAMSUNG-Yunchuan" w:date="2023-11-03T15:38:00Z">
              <w:r>
                <w:rPr>
                  <w:rFonts w:eastAsia="?? ??" w:cs="v5.0.0"/>
                  <w:lang w:eastAsia="ja-JP"/>
                </w:rPr>
                <w:t>3</w:t>
              </w:r>
              <w:r w:rsidRPr="00384924">
                <w:rPr>
                  <w:rFonts w:eastAsia="?? ??" w:cs="v5.0.0"/>
                  <w:lang w:eastAsia="ja-JP"/>
                </w:rPr>
                <w:t>50 km/h</w:t>
              </w:r>
            </w:ins>
          </w:p>
        </w:tc>
      </w:tr>
      <w:tr w:rsidR="006044E5" w:rsidRPr="00384924" w14:paraId="3E594F57" w14:textId="77777777" w:rsidTr="00312C91">
        <w:trPr>
          <w:cantSplit/>
          <w:trHeight w:val="70"/>
          <w:jc w:val="center"/>
          <w:ins w:id="4314" w:author="SAMSUNG-Yunchuan" w:date="2023-11-03T15:38:00Z"/>
        </w:trPr>
        <w:tc>
          <w:tcPr>
            <w:tcW w:w="1838" w:type="dxa"/>
            <w:vAlign w:val="center"/>
          </w:tcPr>
          <w:p w14:paraId="1D70EF05" w14:textId="77777777" w:rsidR="006044E5" w:rsidRPr="00384924" w:rsidRDefault="006044E5" w:rsidP="00312C91">
            <w:pPr>
              <w:pStyle w:val="TAC"/>
              <w:rPr>
                <w:ins w:id="4315" w:author="SAMSUNG-Yunchuan" w:date="2023-11-03T15:38:00Z"/>
                <w:lang w:eastAsia="ja-JP"/>
              </w:rPr>
            </w:pPr>
            <m:oMathPara>
              <m:oMath>
                <m:sSub>
                  <m:sSubPr>
                    <m:ctrlPr>
                      <w:ins w:id="4316" w:author="SAMSUNG-Yunchuan" w:date="2023-11-03T15:38:00Z">
                        <w:rPr>
                          <w:rFonts w:ascii="Cambria Math" w:hAnsi="Cambria Math"/>
                          <w:snapToGrid w:val="0"/>
                          <w:szCs w:val="21"/>
                          <w:lang w:eastAsia="ja-JP"/>
                        </w:rPr>
                      </w:ins>
                    </m:ctrlPr>
                  </m:sSubPr>
                  <m:e>
                    <m:r>
                      <w:ins w:id="4317" w:author="SAMSUNG-Yunchuan" w:date="2023-11-03T15:38:00Z">
                        <w:rPr>
                          <w:rFonts w:ascii="Cambria Math" w:hAnsi="Cambria Math"/>
                          <w:snapToGrid w:val="0"/>
                          <w:szCs w:val="21"/>
                          <w:lang w:eastAsia="ja-JP"/>
                        </w:rPr>
                        <m:t>f</m:t>
                      </w:ins>
                    </m:r>
                  </m:e>
                  <m:sub>
                    <m:r>
                      <w:ins w:id="4318" w:author="SAMSUNG-Yunchuan" w:date="2023-11-03T15:38:00Z">
                        <w:rPr>
                          <w:rFonts w:ascii="Cambria Math" w:hAnsi="Cambria Math"/>
                          <w:snapToGrid w:val="0"/>
                          <w:szCs w:val="21"/>
                          <w:lang w:eastAsia="ja-JP"/>
                        </w:rPr>
                        <m:t>d</m:t>
                      </w:ins>
                    </m:r>
                  </m:sub>
                </m:sSub>
              </m:oMath>
            </m:oMathPara>
          </w:p>
        </w:tc>
        <w:tc>
          <w:tcPr>
            <w:tcW w:w="2835" w:type="dxa"/>
            <w:vAlign w:val="center"/>
          </w:tcPr>
          <w:p w14:paraId="108E4E2A" w14:textId="77777777" w:rsidR="006044E5" w:rsidRPr="00384924" w:rsidRDefault="006044E5" w:rsidP="00312C91">
            <w:pPr>
              <w:pStyle w:val="TAC"/>
              <w:rPr>
                <w:ins w:id="4319" w:author="SAMSUNG-Yunchuan" w:date="2023-11-03T15:38:00Z"/>
                <w:rFonts w:eastAsia="?? ??" w:cs="v5.0.0"/>
                <w:lang w:eastAsia="ja-JP"/>
              </w:rPr>
            </w:pPr>
            <w:ins w:id="4320" w:author="SAMSUNG-Yunchuan" w:date="2023-11-03T15:38:00Z">
              <w:r w:rsidRPr="00857E5F">
                <w:rPr>
                  <w:rFonts w:cs="v5.0.0"/>
                  <w:lang w:eastAsia="zh-CN"/>
                </w:rPr>
                <w:t>9722</w:t>
              </w:r>
              <w:r>
                <w:rPr>
                  <w:rFonts w:cs="v5.0.0"/>
                  <w:lang w:eastAsia="zh-CN"/>
                </w:rPr>
                <w:t xml:space="preserve"> Hz</w:t>
              </w:r>
            </w:ins>
          </w:p>
        </w:tc>
      </w:tr>
    </w:tbl>
    <w:p w14:paraId="03458B49" w14:textId="77777777" w:rsidR="006044E5" w:rsidRDefault="006044E5" w:rsidP="006044E5">
      <w:pPr>
        <w:rPr>
          <w:ins w:id="4321" w:author="SAMSUNG-Yunchuan" w:date="2023-11-03T15:38:00Z"/>
        </w:rPr>
      </w:pPr>
    </w:p>
    <w:p w14:paraId="1DFD185C" w14:textId="77777777" w:rsidR="006044E5" w:rsidRDefault="006044E5" w:rsidP="006044E5">
      <w:pPr>
        <w:rPr>
          <w:ins w:id="4322" w:author="SAMSUNG-Yunchuan" w:date="2023-11-03T15:38:00Z"/>
          <w:rFonts w:ascii="Arial" w:hAnsi="Arial" w:cs="Arial"/>
        </w:rPr>
      </w:pPr>
      <w:ins w:id="4323" w:author="SAMSUNG-Yunchuan" w:date="2023-11-03T15:38:00Z">
        <w:r w:rsidRPr="00384924">
          <w:t>Static channel matrix will be used as defined in Annex B.1.</w:t>
        </w:r>
        <w:r w:rsidRPr="00384924">
          <w:rPr>
            <w:rFonts w:ascii="Arial" w:hAnsi="Arial" w:cs="Arial"/>
          </w:rPr>
          <w:t xml:space="preserve"> </w:t>
        </w:r>
      </w:ins>
    </w:p>
    <w:p w14:paraId="119C34AE" w14:textId="77777777" w:rsidR="006044E5" w:rsidRDefault="006044E5" w:rsidP="006044E5">
      <w:pPr>
        <w:jc w:val="center"/>
        <w:rPr>
          <w:ins w:id="4324" w:author="SAMSUNG-Yunchuan" w:date="2023-11-03T15:38:00Z"/>
          <w:rFonts w:ascii="Arial" w:hAnsi="Arial" w:cs="Arial"/>
        </w:rPr>
      </w:pPr>
    </w:p>
    <w:p w14:paraId="309DA49E" w14:textId="77777777" w:rsidR="006044E5" w:rsidRDefault="006044E5" w:rsidP="006044E5">
      <w:pPr>
        <w:jc w:val="center"/>
        <w:rPr>
          <w:ins w:id="4325" w:author="SAMSUNG-Yunchuan" w:date="2023-11-03T15:38:00Z"/>
          <w:rFonts w:ascii="Arial" w:hAnsi="Arial" w:cs="Arial"/>
        </w:rPr>
      </w:pPr>
      <w:ins w:id="4326" w:author="SAMSUNG-Yunchuan" w:date="2023-11-03T15:38:00Z">
        <w:r>
          <w:rPr>
            <w:noProof/>
          </w:rPr>
          <w:drawing>
            <wp:inline distT="0" distB="0" distL="0" distR="0" wp14:anchorId="55D5537F" wp14:editId="73F10E85">
              <wp:extent cx="4155285" cy="3116464"/>
              <wp:effectExtent l="0" t="0" r="0" b="8255"/>
              <wp:docPr id="16" name="图片 16" descr="C:\Users\ziyuan.qiu\AppData\Local\Microsoft\Windows\INetCache\Content.Word\Start position in (-Ds_offset) - Doppler shift trajectory(f_d=9722Hz) as seen by PDCCH nad PDSCH for each RRH for FR2 HST multi-Rx (xlable is train posi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iyuan.qiu\AppData\Local\Microsoft\Windows\INetCache\Content.Word\Start position in (-Ds_offset) - Doppler shift trajectory(f_d=9722Hz) as seen by PDCCH nad PDSCH for each RRH for FR2 HST multi-Rx (xlable is train position).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0133" cy="3127600"/>
                      </a:xfrm>
                      <a:prstGeom prst="rect">
                        <a:avLst/>
                      </a:prstGeom>
                      <a:noFill/>
                      <a:ln>
                        <a:noFill/>
                      </a:ln>
                    </pic:spPr>
                  </pic:pic>
                </a:graphicData>
              </a:graphic>
            </wp:inline>
          </w:drawing>
        </w:r>
      </w:ins>
    </w:p>
    <w:p w14:paraId="2AC11E16" w14:textId="77777777" w:rsidR="006044E5" w:rsidRPr="006D473C" w:rsidRDefault="006044E5" w:rsidP="006044E5">
      <w:pPr>
        <w:pStyle w:val="TF"/>
        <w:rPr>
          <w:ins w:id="4327" w:author="SAMSUNG-Yunchuan" w:date="2023-11-03T15:38:00Z"/>
        </w:rPr>
      </w:pPr>
      <w:ins w:id="4328" w:author="SAMSUNG-Yunchuan" w:date="2023-11-03T15:38:00Z">
        <w:r w:rsidRPr="008562DC">
          <w:t xml:space="preserve">Figure </w:t>
        </w:r>
        <w:bookmarkStart w:id="4329" w:name="_Hlk110881248"/>
        <w:r w:rsidRPr="008562DC">
          <w:t>B.</w:t>
        </w:r>
        <w:r w:rsidRPr="008562DC">
          <w:rPr>
            <w:rFonts w:hint="eastAsia"/>
            <w:lang w:eastAsia="zh-CN"/>
          </w:rPr>
          <w:t>3</w:t>
        </w:r>
        <w:r w:rsidRPr="008562DC">
          <w:rPr>
            <w:lang w:eastAsia="zh-CN"/>
          </w:rPr>
          <w:t>.4.</w:t>
        </w:r>
        <w:r>
          <w:rPr>
            <w:lang w:eastAsia="zh-CN"/>
          </w:rPr>
          <w:t>x</w:t>
        </w:r>
        <w:r w:rsidRPr="008562DC">
          <w:t>-2</w:t>
        </w:r>
        <w:bookmarkEnd w:id="4329"/>
        <w:r w:rsidRPr="008562DC">
          <w:t>:</w:t>
        </w:r>
        <w:r w:rsidRPr="008562DC">
          <w:rPr>
            <w:rFonts w:hint="eastAsia"/>
            <w:lang w:eastAsia="zh-CN"/>
          </w:rPr>
          <w:t xml:space="preserve"> </w:t>
        </w:r>
        <w:r w:rsidRPr="008562DC">
          <w:t>Doppler shift trajectory (</w:t>
        </w:r>
        <w:proofErr w:type="spellStart"/>
        <w:r w:rsidRPr="008562DC">
          <w:t>f_d</w:t>
        </w:r>
        <w:proofErr w:type="spellEnd"/>
        <w:r w:rsidRPr="008562DC">
          <w:t xml:space="preserve"> = 9722 Hz) showing visibility </w:t>
        </w:r>
        <w:r w:rsidRPr="008562DC">
          <w:br/>
          <w:t xml:space="preserve">of each RRH for </w:t>
        </w:r>
        <w:r w:rsidRPr="008562DC">
          <w:rPr>
            <w:lang w:eastAsia="zh-CN"/>
          </w:rPr>
          <w:t xml:space="preserve">FR2 </w:t>
        </w:r>
        <w:r w:rsidRPr="008562DC">
          <w:rPr>
            <w:rFonts w:hint="eastAsia"/>
            <w:lang w:eastAsia="zh-CN"/>
          </w:rPr>
          <w:t>HST-</w:t>
        </w:r>
        <w:r w:rsidRPr="008562DC">
          <w:rPr>
            <w:lang w:eastAsia="zh-CN"/>
          </w:rPr>
          <w:t>DPS</w:t>
        </w:r>
        <w:r w:rsidRPr="008562DC">
          <w:t xml:space="preserve"> Bidirectional scenario</w:t>
        </w:r>
        <w:r>
          <w:t xml:space="preserve"> with </w:t>
        </w:r>
        <w:proofErr w:type="spellStart"/>
        <w:r>
          <w:t>mutlit</w:t>
        </w:r>
        <w:proofErr w:type="spellEnd"/>
        <w:r>
          <w:t>-Rx Chain Reception</w:t>
        </w:r>
      </w:ins>
    </w:p>
    <w:p w14:paraId="4DABFFEB" w14:textId="77777777" w:rsidR="006044E5" w:rsidRDefault="006044E5" w:rsidP="006044E5">
      <w:pPr>
        <w:jc w:val="center"/>
        <w:rPr>
          <w:ins w:id="4330" w:author="SAMSUNG-Yunchuan" w:date="2023-11-03T15:38:00Z"/>
          <w:noProof/>
          <w:color w:val="FF0000"/>
          <w:lang w:eastAsia="zh-CN"/>
        </w:rPr>
      </w:pPr>
      <w:ins w:id="4331" w:author="SAMSUNG-Yunchuan" w:date="2023-11-03T15:38:00Z">
        <w:r w:rsidRPr="00F9333A">
          <w:rPr>
            <w:noProof/>
          </w:rPr>
          <w:lastRenderedPageBreak/>
          <w:drawing>
            <wp:inline distT="0" distB="0" distL="0" distR="0" wp14:anchorId="01C6E6ED" wp14:editId="4695C712">
              <wp:extent cx="4525286" cy="3396120"/>
              <wp:effectExtent l="0" t="0" r="8890" b="0"/>
              <wp:docPr id="3" name="图片 3" descr="C:\Users\ziyuan.qiu\AppData\Local\Microsoft\Windows\INetCache\Content.Word\Start position in (-Ds_offset) - Doppler shift trajectory(f_d=9722Hz) as seen by PDCCH nad PDSCH for each RRH for FR2 HST multi-Rx (xlable is dist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iyuan.qiu\AppData\Local\Microsoft\Windows\INetCache\Content.Word\Start position in (-Ds_offset) - Doppler shift trajectory(f_d=9722Hz) as seen by PDCCH nad PDSCH for each RRH for FR2 HST multi-Rx (xlable is distanc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5662" cy="3403907"/>
                      </a:xfrm>
                      <a:prstGeom prst="rect">
                        <a:avLst/>
                      </a:prstGeom>
                      <a:noFill/>
                      <a:ln>
                        <a:noFill/>
                      </a:ln>
                    </pic:spPr>
                  </pic:pic>
                </a:graphicData>
              </a:graphic>
            </wp:inline>
          </w:drawing>
        </w:r>
      </w:ins>
    </w:p>
    <w:p w14:paraId="5A85B09D" w14:textId="77777777" w:rsidR="006044E5" w:rsidRPr="006D473C" w:rsidRDefault="006044E5" w:rsidP="006044E5">
      <w:pPr>
        <w:pStyle w:val="TF"/>
        <w:rPr>
          <w:ins w:id="4332" w:author="SAMSUNG-Yunchuan" w:date="2023-11-03T15:38:00Z"/>
        </w:rPr>
      </w:pPr>
      <w:ins w:id="4333" w:author="SAMSUNG-Yunchuan" w:date="2023-11-03T15:38:00Z">
        <w:r w:rsidRPr="008562DC">
          <w:t>Figure B.</w:t>
        </w:r>
        <w:r w:rsidRPr="008562DC">
          <w:rPr>
            <w:rFonts w:hint="eastAsia"/>
            <w:lang w:eastAsia="zh-CN"/>
          </w:rPr>
          <w:t>3</w:t>
        </w:r>
        <w:r w:rsidRPr="008562DC">
          <w:rPr>
            <w:lang w:eastAsia="zh-CN"/>
          </w:rPr>
          <w:t>.4.2</w:t>
        </w:r>
        <w:r w:rsidRPr="008562DC">
          <w:t>-3:</w:t>
        </w:r>
        <w:r w:rsidRPr="008562DC">
          <w:rPr>
            <w:rFonts w:hint="eastAsia"/>
            <w:lang w:eastAsia="zh-CN"/>
          </w:rPr>
          <w:t xml:space="preserve"> </w:t>
        </w:r>
        <w:r w:rsidRPr="008562DC">
          <w:t>Doppler shift trajectory (</w:t>
        </w:r>
        <w:proofErr w:type="spellStart"/>
        <w:r w:rsidRPr="008562DC">
          <w:t>f_d</w:t>
        </w:r>
        <w:proofErr w:type="spellEnd"/>
        <w:r w:rsidRPr="008562DC">
          <w:t xml:space="preserve"> = 9722 Hz) as seen by PDCCH and PDSCH</w:t>
        </w:r>
        <w:r w:rsidRPr="008562DC">
          <w:br/>
          <w:t xml:space="preserve">for each RRH for </w:t>
        </w:r>
        <w:r w:rsidRPr="008562DC">
          <w:rPr>
            <w:lang w:eastAsia="zh-CN"/>
          </w:rPr>
          <w:t xml:space="preserve">FR2 </w:t>
        </w:r>
        <w:r w:rsidRPr="008562DC">
          <w:rPr>
            <w:rFonts w:hint="eastAsia"/>
            <w:lang w:eastAsia="zh-CN"/>
          </w:rPr>
          <w:t>HST-</w:t>
        </w:r>
        <w:r w:rsidRPr="008562DC">
          <w:rPr>
            <w:lang w:eastAsia="zh-CN"/>
          </w:rPr>
          <w:t>DPS</w:t>
        </w:r>
        <w:r w:rsidRPr="008562DC">
          <w:t xml:space="preserve"> Bidirectional scenario</w:t>
        </w:r>
        <w:r>
          <w:t xml:space="preserve"> with multi-Rx Chain Reception</w:t>
        </w:r>
      </w:ins>
    </w:p>
    <w:p w14:paraId="772AE3E5" w14:textId="77777777" w:rsidR="006044E5" w:rsidRDefault="006044E5" w:rsidP="006044E5">
      <w:pPr>
        <w:rPr>
          <w:rFonts w:ascii="Arial" w:eastAsia="宋体" w:hAnsi="Arial" w:hint="eastAsia"/>
          <w:color w:val="FF0000"/>
          <w:sz w:val="24"/>
          <w:lang w:eastAsia="zh-CN"/>
        </w:rPr>
      </w:pPr>
    </w:p>
    <w:p w14:paraId="4375B5D0" w14:textId="77777777" w:rsidR="006044E5" w:rsidRDefault="006044E5" w:rsidP="006044E5">
      <w:pPr>
        <w:jc w:val="center"/>
        <w:rPr>
          <w:color w:val="FF0000"/>
          <w:lang w:eastAsia="zh-CN"/>
        </w:rPr>
      </w:pPr>
      <w:r w:rsidRPr="00F358FB">
        <w:rPr>
          <w:rFonts w:hint="eastAsia"/>
          <w:color w:val="FF0000"/>
          <w:lang w:eastAsia="zh-CN"/>
        </w:rPr>
        <w:t>&lt;</w:t>
      </w:r>
      <w:r>
        <w:rPr>
          <w:color w:val="FF0000"/>
          <w:lang w:eastAsia="zh-CN"/>
        </w:rPr>
        <w:t xml:space="preserve">End </w:t>
      </w:r>
      <w:r w:rsidRPr="00F358FB">
        <w:rPr>
          <w:color w:val="FF0000"/>
          <w:lang w:eastAsia="zh-CN"/>
        </w:rPr>
        <w:t xml:space="preserve">of Change </w:t>
      </w:r>
      <w:r>
        <w:rPr>
          <w:color w:val="FF0000"/>
          <w:lang w:eastAsia="zh-CN"/>
        </w:rPr>
        <w:t>R4-</w:t>
      </w:r>
      <w:r>
        <w:rPr>
          <w:noProof/>
          <w:color w:val="FF0000"/>
          <w:lang w:eastAsia="zh-CN"/>
        </w:rPr>
        <w:t>2319839</w:t>
      </w:r>
      <w:r w:rsidRPr="00F358FB">
        <w:rPr>
          <w:color w:val="FF0000"/>
          <w:lang w:eastAsia="zh-CN"/>
        </w:rPr>
        <w:t>&gt;</w:t>
      </w:r>
    </w:p>
    <w:p w14:paraId="18539177" w14:textId="58D3DABE" w:rsidR="006044E5" w:rsidRDefault="006044E5" w:rsidP="00767A9D">
      <w:pPr>
        <w:rPr>
          <w:rFonts w:ascii="Arial" w:eastAsia="宋体" w:hAnsi="Arial"/>
          <w:color w:val="FF0000"/>
          <w:sz w:val="24"/>
          <w:lang w:eastAsia="zh-CN"/>
        </w:rPr>
      </w:pPr>
    </w:p>
    <w:p w14:paraId="527B963F" w14:textId="77777777" w:rsidR="006044E5" w:rsidRDefault="006044E5" w:rsidP="00767A9D">
      <w:pPr>
        <w:rPr>
          <w:rFonts w:ascii="Arial" w:eastAsia="宋体" w:hAnsi="Arial" w:hint="eastAsia"/>
          <w:color w:val="FF0000"/>
          <w:sz w:val="24"/>
          <w:lang w:eastAsia="zh-CN"/>
        </w:rPr>
      </w:pPr>
    </w:p>
    <w:p w14:paraId="47ED7522" w14:textId="77777777" w:rsidR="006044E5" w:rsidRDefault="006044E5" w:rsidP="00767A9D">
      <w:pPr>
        <w:rPr>
          <w:rFonts w:ascii="Arial" w:eastAsia="宋体" w:hAnsi="Arial" w:hint="eastAsia"/>
          <w:color w:val="FF0000"/>
          <w:sz w:val="24"/>
          <w:lang w:eastAsia="zh-CN"/>
        </w:rPr>
      </w:pPr>
    </w:p>
    <w:p w14:paraId="40A7AEE8" w14:textId="77777777" w:rsidR="006044E5" w:rsidRDefault="006044E5" w:rsidP="00767A9D">
      <w:pPr>
        <w:rPr>
          <w:rFonts w:ascii="Arial" w:eastAsia="宋体" w:hAnsi="Arial" w:hint="eastAsia"/>
          <w:color w:val="FF0000"/>
          <w:sz w:val="24"/>
          <w:lang w:eastAsia="zh-CN"/>
        </w:rPr>
      </w:pPr>
    </w:p>
    <w:p w14:paraId="3B238DB6" w14:textId="77777777" w:rsidR="006044E5" w:rsidRPr="006044E5" w:rsidRDefault="006044E5" w:rsidP="00767A9D">
      <w:pPr>
        <w:rPr>
          <w:rFonts w:ascii="Arial" w:eastAsia="宋体" w:hAnsi="Arial" w:hint="eastAsia"/>
          <w:color w:val="FF0000"/>
          <w:sz w:val="24"/>
          <w:lang w:eastAsia="zh-CN"/>
        </w:rPr>
      </w:pPr>
    </w:p>
    <w:p w14:paraId="440FCDE0" w14:textId="77777777" w:rsidR="00864568" w:rsidRPr="007F007E" w:rsidRDefault="00864568" w:rsidP="00864568">
      <w:pPr>
        <w:rPr>
          <w:lang w:eastAsia="zh-CN"/>
        </w:rPr>
      </w:pPr>
    </w:p>
    <w:sectPr w:rsidR="00864568" w:rsidRPr="007F007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B863" w14:textId="77777777" w:rsidR="00A043DF" w:rsidRDefault="00A043DF">
      <w:r>
        <w:separator/>
      </w:r>
    </w:p>
  </w:endnote>
  <w:endnote w:type="continuationSeparator" w:id="0">
    <w:p w14:paraId="2B76B686" w14:textId="77777777" w:rsidR="00A043DF" w:rsidRDefault="00A0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variable"/>
    <w:sig w:usb0="E10006FF" w:usb1="400060F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v5.0.0">
    <w:altName w:val="Times New Roman"/>
    <w:charset w:val="00"/>
    <w:family w:val="roman"/>
    <w:pitch w:val="default"/>
    <w:sig w:usb0="00000000" w:usb1="00000000" w:usb2="00000000" w:usb3="00000000" w:csb0="00000001" w:csb1="00000000"/>
  </w:font>
  <w:font w:name="?? ??">
    <w:altName w:val="Yu Gothic"/>
    <w:panose1 w:val="00000000000000000000"/>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A3DF" w14:textId="77777777" w:rsidR="00A043DF" w:rsidRDefault="00A043DF">
      <w:r>
        <w:separator/>
      </w:r>
    </w:p>
  </w:footnote>
  <w:footnote w:type="continuationSeparator" w:id="0">
    <w:p w14:paraId="04261025" w14:textId="77777777" w:rsidR="00A043DF" w:rsidRDefault="00A0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44BE67B3"/>
    <w:multiLevelType w:val="hybridMultilevel"/>
    <w:tmpl w:val="6988E078"/>
    <w:lvl w:ilvl="0" w:tplc="477CD140">
      <w:start w:val="3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9" w15:restartNumberingAfterBreak="0">
    <w:nsid w:val="584F1385"/>
    <w:multiLevelType w:val="hybridMultilevel"/>
    <w:tmpl w:val="49B03B40"/>
    <w:lvl w:ilvl="0" w:tplc="7DE2B982">
      <w:start w:val="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0"/>
  </w:num>
  <w:num w:numId="3">
    <w:abstractNumId w:val="14"/>
  </w:num>
  <w:num w:numId="4">
    <w:abstractNumId w:val="5"/>
  </w:num>
  <w:num w:numId="5">
    <w:abstractNumId w:val="1"/>
  </w:num>
  <w:num w:numId="6">
    <w:abstractNumId w:val="12"/>
  </w:num>
  <w:num w:numId="7">
    <w:abstractNumId w:val="0"/>
  </w:num>
  <w:num w:numId="8">
    <w:abstractNumId w:val="11"/>
  </w:num>
  <w:num w:numId="9">
    <w:abstractNumId w:val="13"/>
  </w:num>
  <w:num w:numId="10">
    <w:abstractNumId w:val="4"/>
  </w:num>
  <w:num w:numId="11">
    <w:abstractNumId w:val="6"/>
  </w:num>
  <w:num w:numId="12">
    <w:abstractNumId w:val="3"/>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paolo Vallese">
    <w15:presenceInfo w15:providerId="None" w15:userId="Pierpaolo Vallese"/>
  </w15:person>
  <w15:person w15:author="Aditya Amah (Nokia)">
    <w15:presenceInfo w15:providerId="AD" w15:userId="S::aditya.amah@nokia.com::336e4062-9b96-4b89-b53e-46441f099a19"/>
  </w15:person>
  <w15:person w15:author="Kazuyoshi Uesaka">
    <w15:presenceInfo w15:providerId="None" w15:userId="Kazuyoshi Uesaka"/>
  </w15:person>
  <w15:person w15:author="SAMSUNG-Yunchuan">
    <w15:presenceInfo w15:providerId="None" w15:userId="SAMSUNG-Yun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C0"/>
    <w:rsid w:val="00022E4A"/>
    <w:rsid w:val="00062B86"/>
    <w:rsid w:val="000748B0"/>
    <w:rsid w:val="000A6394"/>
    <w:rsid w:val="000B32A5"/>
    <w:rsid w:val="000B7FED"/>
    <w:rsid w:val="000C038A"/>
    <w:rsid w:val="000C3573"/>
    <w:rsid w:val="000C6598"/>
    <w:rsid w:val="000D44B3"/>
    <w:rsid w:val="00145D43"/>
    <w:rsid w:val="00192C46"/>
    <w:rsid w:val="001A08B3"/>
    <w:rsid w:val="001A7B60"/>
    <w:rsid w:val="001B40F6"/>
    <w:rsid w:val="001B52F0"/>
    <w:rsid w:val="001B7A65"/>
    <w:rsid w:val="001E41F3"/>
    <w:rsid w:val="00232EB2"/>
    <w:rsid w:val="0026004D"/>
    <w:rsid w:val="002640DD"/>
    <w:rsid w:val="00275D12"/>
    <w:rsid w:val="00284FEB"/>
    <w:rsid w:val="002860C4"/>
    <w:rsid w:val="002B5741"/>
    <w:rsid w:val="002D3443"/>
    <w:rsid w:val="002D687B"/>
    <w:rsid w:val="002E472E"/>
    <w:rsid w:val="00305409"/>
    <w:rsid w:val="003609EF"/>
    <w:rsid w:val="0036231A"/>
    <w:rsid w:val="00374DD4"/>
    <w:rsid w:val="00397177"/>
    <w:rsid w:val="003E1A36"/>
    <w:rsid w:val="00410371"/>
    <w:rsid w:val="004242F1"/>
    <w:rsid w:val="0043105C"/>
    <w:rsid w:val="004B75B7"/>
    <w:rsid w:val="005141D9"/>
    <w:rsid w:val="0051580D"/>
    <w:rsid w:val="00547111"/>
    <w:rsid w:val="00560B5A"/>
    <w:rsid w:val="00592D74"/>
    <w:rsid w:val="00596C13"/>
    <w:rsid w:val="005B00AA"/>
    <w:rsid w:val="005E2C44"/>
    <w:rsid w:val="006044E5"/>
    <w:rsid w:val="00621188"/>
    <w:rsid w:val="006257ED"/>
    <w:rsid w:val="00653DE4"/>
    <w:rsid w:val="00665C47"/>
    <w:rsid w:val="00692B0F"/>
    <w:rsid w:val="00695808"/>
    <w:rsid w:val="006B46FB"/>
    <w:rsid w:val="006D2410"/>
    <w:rsid w:val="006D48B2"/>
    <w:rsid w:val="006E21FB"/>
    <w:rsid w:val="00704FD1"/>
    <w:rsid w:val="00767A9D"/>
    <w:rsid w:val="00792342"/>
    <w:rsid w:val="007977A8"/>
    <w:rsid w:val="007B512A"/>
    <w:rsid w:val="007C2097"/>
    <w:rsid w:val="007D6A07"/>
    <w:rsid w:val="007F007E"/>
    <w:rsid w:val="007F2FC8"/>
    <w:rsid w:val="007F7259"/>
    <w:rsid w:val="007F7516"/>
    <w:rsid w:val="008040A8"/>
    <w:rsid w:val="00826008"/>
    <w:rsid w:val="008279FA"/>
    <w:rsid w:val="00852433"/>
    <w:rsid w:val="00857807"/>
    <w:rsid w:val="008626E7"/>
    <w:rsid w:val="00864568"/>
    <w:rsid w:val="00870EE7"/>
    <w:rsid w:val="008863B9"/>
    <w:rsid w:val="008A45A6"/>
    <w:rsid w:val="008D3CCC"/>
    <w:rsid w:val="008F3789"/>
    <w:rsid w:val="008F686C"/>
    <w:rsid w:val="009148DE"/>
    <w:rsid w:val="00915A34"/>
    <w:rsid w:val="00941E30"/>
    <w:rsid w:val="009448C6"/>
    <w:rsid w:val="00967F81"/>
    <w:rsid w:val="009777D9"/>
    <w:rsid w:val="00991B88"/>
    <w:rsid w:val="009A5753"/>
    <w:rsid w:val="009A579D"/>
    <w:rsid w:val="009E3297"/>
    <w:rsid w:val="009E3645"/>
    <w:rsid w:val="009F1760"/>
    <w:rsid w:val="009F734F"/>
    <w:rsid w:val="009F7EB0"/>
    <w:rsid w:val="00A043DF"/>
    <w:rsid w:val="00A246B6"/>
    <w:rsid w:val="00A47E70"/>
    <w:rsid w:val="00A50CF0"/>
    <w:rsid w:val="00A7671C"/>
    <w:rsid w:val="00A900F8"/>
    <w:rsid w:val="00AA2CBC"/>
    <w:rsid w:val="00AC5820"/>
    <w:rsid w:val="00AD1CD8"/>
    <w:rsid w:val="00AD2A99"/>
    <w:rsid w:val="00B258BB"/>
    <w:rsid w:val="00B43AE4"/>
    <w:rsid w:val="00B67B97"/>
    <w:rsid w:val="00B74850"/>
    <w:rsid w:val="00B968C8"/>
    <w:rsid w:val="00BA1ABA"/>
    <w:rsid w:val="00BA3EC5"/>
    <w:rsid w:val="00BA51D9"/>
    <w:rsid w:val="00BB5DFC"/>
    <w:rsid w:val="00BD279D"/>
    <w:rsid w:val="00BD618F"/>
    <w:rsid w:val="00BD6BB8"/>
    <w:rsid w:val="00BE5045"/>
    <w:rsid w:val="00BF2443"/>
    <w:rsid w:val="00C24BF5"/>
    <w:rsid w:val="00C3780B"/>
    <w:rsid w:val="00C66BA2"/>
    <w:rsid w:val="00C870F6"/>
    <w:rsid w:val="00C95985"/>
    <w:rsid w:val="00CC5026"/>
    <w:rsid w:val="00CC68D0"/>
    <w:rsid w:val="00D03F9A"/>
    <w:rsid w:val="00D06D51"/>
    <w:rsid w:val="00D14EE4"/>
    <w:rsid w:val="00D24991"/>
    <w:rsid w:val="00D465EF"/>
    <w:rsid w:val="00D50255"/>
    <w:rsid w:val="00D66520"/>
    <w:rsid w:val="00D84AE9"/>
    <w:rsid w:val="00DB39D4"/>
    <w:rsid w:val="00DB408D"/>
    <w:rsid w:val="00DE34CF"/>
    <w:rsid w:val="00E13F3D"/>
    <w:rsid w:val="00E24638"/>
    <w:rsid w:val="00E34898"/>
    <w:rsid w:val="00E53B5D"/>
    <w:rsid w:val="00E54F75"/>
    <w:rsid w:val="00E64A3D"/>
    <w:rsid w:val="00EA22E3"/>
    <w:rsid w:val="00EA29B9"/>
    <w:rsid w:val="00EA7CCD"/>
    <w:rsid w:val="00EB09B7"/>
    <w:rsid w:val="00EE7D7C"/>
    <w:rsid w:val="00F23F3A"/>
    <w:rsid w:val="00F25D98"/>
    <w:rsid w:val="00F300FB"/>
    <w:rsid w:val="00F61F48"/>
    <w:rsid w:val="00F8253B"/>
    <w:rsid w:val="00FA1C0C"/>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Level_2,标题 8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Ref"/>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EA29B9"/>
    <w:rPr>
      <w:rFonts w:ascii="Arial" w:hAnsi="Arial"/>
      <w:lang w:val="en-GB" w:eastAsia="en-US"/>
    </w:rPr>
  </w:style>
  <w:style w:type="character" w:customStyle="1" w:styleId="NOChar">
    <w:name w:val="NO Char"/>
    <w:link w:val="NO"/>
    <w:qFormat/>
    <w:rsid w:val="00BD618F"/>
    <w:rPr>
      <w:rFonts w:ascii="Times New Roman" w:hAnsi="Times New Roman"/>
      <w:lang w:val="en-GB" w:eastAsia="en-US"/>
    </w:rPr>
  </w:style>
  <w:style w:type="character" w:customStyle="1" w:styleId="B1Char">
    <w:name w:val="B1 Char"/>
    <w:link w:val="B10"/>
    <w:qFormat/>
    <w:rsid w:val="00BD618F"/>
    <w:rPr>
      <w:rFonts w:ascii="Times New Roman" w:hAnsi="Times New Roman"/>
      <w:lang w:val="en-GB" w:eastAsia="en-US"/>
    </w:rPr>
  </w:style>
  <w:style w:type="character" w:customStyle="1" w:styleId="B2Char">
    <w:name w:val="B2 Char"/>
    <w:link w:val="B20"/>
    <w:qFormat/>
    <w:rsid w:val="00BD618F"/>
    <w:rPr>
      <w:rFonts w:ascii="Times New Roman" w:hAnsi="Times New Roman"/>
      <w:lang w:val="en-GB" w:eastAsia="en-US"/>
    </w:rPr>
  </w:style>
  <w:style w:type="character" w:customStyle="1" w:styleId="TACChar">
    <w:name w:val="TAC Char"/>
    <w:link w:val="TAC"/>
    <w:qFormat/>
    <w:rsid w:val="00BD618F"/>
    <w:rPr>
      <w:rFonts w:ascii="Arial" w:hAnsi="Arial"/>
      <w:sz w:val="18"/>
      <w:lang w:val="en-GB" w:eastAsia="en-US"/>
    </w:rPr>
  </w:style>
  <w:style w:type="character" w:customStyle="1" w:styleId="TAHCar">
    <w:name w:val="TAH Car"/>
    <w:link w:val="TAH"/>
    <w:qFormat/>
    <w:rsid w:val="00BD618F"/>
    <w:rPr>
      <w:rFonts w:ascii="Arial" w:hAnsi="Arial"/>
      <w:b/>
      <w:sz w:val="18"/>
      <w:lang w:val="en-GB" w:eastAsia="en-US"/>
    </w:rPr>
  </w:style>
  <w:style w:type="character" w:customStyle="1" w:styleId="THChar">
    <w:name w:val="TH Char"/>
    <w:link w:val="TH"/>
    <w:qFormat/>
    <w:rsid w:val="00BD618F"/>
    <w:rPr>
      <w:rFonts w:ascii="Arial" w:hAnsi="Arial"/>
      <w:b/>
      <w:lang w:val="en-GB" w:eastAsia="en-US"/>
    </w:rPr>
  </w:style>
  <w:style w:type="character" w:customStyle="1" w:styleId="TANChar">
    <w:name w:val="TAN Char"/>
    <w:link w:val="TAN"/>
    <w:qFormat/>
    <w:rsid w:val="00BD618F"/>
    <w:rPr>
      <w:rFonts w:ascii="Arial" w:hAnsi="Arial"/>
      <w:sz w:val="18"/>
      <w:lang w:val="en-GB" w:eastAsia="en-US"/>
    </w:rPr>
  </w:style>
  <w:style w:type="character" w:customStyle="1" w:styleId="TALChar">
    <w:name w:val="TAL Char"/>
    <w:link w:val="TAL"/>
    <w:qFormat/>
    <w:rsid w:val="00BD618F"/>
    <w:rPr>
      <w:rFonts w:ascii="Arial" w:hAnsi="Arial"/>
      <w:sz w:val="18"/>
      <w:lang w:val="en-GB" w:eastAsia="en-US"/>
    </w:rPr>
  </w:style>
  <w:style w:type="character" w:customStyle="1" w:styleId="TFChar">
    <w:name w:val="TF Char"/>
    <w:link w:val="TF"/>
    <w:qFormat/>
    <w:rsid w:val="00BD618F"/>
    <w:rPr>
      <w:rFonts w:ascii="Arial" w:hAnsi="Arial"/>
      <w:b/>
      <w:lang w:val="en-GB" w:eastAsia="en-US"/>
    </w:rPr>
  </w:style>
  <w:style w:type="character" w:customStyle="1" w:styleId="H6Char">
    <w:name w:val="H6 Char"/>
    <w:link w:val="H6"/>
    <w:qFormat/>
    <w:rsid w:val="00BD618F"/>
    <w:rPr>
      <w:rFonts w:ascii="Arial" w:hAnsi="Arial"/>
      <w:lang w:val="en-GB" w:eastAsia="en-US"/>
    </w:rPr>
  </w:style>
  <w:style w:type="character" w:customStyle="1" w:styleId="TALCar">
    <w:name w:val="TAL Car"/>
    <w:qFormat/>
    <w:rsid w:val="009E3645"/>
    <w:rPr>
      <w:rFonts w:ascii="Arial" w:hAnsi="Arial"/>
      <w:sz w:val="18"/>
      <w:lang w:val="en-GB" w:eastAsia="en-US"/>
    </w:rPr>
  </w:style>
  <w:style w:type="table" w:customStyle="1" w:styleId="TableGrid1">
    <w:name w:val="Table Grid1"/>
    <w:basedOn w:val="TableNormal"/>
    <w:next w:val="TableGrid"/>
    <w:uiPriority w:val="39"/>
    <w:qFormat/>
    <w:rsid w:val="009E3645"/>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TableGrid"/>
    <w:basedOn w:val="TableNormal"/>
    <w:uiPriority w:val="59"/>
    <w:qFormat/>
    <w:rsid w:val="009E3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uiPriority w:val="99"/>
    <w:qFormat/>
    <w:rsid w:val="00864568"/>
  </w:style>
  <w:style w:type="paragraph" w:customStyle="1" w:styleId="Guidance">
    <w:name w:val="Guidance"/>
    <w:basedOn w:val="Normal"/>
    <w:link w:val="GuidanceChar"/>
    <w:qFormat/>
    <w:rsid w:val="00864568"/>
    <w:rPr>
      <w:i/>
      <w:color w:val="0000FF"/>
    </w:rPr>
  </w:style>
  <w:style w:type="character" w:customStyle="1" w:styleId="BalloonTextChar">
    <w:name w:val="Balloon Text Char"/>
    <w:link w:val="BalloonText"/>
    <w:uiPriority w:val="99"/>
    <w:qFormat/>
    <w:rsid w:val="00864568"/>
    <w:rPr>
      <w:rFonts w:ascii="Tahoma" w:hAnsi="Tahoma" w:cs="Tahoma"/>
      <w:sz w:val="16"/>
      <w:szCs w:val="16"/>
      <w:lang w:val="en-GB" w:eastAsia="en-US"/>
    </w:rPr>
  </w:style>
  <w:style w:type="character" w:customStyle="1" w:styleId="UnresolvedMention1">
    <w:name w:val="Unresolved Mention1"/>
    <w:basedOn w:val="DefaultParagraphFont"/>
    <w:uiPriority w:val="99"/>
    <w:unhideWhenUsed/>
    <w:rsid w:val="00864568"/>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64568"/>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864568"/>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4568"/>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864568"/>
    <w:rPr>
      <w:rFonts w:ascii="Times New Roman" w:hAnsi="Times New Roman"/>
      <w:sz w:val="16"/>
      <w:lang w:val="en-GB" w:eastAsia="en-US"/>
    </w:rPr>
  </w:style>
  <w:style w:type="character" w:customStyle="1" w:styleId="EXChar">
    <w:name w:val="EX Char"/>
    <w:link w:val="EX"/>
    <w:qFormat/>
    <w:rsid w:val="00864568"/>
    <w:rPr>
      <w:rFonts w:ascii="Times New Roman" w:hAnsi="Times New Roman"/>
      <w:lang w:val="en-GB" w:eastAsia="en-US"/>
    </w:rPr>
  </w:style>
  <w:style w:type="character" w:customStyle="1" w:styleId="EQChar">
    <w:name w:val="EQ Char"/>
    <w:link w:val="EQ"/>
    <w:qFormat/>
    <w:rsid w:val="00864568"/>
    <w:rPr>
      <w:rFonts w:ascii="Times New Roman" w:hAnsi="Times New Roman"/>
      <w:noProof/>
      <w:lang w:val="en-GB" w:eastAsia="en-US"/>
    </w:rPr>
  </w:style>
  <w:style w:type="character" w:customStyle="1" w:styleId="B3Char2">
    <w:name w:val="B3 Char2"/>
    <w:link w:val="B30"/>
    <w:qFormat/>
    <w:rsid w:val="00864568"/>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864568"/>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864568"/>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864568"/>
    <w:rPr>
      <w:rFonts w:ascii="Tahoma" w:hAnsi="Tahoma" w:cs="Tahoma"/>
      <w:shd w:val="clear" w:color="auto" w:fill="000080"/>
      <w:lang w:val="en-GB" w:eastAsia="en-US"/>
    </w:rPr>
  </w:style>
  <w:style w:type="character" w:customStyle="1" w:styleId="GuidanceChar">
    <w:name w:val="Guidance Char"/>
    <w:link w:val="Guidance"/>
    <w:qFormat/>
    <w:rsid w:val="00864568"/>
    <w:rPr>
      <w:rFonts w:ascii="Times New Roman" w:hAnsi="Times New Roman"/>
      <w:i/>
      <w:color w:val="0000FF"/>
      <w:lang w:val="en-GB" w:eastAsia="en-US"/>
    </w:rPr>
  </w:style>
  <w:style w:type="paragraph" w:customStyle="1" w:styleId="TableText">
    <w:name w:val="TableText"/>
    <w:basedOn w:val="Normal"/>
    <w:uiPriority w:val="99"/>
    <w:qFormat/>
    <w:rsid w:val="00864568"/>
    <w:pPr>
      <w:keepNext/>
      <w:keepLines/>
      <w:overflowPunct w:val="0"/>
      <w:autoSpaceDE w:val="0"/>
      <w:autoSpaceDN w:val="0"/>
      <w:adjustRightInd w:val="0"/>
      <w:jc w:val="center"/>
      <w:textAlignment w:val="baseline"/>
    </w:pPr>
    <w:rPr>
      <w:rFonts w:eastAsia="Malgun Gothic"/>
      <w:snapToGrid w:val="0"/>
      <w:kern w:val="2"/>
    </w:rPr>
  </w:style>
  <w:style w:type="paragraph" w:styleId="Revision">
    <w:name w:val="Revision"/>
    <w:hidden/>
    <w:uiPriority w:val="99"/>
    <w:semiHidden/>
    <w:rsid w:val="00864568"/>
    <w:rPr>
      <w:rFonts w:ascii="Times New Roman" w:eastAsia="Malgun Gothic" w:hAnsi="Times New Roman"/>
      <w:lang w:val="en-GB" w:eastAsia="en-US"/>
    </w:rPr>
  </w:style>
  <w:style w:type="paragraph" w:styleId="NormalWeb">
    <w:name w:val="Normal (Web)"/>
    <w:basedOn w:val="Normal"/>
    <w:uiPriority w:val="99"/>
    <w:unhideWhenUsed/>
    <w:qFormat/>
    <w:rsid w:val="00864568"/>
    <w:pPr>
      <w:spacing w:before="100" w:beforeAutospacing="1" w:after="100" w:afterAutospacing="1"/>
    </w:pPr>
    <w:rPr>
      <w:rFonts w:eastAsia="Malgun Gothic"/>
      <w:sz w:val="24"/>
      <w:szCs w:val="24"/>
      <w:lang w:val="en-US"/>
    </w:rPr>
  </w:style>
  <w:style w:type="paragraph" w:customStyle="1" w:styleId="Default">
    <w:name w:val="Default"/>
    <w:uiPriority w:val="99"/>
    <w:qFormat/>
    <w:rsid w:val="00864568"/>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864568"/>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864568"/>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864568"/>
    <w:rPr>
      <w:rFonts w:ascii="Times New Roman" w:eastAsia="Malgun Gothic" w:hAnsi="Times New Roman"/>
      <w:lang w:val="en-GB" w:eastAsia="en-US"/>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864568"/>
    <w:rPr>
      <w:rFonts w:ascii="Arial" w:hAnsi="Arial"/>
      <w:sz w:val="36"/>
      <w:lang w:val="en-GB" w:eastAsia="en-US"/>
    </w:rPr>
  </w:style>
  <w:style w:type="character" w:customStyle="1" w:styleId="Heading8Char">
    <w:name w:val="Heading 8 Char"/>
    <w:link w:val="Heading8"/>
    <w:uiPriority w:val="99"/>
    <w:qFormat/>
    <w:rsid w:val="00864568"/>
    <w:rPr>
      <w:rFonts w:ascii="Arial" w:hAnsi="Arial"/>
      <w:sz w:val="36"/>
      <w:lang w:val="en-GB" w:eastAsia="en-US"/>
    </w:rPr>
  </w:style>
  <w:style w:type="character" w:customStyle="1" w:styleId="FooterChar">
    <w:name w:val="Footer Char"/>
    <w:aliases w:val="footer odd Char,footer Char,fo Char,pie de página Char"/>
    <w:link w:val="Footer"/>
    <w:uiPriority w:val="99"/>
    <w:qFormat/>
    <w:rsid w:val="00864568"/>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Level_2 Char,标题 811 Char"/>
    <w:link w:val="Heading5"/>
    <w:qFormat/>
    <w:rsid w:val="00864568"/>
    <w:rPr>
      <w:rFonts w:ascii="Arial" w:hAnsi="Arial"/>
      <w:sz w:val="22"/>
      <w:lang w:val="en-GB" w:eastAsia="en-US"/>
    </w:rPr>
  </w:style>
  <w:style w:type="character" w:customStyle="1" w:styleId="EXCar">
    <w:name w:val="EX Car"/>
    <w:qFormat/>
    <w:rsid w:val="00864568"/>
    <w:rPr>
      <w:lang w:val="en-GB" w:eastAsia="en-US"/>
    </w:rPr>
  </w:style>
  <w:style w:type="character" w:customStyle="1" w:styleId="msoins0">
    <w:name w:val="msoins"/>
    <w:qFormat/>
    <w:rsid w:val="00864568"/>
  </w:style>
  <w:style w:type="character" w:customStyle="1" w:styleId="B4Char">
    <w:name w:val="B4 Char"/>
    <w:link w:val="B4"/>
    <w:qFormat/>
    <w:rsid w:val="00864568"/>
    <w:rPr>
      <w:rFonts w:ascii="Times New Roman" w:hAnsi="Times New Roman"/>
      <w:lang w:val="en-GB" w:eastAsia="en-US"/>
    </w:rPr>
  </w:style>
  <w:style w:type="character" w:styleId="PageNumber">
    <w:name w:val="page number"/>
    <w:qFormat/>
    <w:rsid w:val="00864568"/>
  </w:style>
  <w:style w:type="paragraph" w:customStyle="1" w:styleId="Reference">
    <w:name w:val="Reference"/>
    <w:basedOn w:val="Normal"/>
    <w:uiPriority w:val="99"/>
    <w:qFormat/>
    <w:rsid w:val="00864568"/>
    <w:pPr>
      <w:keepLines/>
      <w:numPr>
        <w:ilvl w:val="1"/>
        <w:numId w:val="2"/>
      </w:numPr>
      <w:tabs>
        <w:tab w:val="left" w:pos="-1985"/>
      </w:tabs>
    </w:pPr>
    <w:rPr>
      <w:rFonts w:eastAsia="MS Mincho"/>
    </w:rPr>
  </w:style>
  <w:style w:type="paragraph" w:customStyle="1" w:styleId="ZchnZchn">
    <w:name w:val="Zchn Zchn"/>
    <w:uiPriority w:val="99"/>
    <w:semiHidden/>
    <w:qFormat/>
    <w:rsid w:val="00864568"/>
    <w:pPr>
      <w:keepNext/>
      <w:numPr>
        <w:numId w:val="3"/>
      </w:numPr>
      <w:autoSpaceDE w:val="0"/>
      <w:autoSpaceDN w:val="0"/>
      <w:adjustRightInd w:val="0"/>
      <w:spacing w:before="60" w:after="60"/>
      <w:jc w:val="both"/>
    </w:pPr>
    <w:rPr>
      <w:rFonts w:ascii="Arial" w:eastAsia="宋体" w:hAnsi="Arial" w:cs="Arial"/>
      <w:color w:val="0000FF"/>
      <w:kern w:val="2"/>
      <w:lang w:val="en-US" w:eastAsia="zh-CN"/>
    </w:rPr>
  </w:style>
  <w:style w:type="character" w:styleId="Emphasis">
    <w:name w:val="Emphasis"/>
    <w:qFormat/>
    <w:rsid w:val="00864568"/>
    <w:rPr>
      <w:i/>
      <w:iCs/>
    </w:rPr>
  </w:style>
  <w:style w:type="character" w:styleId="IntenseEmphasis">
    <w:name w:val="Intense Emphasis"/>
    <w:uiPriority w:val="21"/>
    <w:qFormat/>
    <w:rsid w:val="00864568"/>
    <w:rPr>
      <w:b/>
      <w:bCs/>
      <w:i/>
      <w:iCs/>
      <w:color w:val="4F81BD"/>
    </w:rPr>
  </w:style>
  <w:style w:type="paragraph" w:customStyle="1" w:styleId="References">
    <w:name w:val="References"/>
    <w:basedOn w:val="Normal"/>
    <w:next w:val="Normal"/>
    <w:uiPriority w:val="99"/>
    <w:qFormat/>
    <w:rsid w:val="00864568"/>
    <w:pPr>
      <w:numPr>
        <w:numId w:val="4"/>
      </w:numPr>
      <w:autoSpaceDE w:val="0"/>
      <w:autoSpaceDN w:val="0"/>
      <w:snapToGrid w:val="0"/>
      <w:spacing w:after="60"/>
    </w:pPr>
    <w:rPr>
      <w:rFonts w:eastAsia="宋体"/>
      <w:szCs w:val="16"/>
      <w:lang w:val="en-US"/>
    </w:rPr>
  </w:style>
  <w:style w:type="paragraph" w:customStyle="1" w:styleId="FL">
    <w:name w:val="FL"/>
    <w:basedOn w:val="Normal"/>
    <w:uiPriority w:val="99"/>
    <w:qFormat/>
    <w:rsid w:val="00864568"/>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86456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uiPriority w:val="99"/>
    <w:qFormat/>
    <w:rsid w:val="00864568"/>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864568"/>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864568"/>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864568"/>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86456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864568"/>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86456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864568"/>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864568"/>
    <w:rPr>
      <w:rFonts w:ascii="Courier New" w:hAnsi="Courier New"/>
      <w:lang w:val="nb-NO" w:eastAsia="x-none"/>
    </w:rPr>
  </w:style>
  <w:style w:type="paragraph" w:customStyle="1" w:styleId="BL">
    <w:name w:val="BL"/>
    <w:basedOn w:val="Normal"/>
    <w:uiPriority w:val="99"/>
    <w:qFormat/>
    <w:rsid w:val="00864568"/>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864568"/>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uiPriority w:val="99"/>
    <w:qFormat/>
    <w:rsid w:val="00864568"/>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864568"/>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86456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864568"/>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864568"/>
    <w:pPr>
      <w:overflowPunct w:val="0"/>
      <w:autoSpaceDE w:val="0"/>
      <w:autoSpaceDN w:val="0"/>
      <w:adjustRightInd w:val="0"/>
      <w:textAlignment w:val="baseline"/>
    </w:pPr>
    <w:rPr>
      <w:rFonts w:cs="v4.2.0"/>
      <w:lang w:eastAsia="en-GB"/>
    </w:rPr>
  </w:style>
  <w:style w:type="character" w:styleId="Strong">
    <w:name w:val="Strong"/>
    <w:qFormat/>
    <w:rsid w:val="00864568"/>
    <w:rPr>
      <w:b/>
      <w:bCs/>
    </w:rPr>
  </w:style>
  <w:style w:type="character" w:customStyle="1" w:styleId="PLChar">
    <w:name w:val="PL Char"/>
    <w:link w:val="PL"/>
    <w:qFormat/>
    <w:rsid w:val="00864568"/>
    <w:rPr>
      <w:rFonts w:ascii="Courier New" w:hAnsi="Courier New"/>
      <w:noProof/>
      <w:sz w:val="16"/>
      <w:lang w:val="en-GB" w:eastAsia="en-US"/>
    </w:rPr>
  </w:style>
  <w:style w:type="character" w:customStyle="1" w:styleId="TACCar">
    <w:name w:val="TAC Car"/>
    <w:qFormat/>
    <w:rsid w:val="00864568"/>
    <w:rPr>
      <w:rFonts w:ascii="Arial" w:eastAsia="Times New Roman" w:hAnsi="Arial"/>
      <w:sz w:val="18"/>
      <w:lang w:val="en-GB" w:eastAsia="en-US" w:bidi="ar-SA"/>
    </w:rPr>
  </w:style>
  <w:style w:type="character" w:customStyle="1" w:styleId="TAL0">
    <w:name w:val="TAL (文字)"/>
    <w:qFormat/>
    <w:rsid w:val="00864568"/>
    <w:rPr>
      <w:rFonts w:ascii="Arial" w:hAnsi="Arial"/>
      <w:sz w:val="18"/>
      <w:lang w:val="en-GB"/>
    </w:rPr>
  </w:style>
  <w:style w:type="paragraph" w:customStyle="1" w:styleId="Separation">
    <w:name w:val="Separation"/>
    <w:basedOn w:val="Heading1"/>
    <w:next w:val="Normal"/>
    <w:uiPriority w:val="99"/>
    <w:qFormat/>
    <w:rsid w:val="00864568"/>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864568"/>
    <w:rPr>
      <w:rFonts w:ascii="Arial" w:hAnsi="Arial"/>
      <w:lang w:val="en-GB" w:eastAsia="en-US"/>
    </w:rPr>
  </w:style>
  <w:style w:type="character" w:customStyle="1" w:styleId="Heading7Char">
    <w:name w:val="Heading 7 Char"/>
    <w:link w:val="Heading7"/>
    <w:qFormat/>
    <w:rsid w:val="00864568"/>
    <w:rPr>
      <w:rFonts w:ascii="Arial" w:hAnsi="Arial"/>
      <w:lang w:val="en-GB" w:eastAsia="en-US"/>
    </w:rPr>
  </w:style>
  <w:style w:type="character" w:customStyle="1" w:styleId="EditorsNoteCarCar">
    <w:name w:val="Editor's Note Car Car"/>
    <w:link w:val="EditorsNote"/>
    <w:qFormat/>
    <w:rsid w:val="00864568"/>
    <w:rPr>
      <w:rFonts w:ascii="Times New Roman" w:hAnsi="Times New Roman"/>
      <w:color w:val="FF0000"/>
      <w:lang w:val="en-GB" w:eastAsia="en-US"/>
    </w:rPr>
  </w:style>
  <w:style w:type="character" w:customStyle="1" w:styleId="B5Char">
    <w:name w:val="B5 Char"/>
    <w:link w:val="B5"/>
    <w:qFormat/>
    <w:rsid w:val="00864568"/>
    <w:rPr>
      <w:rFonts w:ascii="Times New Roman" w:hAnsi="Times New Roman"/>
      <w:lang w:val="en-GB" w:eastAsia="en-US"/>
    </w:rPr>
  </w:style>
  <w:style w:type="character" w:customStyle="1" w:styleId="HeadingChar">
    <w:name w:val="Heading Char"/>
    <w:qFormat/>
    <w:rsid w:val="00864568"/>
    <w:rPr>
      <w:rFonts w:ascii="Arial" w:eastAsia="宋体" w:hAnsi="Arial"/>
      <w:b/>
      <w:sz w:val="22"/>
    </w:rPr>
  </w:style>
  <w:style w:type="character" w:customStyle="1" w:styleId="B6Char">
    <w:name w:val="B6 Char"/>
    <w:link w:val="B6"/>
    <w:qFormat/>
    <w:rsid w:val="00864568"/>
    <w:rPr>
      <w:rFonts w:ascii="Times New Roman" w:hAnsi="Times New Roman"/>
      <w:lang w:val="en-GB" w:eastAsia="x-none"/>
    </w:rPr>
  </w:style>
  <w:style w:type="paragraph" w:customStyle="1" w:styleId="Note">
    <w:name w:val="Note"/>
    <w:basedOn w:val="Normal"/>
    <w:uiPriority w:val="99"/>
    <w:qFormat/>
    <w:rsid w:val="00864568"/>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864568"/>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864568"/>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864568"/>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864568"/>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864568"/>
    <w:rPr>
      <w:rFonts w:ascii="Times New Roman" w:eastAsia="MS Mincho" w:hAnsi="Times New Roman"/>
      <w:lang w:val="en-US" w:eastAsia="en-US"/>
    </w:rPr>
    <w:tblPr/>
  </w:style>
  <w:style w:type="paragraph" w:customStyle="1" w:styleId="Bullet">
    <w:name w:val="Bullet"/>
    <w:basedOn w:val="Normal"/>
    <w:uiPriority w:val="99"/>
    <w:qFormat/>
    <w:rsid w:val="00864568"/>
    <w:pPr>
      <w:tabs>
        <w:tab w:val="num" w:pos="926"/>
      </w:tabs>
      <w:ind w:left="926" w:hanging="360"/>
    </w:pPr>
    <w:rPr>
      <w:rFonts w:eastAsia="MS Mincho"/>
      <w:lang w:eastAsia="ja-JP"/>
    </w:rPr>
  </w:style>
  <w:style w:type="paragraph" w:customStyle="1" w:styleId="TOC91">
    <w:name w:val="TOC 91"/>
    <w:basedOn w:val="TOC8"/>
    <w:uiPriority w:val="99"/>
    <w:qFormat/>
    <w:rsid w:val="00864568"/>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864568"/>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864568"/>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864568"/>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864568"/>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86456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6456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86456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link w:val="NumberedListChar"/>
    <w:uiPriority w:val="99"/>
    <w:qFormat/>
    <w:rsid w:val="00864568"/>
    <w:pPr>
      <w:tabs>
        <w:tab w:val="left" w:pos="360"/>
      </w:tabs>
      <w:ind w:left="360" w:hanging="360"/>
    </w:pPr>
  </w:style>
  <w:style w:type="paragraph" w:customStyle="1" w:styleId="Para1">
    <w:name w:val="Para1"/>
    <w:basedOn w:val="Normal"/>
    <w:uiPriority w:val="99"/>
    <w:qFormat/>
    <w:rsid w:val="00864568"/>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864568"/>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864568"/>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864568"/>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864568"/>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86456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64568"/>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864568"/>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864568"/>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864568"/>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8645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8645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864568"/>
    <w:rPr>
      <w:rFonts w:ascii="Times New Roman" w:eastAsia="Batang" w:hAnsi="Times New Roman"/>
      <w:lang w:val="en-GB" w:eastAsia="en-US"/>
    </w:rPr>
  </w:style>
  <w:style w:type="paragraph" w:customStyle="1" w:styleId="10">
    <w:name w:val="修订1"/>
    <w:hidden/>
    <w:uiPriority w:val="99"/>
    <w:semiHidden/>
    <w:qFormat/>
    <w:rsid w:val="00864568"/>
    <w:rPr>
      <w:rFonts w:ascii="Times New Roman" w:eastAsia="Batang" w:hAnsi="Times New Roman"/>
      <w:lang w:val="en-GB" w:eastAsia="en-US"/>
    </w:rPr>
  </w:style>
  <w:style w:type="paragraph" w:styleId="EndnoteText">
    <w:name w:val="endnote text"/>
    <w:basedOn w:val="Normal"/>
    <w:link w:val="EndnoteTextChar"/>
    <w:uiPriority w:val="99"/>
    <w:qFormat/>
    <w:rsid w:val="00864568"/>
    <w:pPr>
      <w:snapToGrid w:val="0"/>
    </w:pPr>
    <w:rPr>
      <w:lang w:eastAsia="x-none"/>
    </w:rPr>
  </w:style>
  <w:style w:type="character" w:customStyle="1" w:styleId="EndnoteTextChar">
    <w:name w:val="Endnote Text Char"/>
    <w:basedOn w:val="DefaultParagraphFont"/>
    <w:link w:val="EndnoteText"/>
    <w:uiPriority w:val="99"/>
    <w:qFormat/>
    <w:rsid w:val="00864568"/>
    <w:rPr>
      <w:rFonts w:ascii="Times New Roman" w:hAnsi="Times New Roman"/>
      <w:lang w:val="en-GB" w:eastAsia="x-none"/>
    </w:rPr>
  </w:style>
  <w:style w:type="paragraph" w:customStyle="1" w:styleId="a2">
    <w:name w:val="変更箇所"/>
    <w:hidden/>
    <w:semiHidden/>
    <w:qFormat/>
    <w:rsid w:val="00864568"/>
    <w:rPr>
      <w:rFonts w:ascii="Times New Roman" w:eastAsia="MS Mincho" w:hAnsi="Times New Roman"/>
      <w:lang w:val="en-GB" w:eastAsia="en-US"/>
    </w:rPr>
  </w:style>
  <w:style w:type="paragraph" w:customStyle="1" w:styleId="NB2">
    <w:name w:val="NB2"/>
    <w:basedOn w:val="ZG"/>
    <w:qFormat/>
    <w:rsid w:val="00864568"/>
    <w:pPr>
      <w:framePr w:wrap="notBeside"/>
    </w:pPr>
    <w:rPr>
      <w:lang w:val="en-US" w:eastAsia="ko-KR"/>
    </w:rPr>
  </w:style>
  <w:style w:type="paragraph" w:customStyle="1" w:styleId="tableentry">
    <w:name w:val="table entry"/>
    <w:basedOn w:val="Normal"/>
    <w:qFormat/>
    <w:rsid w:val="00864568"/>
    <w:pPr>
      <w:keepNext/>
      <w:spacing w:before="60" w:after="60"/>
    </w:pPr>
    <w:rPr>
      <w:rFonts w:ascii="Bookman Old Style" w:eastAsia="宋体" w:hAnsi="Bookman Old Style"/>
      <w:lang w:val="en-US" w:eastAsia="ko-KR"/>
    </w:rPr>
  </w:style>
  <w:style w:type="paragraph" w:styleId="NoteHeading">
    <w:name w:val="Note Heading"/>
    <w:basedOn w:val="Normal"/>
    <w:next w:val="Normal"/>
    <w:link w:val="NoteHeadingChar"/>
    <w:qFormat/>
    <w:rsid w:val="00864568"/>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864568"/>
    <w:rPr>
      <w:rFonts w:ascii="Times New Roman" w:eastAsia="MS Mincho" w:hAnsi="Times New Roman"/>
      <w:lang w:val="en-GB" w:eastAsia="x-none"/>
    </w:rPr>
  </w:style>
  <w:style w:type="character" w:customStyle="1" w:styleId="EditorsNoteChar">
    <w:name w:val="Editor's Note Char"/>
    <w:aliases w:val="EN Char"/>
    <w:qFormat/>
    <w:rsid w:val="00864568"/>
    <w:rPr>
      <w:rFonts w:ascii="Times New Roman" w:hAnsi="Times New Roman"/>
      <w:color w:val="FF0000"/>
      <w:lang w:val="en-GB" w:eastAsia="en-US"/>
    </w:rPr>
  </w:style>
  <w:style w:type="character" w:customStyle="1" w:styleId="Heading9Char">
    <w:name w:val="Heading 9 Char"/>
    <w:aliases w:val="Figure Heading Char,FH Char"/>
    <w:link w:val="Heading9"/>
    <w:uiPriority w:val="99"/>
    <w:qFormat/>
    <w:rsid w:val="00864568"/>
    <w:rPr>
      <w:rFonts w:ascii="Arial" w:hAnsi="Arial"/>
      <w:sz w:val="36"/>
      <w:lang w:val="en-GB" w:eastAsia="en-US"/>
    </w:rPr>
  </w:style>
  <w:style w:type="character" w:customStyle="1" w:styleId="ListBullet2Char">
    <w:name w:val="List Bullet 2 Char"/>
    <w:link w:val="ListBullet2"/>
    <w:qFormat/>
    <w:rsid w:val="00864568"/>
    <w:rPr>
      <w:rFonts w:ascii="Times New Roman" w:hAnsi="Times New Roman"/>
      <w:lang w:val="en-GB" w:eastAsia="en-US"/>
    </w:rPr>
  </w:style>
  <w:style w:type="numbering" w:customStyle="1" w:styleId="NoList1">
    <w:name w:val="No List1"/>
    <w:next w:val="NoList"/>
    <w:uiPriority w:val="99"/>
    <w:semiHidden/>
    <w:unhideWhenUsed/>
    <w:rsid w:val="00864568"/>
  </w:style>
  <w:style w:type="numbering" w:customStyle="1" w:styleId="NoList2">
    <w:name w:val="No List2"/>
    <w:next w:val="NoList"/>
    <w:semiHidden/>
    <w:unhideWhenUsed/>
    <w:rsid w:val="00864568"/>
  </w:style>
  <w:style w:type="table" w:customStyle="1" w:styleId="TableGrid4">
    <w:name w:val="Table Grid4"/>
    <w:basedOn w:val="TableNormal"/>
    <w:next w:val="TableGrid"/>
    <w:qFormat/>
    <w:rsid w:val="008645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64568"/>
  </w:style>
  <w:style w:type="table" w:customStyle="1" w:styleId="TableGrid5">
    <w:name w:val="Table Grid5"/>
    <w:basedOn w:val="TableNormal"/>
    <w:next w:val="TableGrid"/>
    <w:qFormat/>
    <w:rsid w:val="008645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64568"/>
  </w:style>
  <w:style w:type="table" w:customStyle="1" w:styleId="TableGrid6">
    <w:name w:val="Table Grid6"/>
    <w:basedOn w:val="TableNormal"/>
    <w:next w:val="TableGrid"/>
    <w:qFormat/>
    <w:rsid w:val="0086456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64568"/>
  </w:style>
  <w:style w:type="numbering" w:customStyle="1" w:styleId="NoList6">
    <w:name w:val="No List6"/>
    <w:next w:val="NoList"/>
    <w:uiPriority w:val="99"/>
    <w:semiHidden/>
    <w:unhideWhenUsed/>
    <w:rsid w:val="00864568"/>
  </w:style>
  <w:style w:type="numbering" w:customStyle="1" w:styleId="NoList7">
    <w:name w:val="No List7"/>
    <w:next w:val="NoList"/>
    <w:uiPriority w:val="99"/>
    <w:semiHidden/>
    <w:unhideWhenUsed/>
    <w:rsid w:val="00864568"/>
  </w:style>
  <w:style w:type="numbering" w:customStyle="1" w:styleId="NoList8">
    <w:name w:val="No List8"/>
    <w:next w:val="NoList"/>
    <w:uiPriority w:val="99"/>
    <w:semiHidden/>
    <w:unhideWhenUsed/>
    <w:rsid w:val="00864568"/>
  </w:style>
  <w:style w:type="character" w:styleId="PlaceholderText">
    <w:name w:val="Placeholder Text"/>
    <w:uiPriority w:val="99"/>
    <w:qFormat/>
    <w:rsid w:val="00864568"/>
    <w:rPr>
      <w:color w:val="808080"/>
    </w:rPr>
  </w:style>
  <w:style w:type="paragraph" w:customStyle="1" w:styleId="TOC92">
    <w:name w:val="TOC 92"/>
    <w:basedOn w:val="TOC8"/>
    <w:qFormat/>
    <w:rsid w:val="0086456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86456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86456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86456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86456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86456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86456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864568"/>
  </w:style>
  <w:style w:type="table" w:customStyle="1" w:styleId="TableGrid7">
    <w:name w:val="Table Grid7"/>
    <w:basedOn w:val="TableNormal"/>
    <w:next w:val="TableGrid"/>
    <w:uiPriority w:val="39"/>
    <w:qFormat/>
    <w:rsid w:val="0086456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864568"/>
    <w:rPr>
      <w:rFonts w:ascii="Arial" w:hAnsi="Arial"/>
      <w:b/>
      <w:noProof/>
      <w:sz w:val="18"/>
      <w:lang w:val="en-GB" w:eastAsia="en-US"/>
    </w:rPr>
  </w:style>
  <w:style w:type="table" w:customStyle="1" w:styleId="TableGrid71">
    <w:name w:val="Table Grid71"/>
    <w:basedOn w:val="TableNormal"/>
    <w:next w:val="TableGrid"/>
    <w:uiPriority w:val="39"/>
    <w:rsid w:val="00864568"/>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uiPriority w:val="99"/>
    <w:qFormat/>
    <w:rsid w:val="00864568"/>
    <w:pPr>
      <w:numPr>
        <w:numId w:val="5"/>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864568"/>
    <w:rPr>
      <w:smallCaps/>
      <w:color w:val="5A5A5A"/>
    </w:rPr>
  </w:style>
  <w:style w:type="paragraph" w:styleId="BodyTextIndent">
    <w:name w:val="Body Text Indent"/>
    <w:basedOn w:val="Normal"/>
    <w:link w:val="BodyTextIndentChar"/>
    <w:uiPriority w:val="99"/>
    <w:qFormat/>
    <w:rsid w:val="00864568"/>
    <w:pPr>
      <w:overflowPunct w:val="0"/>
      <w:autoSpaceDE w:val="0"/>
      <w:autoSpaceDN w:val="0"/>
      <w:adjustRightInd w:val="0"/>
      <w:spacing w:after="120"/>
      <w:ind w:left="360"/>
      <w:textAlignment w:val="baseline"/>
    </w:pPr>
    <w:rPr>
      <w:rFonts w:eastAsia="宋体"/>
      <w:lang w:eastAsia="en-GB"/>
    </w:rPr>
  </w:style>
  <w:style w:type="character" w:customStyle="1" w:styleId="BodyTextIndentChar">
    <w:name w:val="Body Text Indent Char"/>
    <w:basedOn w:val="DefaultParagraphFont"/>
    <w:link w:val="BodyTextIndent"/>
    <w:uiPriority w:val="99"/>
    <w:qFormat/>
    <w:rsid w:val="00864568"/>
    <w:rPr>
      <w:rFonts w:ascii="Times New Roman" w:eastAsia="宋体" w:hAnsi="Times New Roman"/>
      <w:lang w:val="en-GB" w:eastAsia="en-GB"/>
    </w:rPr>
  </w:style>
  <w:style w:type="paragraph" w:customStyle="1" w:styleId="B2">
    <w:name w:val="B2+"/>
    <w:basedOn w:val="B20"/>
    <w:uiPriority w:val="99"/>
    <w:qFormat/>
    <w:rsid w:val="00864568"/>
    <w:pPr>
      <w:numPr>
        <w:numId w:val="6"/>
      </w:numPr>
      <w:overflowPunct w:val="0"/>
      <w:autoSpaceDE w:val="0"/>
      <w:autoSpaceDN w:val="0"/>
      <w:adjustRightInd w:val="0"/>
      <w:textAlignment w:val="baseline"/>
    </w:pPr>
    <w:rPr>
      <w:rFonts w:eastAsia="MS Mincho"/>
      <w:lang w:eastAsia="en-GB"/>
    </w:rPr>
  </w:style>
  <w:style w:type="paragraph" w:customStyle="1" w:styleId="B3">
    <w:name w:val="B3+"/>
    <w:basedOn w:val="B30"/>
    <w:uiPriority w:val="99"/>
    <w:qFormat/>
    <w:rsid w:val="00864568"/>
    <w:pPr>
      <w:numPr>
        <w:numId w:val="7"/>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uiPriority w:val="99"/>
    <w:qFormat/>
    <w:rsid w:val="00864568"/>
    <w:pPr>
      <w:keepNext/>
      <w:keepLines/>
      <w:numPr>
        <w:numId w:val="8"/>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rsid w:val="00864568"/>
    <w:pPr>
      <w:keepNext/>
      <w:keepLines/>
      <w:numPr>
        <w:numId w:val="9"/>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864568"/>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864568"/>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864568"/>
    <w:rPr>
      <w:rFonts w:ascii="Times New Roman" w:eastAsia="Symbol" w:hAnsi="Times New Roman"/>
      <w:b/>
      <w:bCs/>
      <w:sz w:val="16"/>
      <w:lang w:val="en-GB" w:eastAsia="en-GB"/>
    </w:rPr>
  </w:style>
  <w:style w:type="character" w:customStyle="1" w:styleId="fontstyle01">
    <w:name w:val="fontstyle01"/>
    <w:qFormat/>
    <w:rsid w:val="00864568"/>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864568"/>
  </w:style>
  <w:style w:type="numbering" w:customStyle="1" w:styleId="NoList21">
    <w:name w:val="No List21"/>
    <w:next w:val="NoList"/>
    <w:semiHidden/>
    <w:unhideWhenUsed/>
    <w:rsid w:val="00864568"/>
  </w:style>
  <w:style w:type="numbering" w:customStyle="1" w:styleId="NoList31">
    <w:name w:val="No List31"/>
    <w:next w:val="NoList"/>
    <w:uiPriority w:val="99"/>
    <w:semiHidden/>
    <w:unhideWhenUsed/>
    <w:rsid w:val="00864568"/>
  </w:style>
  <w:style w:type="numbering" w:customStyle="1" w:styleId="NoList41">
    <w:name w:val="No List41"/>
    <w:next w:val="NoList"/>
    <w:uiPriority w:val="99"/>
    <w:semiHidden/>
    <w:unhideWhenUsed/>
    <w:rsid w:val="00864568"/>
  </w:style>
  <w:style w:type="table" w:customStyle="1" w:styleId="TableGrid11">
    <w:name w:val="Table Grid11"/>
    <w:basedOn w:val="TableNormal"/>
    <w:next w:val="TableGrid"/>
    <w:uiPriority w:val="39"/>
    <w:qFormat/>
    <w:rsid w:val="0086456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864568"/>
    <w:rPr>
      <w:rFonts w:ascii="Arial" w:hAnsi="Arial"/>
      <w:sz w:val="32"/>
      <w:lang w:val="en-GB" w:eastAsia="en-US" w:bidi="ar-SA"/>
    </w:rPr>
  </w:style>
  <w:style w:type="character" w:customStyle="1" w:styleId="font4">
    <w:name w:val="font4"/>
    <w:basedOn w:val="DefaultParagraphFont"/>
    <w:qFormat/>
    <w:rsid w:val="00864568"/>
  </w:style>
  <w:style w:type="character" w:customStyle="1" w:styleId="UnresolvedMention2">
    <w:name w:val="Unresolved Mention2"/>
    <w:uiPriority w:val="99"/>
    <w:unhideWhenUsed/>
    <w:qFormat/>
    <w:rsid w:val="00864568"/>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864568"/>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864568"/>
    <w:rPr>
      <w:rFonts w:ascii="Times New Roman" w:eastAsia="Malgun Gothic" w:hAnsi="Times New Roman"/>
      <w:lang w:val="en-GB" w:eastAsia="ja-JP"/>
    </w:rPr>
  </w:style>
  <w:style w:type="paragraph" w:styleId="BodyText2">
    <w:name w:val="Body Text 2"/>
    <w:basedOn w:val="Normal"/>
    <w:link w:val="BodyText2Char"/>
    <w:uiPriority w:val="99"/>
    <w:qFormat/>
    <w:rsid w:val="00864568"/>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864568"/>
    <w:rPr>
      <w:rFonts w:ascii="Times New Roman" w:eastAsia="Malgun Gothic" w:hAnsi="Times New Roman"/>
      <w:i/>
      <w:lang w:val="en-GB" w:eastAsia="x-none"/>
    </w:rPr>
  </w:style>
  <w:style w:type="paragraph" w:styleId="BodyText3">
    <w:name w:val="Body Text 3"/>
    <w:basedOn w:val="Normal"/>
    <w:link w:val="BodyText3Char"/>
    <w:uiPriority w:val="99"/>
    <w:qFormat/>
    <w:rsid w:val="00864568"/>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864568"/>
    <w:rPr>
      <w:rFonts w:ascii="Times New Roman" w:eastAsia="Osaka" w:hAnsi="Times New Roman"/>
      <w:color w:val="000000"/>
      <w:lang w:val="en-GB" w:eastAsia="x-none"/>
    </w:rPr>
  </w:style>
  <w:style w:type="paragraph" w:customStyle="1" w:styleId="CharCharCharCharChar">
    <w:name w:val="Char Char Char Char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aliases w:val="Heading 1 Char2"/>
    <w:qFormat/>
    <w:rsid w:val="00864568"/>
    <w:rPr>
      <w:lang w:val="en-GB" w:eastAsia="ja-JP" w:bidi="ar-SA"/>
    </w:rPr>
  </w:style>
  <w:style w:type="paragraph" w:customStyle="1" w:styleId="1Char">
    <w:name w:val="(文字) (文字)1 Char (文字) (文字)"/>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864568"/>
    <w:rPr>
      <w:rFonts w:eastAsia="MS Mincho"/>
      <w:lang w:val="en-GB" w:eastAsia="en-US" w:bidi="ar-SA"/>
    </w:rPr>
  </w:style>
  <w:style w:type="paragraph" w:customStyle="1" w:styleId="1CharChar">
    <w:name w:val="(文字) (文字)1 Char (文字) (文字)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uiPriority w:val="99"/>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864568"/>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86456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Body Text Char2"/>
    <w:qFormat/>
    <w:rsid w:val="0086456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864568"/>
    <w:rPr>
      <w:rFonts w:ascii="Arial" w:hAnsi="Arial"/>
      <w:sz w:val="32"/>
      <w:lang w:val="en-GB" w:eastAsia="ja-JP" w:bidi="ar-SA"/>
    </w:rPr>
  </w:style>
  <w:style w:type="character" w:customStyle="1" w:styleId="CharChar4">
    <w:name w:val="Char Char4"/>
    <w:qFormat/>
    <w:rsid w:val="00864568"/>
    <w:rPr>
      <w:rFonts w:ascii="Courier New" w:hAnsi="Courier New"/>
      <w:lang w:val="nb-NO" w:eastAsia="ja-JP" w:bidi="ar-SA"/>
    </w:rPr>
  </w:style>
  <w:style w:type="character" w:customStyle="1" w:styleId="AndreaLeonardi">
    <w:name w:val="Andrea Leonardi"/>
    <w:semiHidden/>
    <w:qFormat/>
    <w:rsid w:val="00864568"/>
    <w:rPr>
      <w:rFonts w:ascii="Arial" w:hAnsi="Arial" w:cs="Arial"/>
      <w:color w:val="auto"/>
      <w:sz w:val="20"/>
      <w:szCs w:val="20"/>
    </w:rPr>
  </w:style>
  <w:style w:type="character" w:customStyle="1" w:styleId="NOCharChar">
    <w:name w:val="NO Char Char"/>
    <w:qFormat/>
    <w:rsid w:val="00864568"/>
    <w:rPr>
      <w:lang w:val="en-GB" w:eastAsia="en-US" w:bidi="ar-SA"/>
    </w:rPr>
  </w:style>
  <w:style w:type="character" w:customStyle="1" w:styleId="NOZchn">
    <w:name w:val="NO Zchn"/>
    <w:qFormat/>
    <w:rsid w:val="00864568"/>
    <w:rPr>
      <w:lang w:val="en-GB" w:eastAsia="en-US" w:bidi="ar-SA"/>
    </w:rPr>
  </w:style>
  <w:style w:type="paragraph" w:customStyle="1" w:styleId="CharCharCharCharCharChar">
    <w:name w:val="Char Char Char Char Char Char"/>
    <w:uiPriority w:val="99"/>
    <w:semiHidden/>
    <w:qFormat/>
    <w:rsid w:val="0086456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3">
    <w:name w:val="(文字) (文字)"/>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qFormat/>
    <w:rsid w:val="00864568"/>
  </w:style>
  <w:style w:type="paragraph" w:customStyle="1" w:styleId="CarCar">
    <w:name w:val="Car Car"/>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864568"/>
    <w:rPr>
      <w:rFonts w:ascii="Arial" w:hAnsi="Arial"/>
      <w:sz w:val="32"/>
      <w:lang w:val="en-GB" w:eastAsia="en-US" w:bidi="ar-SA"/>
    </w:rPr>
  </w:style>
  <w:style w:type="paragraph" w:customStyle="1" w:styleId="ZchnZchn1">
    <w:name w:val="Zchn Zchn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86456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864568"/>
    <w:rPr>
      <w:rFonts w:ascii="Arial" w:hAnsi="Arial"/>
      <w:sz w:val="32"/>
      <w:lang w:val="en-GB" w:eastAsia="en-US" w:bidi="ar-SA"/>
    </w:rPr>
  </w:style>
  <w:style w:type="paragraph" w:customStyle="1" w:styleId="2">
    <w:name w:val="(文字) (文字)2"/>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86456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5 Char1,标题 81 Char1,Heading 811 Char1,Heading 81111 Char1"/>
    <w:qFormat/>
    <w:rsid w:val="0086456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864568"/>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864568"/>
  </w:style>
  <w:style w:type="paragraph" w:customStyle="1" w:styleId="11">
    <w:name w:val="(文字) (文字)1"/>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BodyTextIndent2">
    <w:name w:val="Body Text Indent 2"/>
    <w:basedOn w:val="Normal"/>
    <w:link w:val="BodyTextIndent2Char"/>
    <w:uiPriority w:val="99"/>
    <w:qFormat/>
    <w:rsid w:val="0086456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864568"/>
    <w:rPr>
      <w:rFonts w:ascii="Times New Roman" w:eastAsia="MS Mincho" w:hAnsi="Times New Roman"/>
      <w:lang w:val="en-GB" w:eastAsia="en-GB"/>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Normal"/>
    <w:uiPriority w:val="99"/>
    <w:qFormat/>
    <w:rsid w:val="00864568"/>
    <w:pPr>
      <w:spacing w:after="0"/>
      <w:ind w:left="851"/>
    </w:pPr>
    <w:rPr>
      <w:rFonts w:eastAsia="MS Mincho"/>
      <w:lang w:val="it-IT" w:eastAsia="en-GB"/>
    </w:rPr>
  </w:style>
  <w:style w:type="character" w:customStyle="1" w:styleId="CharChar7">
    <w:name w:val="Char Char7"/>
    <w:semiHidden/>
    <w:qFormat/>
    <w:rsid w:val="00864568"/>
    <w:rPr>
      <w:rFonts w:ascii="Tahoma" w:hAnsi="Tahoma" w:cs="Tahoma"/>
      <w:shd w:val="clear" w:color="auto" w:fill="000080"/>
      <w:lang w:val="en-GB" w:eastAsia="en-US"/>
    </w:rPr>
  </w:style>
  <w:style w:type="character" w:customStyle="1" w:styleId="ZchnZchn5">
    <w:name w:val="Zchn Zchn5"/>
    <w:qFormat/>
    <w:rsid w:val="00864568"/>
    <w:rPr>
      <w:rFonts w:ascii="Courier New" w:eastAsia="Batang" w:hAnsi="Courier New"/>
      <w:lang w:val="nb-NO" w:eastAsia="en-US" w:bidi="ar-SA"/>
    </w:rPr>
  </w:style>
  <w:style w:type="character" w:customStyle="1" w:styleId="CharChar10">
    <w:name w:val="Char Char10"/>
    <w:semiHidden/>
    <w:qFormat/>
    <w:rsid w:val="00864568"/>
    <w:rPr>
      <w:rFonts w:ascii="Times New Roman" w:hAnsi="Times New Roman"/>
      <w:lang w:val="en-GB" w:eastAsia="en-US"/>
    </w:rPr>
  </w:style>
  <w:style w:type="character" w:customStyle="1" w:styleId="CharChar9">
    <w:name w:val="Char Char9"/>
    <w:qFormat/>
    <w:rsid w:val="00864568"/>
    <w:rPr>
      <w:rFonts w:ascii="Tahoma" w:hAnsi="Tahoma" w:cs="Tahoma"/>
      <w:sz w:val="16"/>
      <w:szCs w:val="16"/>
      <w:lang w:val="en-GB" w:eastAsia="en-US"/>
    </w:rPr>
  </w:style>
  <w:style w:type="character" w:customStyle="1" w:styleId="CharChar8">
    <w:name w:val="Char Char8"/>
    <w:qFormat/>
    <w:rsid w:val="00864568"/>
    <w:rPr>
      <w:rFonts w:ascii="Times New Roman" w:hAnsi="Times New Roman"/>
      <w:b/>
      <w:bCs/>
      <w:lang w:val="en-GB" w:eastAsia="en-US"/>
    </w:rPr>
  </w:style>
  <w:style w:type="character" w:styleId="EndnoteReference">
    <w:name w:val="endnote reference"/>
    <w:qFormat/>
    <w:rsid w:val="00864568"/>
    <w:rPr>
      <w:vertAlign w:val="superscript"/>
    </w:rPr>
  </w:style>
  <w:style w:type="character" w:customStyle="1" w:styleId="btChar3">
    <w:name w:val="bt Char3"/>
    <w:aliases w:val="bt Car Char Char3"/>
    <w:qFormat/>
    <w:rsid w:val="00864568"/>
    <w:rPr>
      <w:lang w:val="en-GB" w:eastAsia="ja-JP" w:bidi="ar-SA"/>
    </w:rPr>
  </w:style>
  <w:style w:type="paragraph" w:styleId="Title">
    <w:name w:val="Title"/>
    <w:basedOn w:val="Normal"/>
    <w:next w:val="Normal"/>
    <w:link w:val="TitleChar"/>
    <w:uiPriority w:val="99"/>
    <w:qFormat/>
    <w:rsid w:val="00864568"/>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864568"/>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864568"/>
    <w:rPr>
      <w:rFonts w:ascii="Arial" w:hAnsi="Arial"/>
      <w:sz w:val="22"/>
      <w:lang w:val="en-GB" w:eastAsia="ja-JP" w:bidi="ar-SA"/>
    </w:rPr>
  </w:style>
  <w:style w:type="paragraph" w:styleId="Date">
    <w:name w:val="Date"/>
    <w:basedOn w:val="Normal"/>
    <w:next w:val="Normal"/>
    <w:link w:val="DateChar"/>
    <w:uiPriority w:val="99"/>
    <w:qFormat/>
    <w:rsid w:val="00864568"/>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864568"/>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864568"/>
    <w:rPr>
      <w:rFonts w:ascii="Arial" w:hAnsi="Arial"/>
      <w:sz w:val="24"/>
      <w:lang w:val="en-GB"/>
    </w:rPr>
  </w:style>
  <w:style w:type="paragraph" w:customStyle="1" w:styleId="AutoCorrect">
    <w:name w:val="AutoCorrect"/>
    <w:uiPriority w:val="99"/>
    <w:qFormat/>
    <w:rsid w:val="00864568"/>
    <w:rPr>
      <w:rFonts w:ascii="Times New Roman" w:eastAsia="Malgun Gothic" w:hAnsi="Times New Roman"/>
      <w:sz w:val="24"/>
      <w:szCs w:val="24"/>
      <w:lang w:val="en-GB" w:eastAsia="ko-KR"/>
    </w:rPr>
  </w:style>
  <w:style w:type="paragraph" w:customStyle="1" w:styleId="-PAGE-">
    <w:name w:val="- PAGE -"/>
    <w:uiPriority w:val="99"/>
    <w:qFormat/>
    <w:rsid w:val="00864568"/>
    <w:rPr>
      <w:rFonts w:ascii="Times New Roman" w:eastAsia="Malgun Gothic" w:hAnsi="Times New Roman"/>
      <w:sz w:val="24"/>
      <w:szCs w:val="24"/>
      <w:lang w:val="en-GB" w:eastAsia="ko-KR"/>
    </w:rPr>
  </w:style>
  <w:style w:type="paragraph" w:customStyle="1" w:styleId="PageXofY">
    <w:name w:val="Page X of Y"/>
    <w:uiPriority w:val="99"/>
    <w:qFormat/>
    <w:rsid w:val="00864568"/>
    <w:rPr>
      <w:rFonts w:ascii="Times New Roman" w:eastAsia="Malgun Gothic" w:hAnsi="Times New Roman"/>
      <w:sz w:val="24"/>
      <w:szCs w:val="24"/>
      <w:lang w:val="en-GB" w:eastAsia="ko-KR"/>
    </w:rPr>
  </w:style>
  <w:style w:type="paragraph" w:customStyle="1" w:styleId="Createdby">
    <w:name w:val="Created by"/>
    <w:uiPriority w:val="99"/>
    <w:qFormat/>
    <w:rsid w:val="00864568"/>
    <w:rPr>
      <w:rFonts w:ascii="Times New Roman" w:eastAsia="Malgun Gothic" w:hAnsi="Times New Roman"/>
      <w:sz w:val="24"/>
      <w:szCs w:val="24"/>
      <w:lang w:val="en-GB" w:eastAsia="ko-KR"/>
    </w:rPr>
  </w:style>
  <w:style w:type="paragraph" w:customStyle="1" w:styleId="Createdon">
    <w:name w:val="Created on"/>
    <w:uiPriority w:val="99"/>
    <w:qFormat/>
    <w:rsid w:val="00864568"/>
    <w:rPr>
      <w:rFonts w:ascii="Times New Roman" w:eastAsia="Malgun Gothic" w:hAnsi="Times New Roman"/>
      <w:sz w:val="24"/>
      <w:szCs w:val="24"/>
      <w:lang w:val="en-GB" w:eastAsia="ko-KR"/>
    </w:rPr>
  </w:style>
  <w:style w:type="paragraph" w:customStyle="1" w:styleId="Lastprinted">
    <w:name w:val="Last printed"/>
    <w:uiPriority w:val="99"/>
    <w:qFormat/>
    <w:rsid w:val="00864568"/>
    <w:rPr>
      <w:rFonts w:ascii="Times New Roman" w:eastAsia="Malgun Gothic" w:hAnsi="Times New Roman"/>
      <w:sz w:val="24"/>
      <w:szCs w:val="24"/>
      <w:lang w:val="en-GB" w:eastAsia="ko-KR"/>
    </w:rPr>
  </w:style>
  <w:style w:type="paragraph" w:customStyle="1" w:styleId="Lastsavedby">
    <w:name w:val="Last saved by"/>
    <w:uiPriority w:val="99"/>
    <w:qFormat/>
    <w:rsid w:val="00864568"/>
    <w:rPr>
      <w:rFonts w:ascii="Times New Roman" w:eastAsia="Malgun Gothic" w:hAnsi="Times New Roman"/>
      <w:sz w:val="24"/>
      <w:szCs w:val="24"/>
      <w:lang w:val="en-GB" w:eastAsia="ko-KR"/>
    </w:rPr>
  </w:style>
  <w:style w:type="paragraph" w:customStyle="1" w:styleId="Filename">
    <w:name w:val="Filename"/>
    <w:uiPriority w:val="99"/>
    <w:qFormat/>
    <w:rsid w:val="00864568"/>
    <w:rPr>
      <w:rFonts w:ascii="Times New Roman" w:eastAsia="Malgun Gothic" w:hAnsi="Times New Roman"/>
      <w:sz w:val="24"/>
      <w:szCs w:val="24"/>
      <w:lang w:val="en-GB" w:eastAsia="ko-KR"/>
    </w:rPr>
  </w:style>
  <w:style w:type="paragraph" w:customStyle="1" w:styleId="Filenameandpath">
    <w:name w:val="Filename and path"/>
    <w:uiPriority w:val="99"/>
    <w:qFormat/>
    <w:rsid w:val="00864568"/>
    <w:rPr>
      <w:rFonts w:ascii="Times New Roman" w:eastAsia="Malgun Gothic" w:hAnsi="Times New Roman"/>
      <w:sz w:val="24"/>
      <w:szCs w:val="24"/>
      <w:lang w:val="en-GB" w:eastAsia="ko-KR"/>
    </w:rPr>
  </w:style>
  <w:style w:type="paragraph" w:customStyle="1" w:styleId="AuthorPageDate">
    <w:name w:val="Author  Page #  Date"/>
    <w:uiPriority w:val="99"/>
    <w:qFormat/>
    <w:rsid w:val="00864568"/>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64568"/>
    <w:rPr>
      <w:rFonts w:ascii="Times New Roman" w:eastAsia="Malgun Gothic" w:hAnsi="Times New Roman"/>
      <w:sz w:val="24"/>
      <w:szCs w:val="24"/>
      <w:lang w:val="en-GB" w:eastAsia="ko-KR"/>
    </w:rPr>
  </w:style>
  <w:style w:type="paragraph" w:customStyle="1" w:styleId="CouvRecTitle">
    <w:name w:val="Couv Rec Title"/>
    <w:basedOn w:val="Normal"/>
    <w:uiPriority w:val="99"/>
    <w:qFormat/>
    <w:rsid w:val="0086456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864568"/>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uiPriority w:val="99"/>
    <w:qFormat/>
    <w:rsid w:val="0086456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rsid w:val="00864568"/>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uiPriority w:val="99"/>
    <w:qFormat/>
    <w:rsid w:val="00864568"/>
    <w:pPr>
      <w:overflowPunct w:val="0"/>
      <w:autoSpaceDE w:val="0"/>
      <w:autoSpaceDN w:val="0"/>
      <w:adjustRightInd w:val="0"/>
      <w:textAlignment w:val="baseline"/>
    </w:pPr>
    <w:rPr>
      <w:lang w:eastAsia="ja-JP"/>
    </w:rPr>
  </w:style>
  <w:style w:type="paragraph" w:customStyle="1" w:styleId="TaOC">
    <w:name w:val="TaOC"/>
    <w:basedOn w:val="TAC"/>
    <w:uiPriority w:val="99"/>
    <w:qFormat/>
    <w:rsid w:val="0086456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uiPriority w:val="99"/>
    <w:qFormat/>
    <w:rsid w:val="00864568"/>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864568"/>
    <w:rPr>
      <w:rFonts w:ascii="Arial" w:hAnsi="Arial"/>
      <w:sz w:val="28"/>
      <w:lang w:val="en-GB" w:eastAsia="en-US" w:bidi="ar-SA"/>
    </w:rPr>
  </w:style>
  <w:style w:type="character" w:customStyle="1" w:styleId="T1Char3">
    <w:name w:val="T1 Char3"/>
    <w:aliases w:val="Header 6 Char Char3"/>
    <w:qFormat/>
    <w:rsid w:val="00864568"/>
    <w:rPr>
      <w:rFonts w:ascii="Arial" w:hAnsi="Arial"/>
      <w:lang w:val="en-GB" w:eastAsia="en-US" w:bidi="ar-SA"/>
    </w:rPr>
  </w:style>
  <w:style w:type="paragraph" w:customStyle="1" w:styleId="StyleHeading6Left0cmHanging349cmAfter9pt">
    <w:name w:val="Style Heading 6 + Left:  0 cm Hanging:  3.49 cm After:  9 pt"/>
    <w:basedOn w:val="Heading6"/>
    <w:uiPriority w:val="99"/>
    <w:qFormat/>
    <w:rsid w:val="00864568"/>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864568"/>
    <w:pPr>
      <w:keepNext w:val="0"/>
      <w:keepLines w:val="0"/>
      <w:spacing w:before="240"/>
      <w:ind w:left="0" w:firstLine="0"/>
    </w:pPr>
    <w:rPr>
      <w:rFonts w:eastAsia="MS Mincho"/>
      <w:bCs/>
      <w:lang w:eastAsia="x-none"/>
    </w:rPr>
  </w:style>
  <w:style w:type="paragraph" w:customStyle="1" w:styleId="a4">
    <w:name w:val="吹き出し"/>
    <w:basedOn w:val="Normal"/>
    <w:uiPriority w:val="99"/>
    <w:semiHidden/>
    <w:rsid w:val="00864568"/>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864568"/>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Normal"/>
    <w:uiPriority w:val="99"/>
    <w:qFormat/>
    <w:rsid w:val="00864568"/>
    <w:pPr>
      <w:spacing w:before="100" w:beforeAutospacing="1" w:after="100" w:afterAutospacing="1"/>
    </w:pPr>
    <w:rPr>
      <w:sz w:val="24"/>
      <w:szCs w:val="24"/>
      <w:lang w:val="en-US" w:eastAsia="ko-KR"/>
    </w:rPr>
  </w:style>
  <w:style w:type="paragraph" w:customStyle="1" w:styleId="12">
    <w:name w:val="吹き出し1"/>
    <w:basedOn w:val="Normal"/>
    <w:uiPriority w:val="99"/>
    <w:semiHidden/>
    <w:qFormat/>
    <w:rsid w:val="00864568"/>
    <w:rPr>
      <w:rFonts w:ascii="Tahoma" w:eastAsia="MS Mincho" w:hAnsi="Tahoma" w:cs="Tahoma"/>
      <w:sz w:val="16"/>
      <w:szCs w:val="16"/>
      <w:lang w:eastAsia="ko-KR"/>
    </w:rPr>
  </w:style>
  <w:style w:type="paragraph" w:customStyle="1" w:styleId="20">
    <w:name w:val="吹き出し2"/>
    <w:basedOn w:val="Normal"/>
    <w:uiPriority w:val="99"/>
    <w:semiHidden/>
    <w:qFormat/>
    <w:rsid w:val="00864568"/>
    <w:rPr>
      <w:rFonts w:ascii="Tahoma" w:eastAsia="MS Mincho" w:hAnsi="Tahoma" w:cs="Tahoma"/>
      <w:sz w:val="16"/>
      <w:szCs w:val="16"/>
      <w:lang w:eastAsia="ko-KR"/>
    </w:rPr>
  </w:style>
  <w:style w:type="paragraph" w:customStyle="1" w:styleId="CRfront">
    <w:name w:val="CR_front"/>
    <w:basedOn w:val="Normal"/>
    <w:uiPriority w:val="99"/>
    <w:qFormat/>
    <w:rsid w:val="00864568"/>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86456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86456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uiPriority w:val="99"/>
    <w:qFormat/>
    <w:rsid w:val="00864568"/>
    <w:pPr>
      <w:spacing w:before="120"/>
      <w:outlineLvl w:val="2"/>
    </w:pPr>
    <w:rPr>
      <w:sz w:val="28"/>
    </w:rPr>
  </w:style>
  <w:style w:type="paragraph" w:customStyle="1" w:styleId="Heading2Head2A2">
    <w:name w:val="Heading 2.Head2A.2"/>
    <w:basedOn w:val="Heading1"/>
    <w:next w:val="Normal"/>
    <w:uiPriority w:val="99"/>
    <w:qFormat/>
    <w:rsid w:val="00864568"/>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Heading1"/>
    <w:next w:val="Normal"/>
    <w:uiPriority w:val="99"/>
    <w:qFormat/>
    <w:rsid w:val="00864568"/>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864568"/>
    <w:pPr>
      <w:spacing w:before="120"/>
      <w:outlineLvl w:val="2"/>
    </w:pPr>
    <w:rPr>
      <w:rFonts w:eastAsia="MS Mincho"/>
      <w:sz w:val="28"/>
      <w:lang w:eastAsia="de-DE"/>
    </w:rPr>
  </w:style>
  <w:style w:type="paragraph" w:customStyle="1" w:styleId="11BodyText">
    <w:name w:val="11 BodyText"/>
    <w:basedOn w:val="Normal"/>
    <w:uiPriority w:val="99"/>
    <w:qFormat/>
    <w:rsid w:val="00864568"/>
    <w:pPr>
      <w:spacing w:after="220"/>
      <w:ind w:left="1298"/>
    </w:pPr>
    <w:rPr>
      <w:rFonts w:ascii="Arial" w:eastAsia="宋体" w:hAnsi="Arial"/>
      <w:lang w:val="en-US" w:eastAsia="en-GB"/>
    </w:rPr>
  </w:style>
  <w:style w:type="numbering" w:customStyle="1" w:styleId="13">
    <w:name w:val="无列表1"/>
    <w:next w:val="NoList"/>
    <w:semiHidden/>
    <w:rsid w:val="00864568"/>
  </w:style>
  <w:style w:type="paragraph" w:customStyle="1" w:styleId="1030302">
    <w:name w:val="样式 样式 标题 1 + 两端对齐 段前: 0.3 行 段后: 0.3 行 行距: 单倍行距 + 段前: 0.2 行 段后: ..."/>
    <w:basedOn w:val="Normal"/>
    <w:autoRedefine/>
    <w:uiPriority w:val="99"/>
    <w:qFormat/>
    <w:rsid w:val="00864568"/>
    <w:pPr>
      <w:keepNext/>
      <w:tabs>
        <w:tab w:val="num"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0">
    <w:name w:val="网格型3"/>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86456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64568"/>
    <w:rPr>
      <w:rFonts w:eastAsia="Malgun Gothic"/>
      <w:kern w:val="2"/>
    </w:rPr>
  </w:style>
  <w:style w:type="character" w:customStyle="1" w:styleId="StyleTACChar">
    <w:name w:val="Style TAC + Char"/>
    <w:link w:val="StyleTAC"/>
    <w:qFormat/>
    <w:rsid w:val="00864568"/>
    <w:rPr>
      <w:rFonts w:ascii="Arial" w:eastAsia="Malgun Gothic" w:hAnsi="Arial"/>
      <w:kern w:val="2"/>
      <w:sz w:val="18"/>
      <w:lang w:val="en-GB" w:eastAsia="en-US"/>
    </w:rPr>
  </w:style>
  <w:style w:type="character" w:customStyle="1" w:styleId="CharChar29">
    <w:name w:val="Char Char29"/>
    <w:qFormat/>
    <w:rsid w:val="00864568"/>
    <w:rPr>
      <w:rFonts w:ascii="Arial" w:hAnsi="Arial"/>
      <w:sz w:val="36"/>
      <w:lang w:val="en-GB" w:eastAsia="en-US" w:bidi="ar-SA"/>
    </w:rPr>
  </w:style>
  <w:style w:type="character" w:customStyle="1" w:styleId="CharChar28">
    <w:name w:val="Char Char28"/>
    <w:qFormat/>
    <w:rsid w:val="00864568"/>
    <w:rPr>
      <w:rFonts w:ascii="Arial" w:hAnsi="Arial"/>
      <w:sz w:val="32"/>
      <w:lang w:val="en-GB"/>
    </w:rPr>
  </w:style>
  <w:style w:type="character" w:customStyle="1" w:styleId="msoins00">
    <w:name w:val="msoins0"/>
    <w:qFormat/>
    <w:rsid w:val="00864568"/>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86456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864568"/>
    <w:rPr>
      <w:rFonts w:ascii="Arial" w:hAnsi="Arial"/>
      <w:sz w:val="22"/>
      <w:lang w:val="en-GB" w:eastAsia="en-GB" w:bidi="ar-SA"/>
    </w:rPr>
  </w:style>
  <w:style w:type="character" w:customStyle="1" w:styleId="B1Zchn">
    <w:name w:val="B1 Zchn"/>
    <w:qFormat/>
    <w:rsid w:val="00864568"/>
    <w:rPr>
      <w:rFonts w:ascii="Times New Roman" w:hAnsi="Times New Roman"/>
      <w:lang w:val="en-GB"/>
    </w:rPr>
  </w:style>
  <w:style w:type="paragraph" w:customStyle="1" w:styleId="msonormal0">
    <w:name w:val="msonormal"/>
    <w:basedOn w:val="Normal"/>
    <w:uiPriority w:val="99"/>
    <w:qFormat/>
    <w:rsid w:val="00864568"/>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64568"/>
    <w:rPr>
      <w:rFonts w:ascii="Times New Roman" w:hAnsi="Times New Roman"/>
      <w:lang w:val="en-GB" w:eastAsia="ko-KR"/>
    </w:rPr>
  </w:style>
  <w:style w:type="paragraph" w:customStyle="1" w:styleId="a5">
    <w:name w:val="样式 页眉"/>
    <w:basedOn w:val="Header"/>
    <w:link w:val="Char"/>
    <w:qFormat/>
    <w:rsid w:val="00864568"/>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864568"/>
    <w:rPr>
      <w:rFonts w:ascii="Calibri" w:hAnsi="Calibri" w:cs="Calibri"/>
      <w:sz w:val="22"/>
      <w:szCs w:val="22"/>
      <w:lang w:val="en-US" w:eastAsia="en-US"/>
    </w:rPr>
  </w:style>
  <w:style w:type="character" w:customStyle="1" w:styleId="Char">
    <w:name w:val="样式 页眉 Char"/>
    <w:link w:val="a5"/>
    <w:qFormat/>
    <w:rsid w:val="00864568"/>
    <w:rPr>
      <w:rFonts w:ascii="Arial" w:eastAsia="Arial" w:hAnsi="Arial"/>
      <w:b/>
      <w:bCs/>
      <w:noProof/>
      <w:sz w:val="22"/>
      <w:lang w:val="en-GB" w:eastAsia="en-US"/>
    </w:rPr>
  </w:style>
  <w:style w:type="character" w:customStyle="1" w:styleId="B1Char1">
    <w:name w:val="B1 Char1"/>
    <w:qFormat/>
    <w:rsid w:val="00864568"/>
    <w:rPr>
      <w:lang w:val="en-GB"/>
    </w:rPr>
  </w:style>
  <w:style w:type="paragraph" w:customStyle="1" w:styleId="31">
    <w:name w:val="吹き出し3"/>
    <w:basedOn w:val="Normal"/>
    <w:semiHidden/>
    <w:qFormat/>
    <w:rsid w:val="00864568"/>
    <w:rPr>
      <w:rFonts w:ascii="Tahoma" w:eastAsia="MS Mincho" w:hAnsi="Tahoma" w:cs="Tahoma"/>
      <w:sz w:val="16"/>
      <w:szCs w:val="16"/>
    </w:rPr>
  </w:style>
  <w:style w:type="paragraph" w:customStyle="1" w:styleId="5">
    <w:name w:val="吹き出し5"/>
    <w:basedOn w:val="Normal"/>
    <w:semiHidden/>
    <w:qFormat/>
    <w:rsid w:val="00864568"/>
    <w:rPr>
      <w:rFonts w:ascii="Tahoma" w:eastAsia="MS Mincho" w:hAnsi="Tahoma" w:cs="Tahoma"/>
      <w:sz w:val="16"/>
      <w:szCs w:val="16"/>
    </w:rPr>
  </w:style>
  <w:style w:type="character" w:customStyle="1" w:styleId="B3Char">
    <w:name w:val="B3 Char"/>
    <w:qFormat/>
    <w:rsid w:val="00864568"/>
    <w:rPr>
      <w:rFonts w:ascii="Times New Roman" w:hAnsi="Times New Roman"/>
      <w:lang w:val="en-GB" w:eastAsia="en-US"/>
    </w:rPr>
  </w:style>
  <w:style w:type="paragraph" w:customStyle="1" w:styleId="CharChar24">
    <w:name w:val="Char Char24"/>
    <w:basedOn w:val="Normal"/>
    <w:semiHidden/>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864568"/>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864568"/>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864568"/>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864568"/>
    <w:rPr>
      <w:rFonts w:ascii="Times New Roman" w:eastAsia="Yu Mincho" w:hAnsi="Times New Roman"/>
      <w:lang w:val="en-GB" w:eastAsia="en-US"/>
    </w:rPr>
  </w:style>
  <w:style w:type="paragraph" w:customStyle="1" w:styleId="MotorolaResponse1">
    <w:name w:val="Motorola Response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0">
    <w:name w:val="(文字) (文字) Char"/>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qFormat/>
    <w:rsid w:val="00864568"/>
    <w:rPr>
      <w:rFonts w:ascii="Times New Roman" w:hAnsi="Times New Roman"/>
      <w:sz w:val="24"/>
      <w:lang w:eastAsia="en-US"/>
    </w:rPr>
  </w:style>
  <w:style w:type="paragraph" w:customStyle="1" w:styleId="FBCharCharCharChar1">
    <w:name w:val="FB Char Char Char Char1"/>
    <w:next w:val="Normal"/>
    <w:semiHidden/>
    <w:qFormat/>
    <w:rsid w:val="0086456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86456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864568"/>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864568"/>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864568"/>
    <w:rPr>
      <w:rFonts w:ascii="Arial" w:eastAsia="Arial" w:hAnsi="Arial"/>
      <w:sz w:val="28"/>
      <w:lang w:val="en-GB" w:eastAsia="en-US"/>
    </w:rPr>
  </w:style>
  <w:style w:type="paragraph" w:customStyle="1" w:styleId="a">
    <w:name w:val="表格题注"/>
    <w:next w:val="Normal"/>
    <w:qFormat/>
    <w:rsid w:val="00864568"/>
    <w:pPr>
      <w:numPr>
        <w:numId w:val="10"/>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864568"/>
    <w:pPr>
      <w:numPr>
        <w:numId w:val="11"/>
      </w:numPr>
      <w:jc w:val="center"/>
    </w:pPr>
    <w:rPr>
      <w:rFonts w:ascii="Times New Roman" w:eastAsia="Yu Mincho" w:hAnsi="Times New Roman"/>
      <w:b/>
      <w:lang w:val="en-GB" w:eastAsia="zh-CN"/>
    </w:rPr>
  </w:style>
  <w:style w:type="character" w:customStyle="1" w:styleId="textbodybold1">
    <w:name w:val="textbodybold1"/>
    <w:qFormat/>
    <w:rsid w:val="00864568"/>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864568"/>
    <w:rPr>
      <w:vanish w:val="0"/>
      <w:color w:val="FF0000"/>
      <w:lang w:eastAsia="en-US"/>
    </w:rPr>
  </w:style>
  <w:style w:type="character" w:customStyle="1" w:styleId="ListChar">
    <w:name w:val="List Char"/>
    <w:link w:val="List"/>
    <w:qFormat/>
    <w:rsid w:val="00864568"/>
    <w:rPr>
      <w:rFonts w:ascii="Times New Roman" w:hAnsi="Times New Roman"/>
      <w:lang w:val="en-GB" w:eastAsia="en-US"/>
    </w:rPr>
  </w:style>
  <w:style w:type="character" w:customStyle="1" w:styleId="List2Char">
    <w:name w:val="List 2 Char"/>
    <w:link w:val="List2"/>
    <w:qFormat/>
    <w:rsid w:val="00864568"/>
    <w:rPr>
      <w:rFonts w:ascii="Times New Roman" w:hAnsi="Times New Roman"/>
      <w:lang w:val="en-GB" w:eastAsia="en-US"/>
    </w:rPr>
  </w:style>
  <w:style w:type="character" w:customStyle="1" w:styleId="ListBullet3Char">
    <w:name w:val="List Bullet 3 Char"/>
    <w:link w:val="ListBullet3"/>
    <w:qFormat/>
    <w:rsid w:val="00864568"/>
    <w:rPr>
      <w:rFonts w:ascii="Times New Roman" w:hAnsi="Times New Roman"/>
      <w:lang w:val="en-GB" w:eastAsia="en-US"/>
    </w:rPr>
  </w:style>
  <w:style w:type="character" w:customStyle="1" w:styleId="ListBulletChar">
    <w:name w:val="List Bullet Char"/>
    <w:link w:val="ListBullet"/>
    <w:qFormat/>
    <w:rsid w:val="00864568"/>
    <w:rPr>
      <w:rFonts w:ascii="Times New Roman" w:hAnsi="Times New Roman"/>
      <w:lang w:val="en-GB" w:eastAsia="en-US"/>
    </w:rPr>
  </w:style>
  <w:style w:type="character" w:customStyle="1" w:styleId="1Char0">
    <w:name w:val="样式1 Char"/>
    <w:link w:val="1"/>
    <w:qFormat/>
    <w:rsid w:val="00864568"/>
    <w:rPr>
      <w:rFonts w:ascii="Arial" w:hAnsi="Arial"/>
      <w:sz w:val="18"/>
      <w:lang w:eastAsia="ja-JP"/>
    </w:rPr>
  </w:style>
  <w:style w:type="character" w:customStyle="1" w:styleId="superscript">
    <w:name w:val="superscript"/>
    <w:qFormat/>
    <w:rsid w:val="00864568"/>
    <w:rPr>
      <w:rFonts w:ascii="Bookman" w:hAnsi="Bookman"/>
      <w:position w:val="6"/>
      <w:sz w:val="18"/>
    </w:rPr>
  </w:style>
  <w:style w:type="character" w:customStyle="1" w:styleId="NOChar1">
    <w:name w:val="NO Char1"/>
    <w:qFormat/>
    <w:rsid w:val="00864568"/>
    <w:rPr>
      <w:rFonts w:eastAsia="MS Mincho"/>
      <w:lang w:val="en-GB" w:eastAsia="en-US" w:bidi="ar-SA"/>
    </w:rPr>
  </w:style>
  <w:style w:type="paragraph" w:customStyle="1" w:styleId="textintend1">
    <w:name w:val="text intend 1"/>
    <w:basedOn w:val="text"/>
    <w:uiPriority w:val="99"/>
    <w:qFormat/>
    <w:rsid w:val="00864568"/>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864568"/>
    <w:pPr>
      <w:tabs>
        <w:tab w:val="left" w:pos="1134"/>
      </w:tabs>
      <w:spacing w:after="0"/>
    </w:pPr>
    <w:rPr>
      <w:rFonts w:eastAsia="MS Mincho"/>
    </w:rPr>
  </w:style>
  <w:style w:type="character" w:customStyle="1" w:styleId="BodyText2Char1">
    <w:name w:val="Body Text 2 Char1"/>
    <w:qFormat/>
    <w:rsid w:val="00864568"/>
    <w:rPr>
      <w:lang w:val="en-GB"/>
    </w:rPr>
  </w:style>
  <w:style w:type="character" w:customStyle="1" w:styleId="EndnoteTextChar1">
    <w:name w:val="Endnote Text Char1"/>
    <w:qFormat/>
    <w:rsid w:val="00864568"/>
    <w:rPr>
      <w:lang w:val="en-GB"/>
    </w:rPr>
  </w:style>
  <w:style w:type="character" w:customStyle="1" w:styleId="TitleChar1">
    <w:name w:val="Title Char1"/>
    <w:qFormat/>
    <w:rsid w:val="00864568"/>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864568"/>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864568"/>
    <w:rPr>
      <w:lang w:val="en-GB"/>
    </w:rPr>
  </w:style>
  <w:style w:type="character" w:customStyle="1" w:styleId="BodyTextIndentChar1">
    <w:name w:val="Body Text Indent Char1"/>
    <w:qFormat/>
    <w:rsid w:val="00864568"/>
    <w:rPr>
      <w:lang w:val="en-GB"/>
    </w:rPr>
  </w:style>
  <w:style w:type="character" w:customStyle="1" w:styleId="BodyText3Char1">
    <w:name w:val="Body Text 3 Char1"/>
    <w:qFormat/>
    <w:rsid w:val="00864568"/>
    <w:rPr>
      <w:sz w:val="16"/>
      <w:szCs w:val="16"/>
      <w:lang w:val="en-GB"/>
    </w:rPr>
  </w:style>
  <w:style w:type="paragraph" w:customStyle="1" w:styleId="text">
    <w:name w:val="text"/>
    <w:basedOn w:val="Normal"/>
    <w:uiPriority w:val="99"/>
    <w:qFormat/>
    <w:rsid w:val="00864568"/>
    <w:pPr>
      <w:widowControl w:val="0"/>
      <w:spacing w:after="240"/>
      <w:jc w:val="both"/>
    </w:pPr>
    <w:rPr>
      <w:rFonts w:eastAsia="宋体"/>
      <w:sz w:val="24"/>
      <w:lang w:val="en-AU"/>
    </w:rPr>
  </w:style>
  <w:style w:type="paragraph" w:customStyle="1" w:styleId="berschrift1H1">
    <w:name w:val="Überschrift 1.H1"/>
    <w:basedOn w:val="Normal"/>
    <w:next w:val="Normal"/>
    <w:uiPriority w:val="99"/>
    <w:qFormat/>
    <w:rsid w:val="00864568"/>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uiPriority w:val="99"/>
    <w:qFormat/>
    <w:rsid w:val="00864568"/>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864568"/>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864568"/>
    <w:pPr>
      <w:spacing w:after="240"/>
      <w:jc w:val="both"/>
    </w:pPr>
    <w:rPr>
      <w:rFonts w:ascii="Helvetica" w:eastAsia="宋体" w:hAnsi="Helvetica"/>
    </w:rPr>
  </w:style>
  <w:style w:type="paragraph" w:customStyle="1" w:styleId="List1">
    <w:name w:val="List1"/>
    <w:basedOn w:val="Normal"/>
    <w:uiPriority w:val="99"/>
    <w:qFormat/>
    <w:rsid w:val="00864568"/>
    <w:pPr>
      <w:spacing w:before="120" w:after="0" w:line="280" w:lineRule="atLeast"/>
      <w:ind w:left="360" w:hanging="360"/>
      <w:jc w:val="both"/>
    </w:pPr>
    <w:rPr>
      <w:rFonts w:ascii="Bookman" w:eastAsia="宋体" w:hAnsi="Bookman"/>
      <w:lang w:val="en-US"/>
    </w:rPr>
  </w:style>
  <w:style w:type="paragraph" w:customStyle="1" w:styleId="1">
    <w:name w:val="样式1"/>
    <w:basedOn w:val="TAN"/>
    <w:link w:val="1Char0"/>
    <w:qFormat/>
    <w:rsid w:val="00864568"/>
    <w:pPr>
      <w:numPr>
        <w:numId w:val="12"/>
      </w:numPr>
      <w:overflowPunct w:val="0"/>
      <w:autoSpaceDE w:val="0"/>
      <w:autoSpaceDN w:val="0"/>
      <w:adjustRightInd w:val="0"/>
      <w:textAlignment w:val="baseline"/>
    </w:pPr>
    <w:rPr>
      <w:lang w:val="fr-FR" w:eastAsia="ja-JP"/>
    </w:rPr>
  </w:style>
  <w:style w:type="paragraph" w:customStyle="1" w:styleId="TdocText">
    <w:name w:val="Tdoc_Text"/>
    <w:basedOn w:val="Normal"/>
    <w:uiPriority w:val="99"/>
    <w:qFormat/>
    <w:rsid w:val="00864568"/>
    <w:pPr>
      <w:spacing w:before="120" w:after="0"/>
      <w:jc w:val="both"/>
    </w:pPr>
    <w:rPr>
      <w:rFonts w:eastAsia="宋体"/>
      <w:lang w:val="en-US"/>
    </w:rPr>
  </w:style>
  <w:style w:type="paragraph" w:customStyle="1" w:styleId="centered">
    <w:name w:val="centered"/>
    <w:basedOn w:val="Normal"/>
    <w:uiPriority w:val="99"/>
    <w:qFormat/>
    <w:rsid w:val="00864568"/>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Normal"/>
    <w:qFormat/>
    <w:rsid w:val="00864568"/>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sid w:val="00864568"/>
    <w:rPr>
      <w:rFonts w:ascii="Times New Roman" w:eastAsia="Batang" w:hAnsi="Times New Roman"/>
      <w:lang w:val="en-GB" w:eastAsia="en-US"/>
    </w:rPr>
  </w:style>
  <w:style w:type="numbering" w:customStyle="1" w:styleId="14">
    <w:name w:val="リストなし1"/>
    <w:next w:val="NoList"/>
    <w:uiPriority w:val="99"/>
    <w:semiHidden/>
    <w:unhideWhenUsed/>
    <w:rsid w:val="00864568"/>
  </w:style>
  <w:style w:type="paragraph" w:customStyle="1" w:styleId="81">
    <w:name w:val="表 (赤)  81"/>
    <w:basedOn w:val="Normal"/>
    <w:uiPriority w:val="34"/>
    <w:qFormat/>
    <w:rsid w:val="00864568"/>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Normal"/>
    <w:qFormat/>
    <w:rsid w:val="00864568"/>
    <w:pPr>
      <w:spacing w:before="100" w:beforeAutospacing="1" w:after="100" w:afterAutospacing="1"/>
    </w:pPr>
    <w:rPr>
      <w:rFonts w:eastAsia="宋体"/>
      <w:sz w:val="24"/>
      <w:szCs w:val="24"/>
      <w:lang w:val="en-US" w:eastAsia="zh-CN"/>
    </w:rPr>
  </w:style>
  <w:style w:type="table" w:styleId="TableClassic2">
    <w:name w:val="Table Classic 2"/>
    <w:basedOn w:val="TableNormal"/>
    <w:qFormat/>
    <w:rsid w:val="00864568"/>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864568"/>
    <w:rPr>
      <w:rFonts w:ascii="Times New Roman" w:eastAsia="宋体" w:hAnsi="Times New Roman"/>
      <w:lang w:val="en-GB" w:eastAsia="en-US"/>
    </w:rPr>
  </w:style>
  <w:style w:type="paragraph" w:customStyle="1" w:styleId="LGTdoc">
    <w:name w:val="LGTdoc_본문"/>
    <w:basedOn w:val="Normal"/>
    <w:qFormat/>
    <w:rsid w:val="00864568"/>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864568"/>
    <w:pPr>
      <w:spacing w:after="240"/>
      <w:jc w:val="both"/>
    </w:pPr>
    <w:rPr>
      <w:rFonts w:ascii="Arial" w:eastAsia="宋体" w:hAnsi="Arial"/>
      <w:szCs w:val="24"/>
    </w:rPr>
  </w:style>
  <w:style w:type="paragraph" w:customStyle="1" w:styleId="ECCFootnote">
    <w:name w:val="ECC Footnote"/>
    <w:basedOn w:val="Normal"/>
    <w:autoRedefine/>
    <w:uiPriority w:val="99"/>
    <w:qFormat/>
    <w:rsid w:val="00864568"/>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sid w:val="00864568"/>
    <w:rPr>
      <w:rFonts w:ascii="Arial" w:eastAsia="宋体" w:hAnsi="Arial"/>
      <w:szCs w:val="24"/>
      <w:lang w:val="en-GB" w:eastAsia="en-US"/>
    </w:rPr>
  </w:style>
  <w:style w:type="paragraph" w:customStyle="1" w:styleId="Text1">
    <w:name w:val="Text 1"/>
    <w:basedOn w:val="Normal"/>
    <w:qFormat/>
    <w:rsid w:val="00864568"/>
    <w:pPr>
      <w:spacing w:after="240"/>
      <w:ind w:left="482"/>
      <w:jc w:val="both"/>
    </w:pPr>
    <w:rPr>
      <w:rFonts w:eastAsia="宋体"/>
      <w:sz w:val="24"/>
      <w:lang w:eastAsia="fr-BE"/>
    </w:rPr>
  </w:style>
  <w:style w:type="paragraph" w:customStyle="1" w:styleId="NumPar4">
    <w:name w:val="NumPar 4"/>
    <w:basedOn w:val="Heading4"/>
    <w:next w:val="Normal"/>
    <w:uiPriority w:val="99"/>
    <w:qFormat/>
    <w:rsid w:val="00864568"/>
    <w:pPr>
      <w:keepNext w:val="0"/>
      <w:keepLines w:val="0"/>
      <w:tabs>
        <w:tab w:val="num" w:pos="2880"/>
      </w:tabs>
      <w:spacing w:before="0" w:after="240"/>
      <w:ind w:left="2880" w:hanging="960"/>
      <w:jc w:val="both"/>
      <w:outlineLvl w:val="9"/>
    </w:pPr>
    <w:rPr>
      <w:rFonts w:ascii="Times New Roman" w:eastAsia="宋体" w:hAnsi="Times New Roman"/>
    </w:rPr>
  </w:style>
  <w:style w:type="character" w:customStyle="1" w:styleId="nowrap1">
    <w:name w:val="nowrap1"/>
    <w:qFormat/>
    <w:rsid w:val="00864568"/>
  </w:style>
  <w:style w:type="paragraph" w:customStyle="1" w:styleId="cita">
    <w:name w:val="cita"/>
    <w:basedOn w:val="Normal"/>
    <w:qFormat/>
    <w:rsid w:val="00864568"/>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Normal"/>
    <w:qFormat/>
    <w:rsid w:val="00864568"/>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Normal"/>
    <w:qFormat/>
    <w:rsid w:val="00864568"/>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16"/>
    <w:basedOn w:val="Normal"/>
    <w:qFormat/>
    <w:rsid w:val="0086456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864568"/>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864568"/>
    <w:pPr>
      <w:keepLines w:val="0"/>
      <w:pBdr>
        <w:top w:val="none" w:sz="0" w:space="0" w:color="auto"/>
      </w:pBdr>
      <w:overflowPunct w:val="0"/>
      <w:autoSpaceDE w:val="0"/>
      <w:autoSpaceDN w:val="0"/>
      <w:adjustRightInd w:val="0"/>
      <w:ind w:left="0" w:firstLine="0"/>
      <w:textAlignment w:val="baseline"/>
    </w:pPr>
    <w:rPr>
      <w:rFonts w:eastAsia="宋体"/>
      <w:b/>
      <w:noProof/>
      <w:color w:val="339966"/>
      <w:kern w:val="28"/>
      <w:sz w:val="28"/>
      <w:szCs w:val="28"/>
      <w:lang w:val="en-US" w:eastAsia="zh-CN"/>
    </w:rPr>
  </w:style>
  <w:style w:type="paragraph" w:customStyle="1" w:styleId="xl29">
    <w:name w:val="xl29"/>
    <w:basedOn w:val="Normal"/>
    <w:qFormat/>
    <w:rsid w:val="00864568"/>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sid w:val="00864568"/>
    <w:rPr>
      <w:vanish w:val="0"/>
      <w:webHidden w:val="0"/>
      <w:color w:val="000000"/>
      <w:specVanish w:val="0"/>
    </w:rPr>
  </w:style>
  <w:style w:type="paragraph" w:customStyle="1" w:styleId="Equation">
    <w:name w:val="Equation"/>
    <w:basedOn w:val="Normal"/>
    <w:next w:val="Normal"/>
    <w:link w:val="EquationChar"/>
    <w:qFormat/>
    <w:rsid w:val="00864568"/>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sid w:val="00864568"/>
    <w:rPr>
      <w:rFonts w:ascii="Times New Roman" w:eastAsia="宋体" w:hAnsi="Times New Roman"/>
      <w:sz w:val="22"/>
      <w:szCs w:val="22"/>
      <w:lang w:val="en-GB" w:eastAsia="en-US"/>
    </w:rPr>
  </w:style>
  <w:style w:type="character" w:customStyle="1" w:styleId="apple-converted-space">
    <w:name w:val="apple-converted-space"/>
    <w:qFormat/>
    <w:rsid w:val="00864568"/>
  </w:style>
  <w:style w:type="character" w:customStyle="1" w:styleId="shorttext">
    <w:name w:val="short_text"/>
    <w:qFormat/>
    <w:rsid w:val="00864568"/>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864568"/>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864568"/>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864568"/>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864568"/>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864568"/>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864568"/>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864568"/>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864568"/>
    <w:rPr>
      <w:rFonts w:ascii="Times New Roman" w:eastAsia="Yu Mincho" w:hAnsi="Times New Roman"/>
      <w:lang w:val="en-GB" w:eastAsia="en-US"/>
    </w:rPr>
  </w:style>
  <w:style w:type="paragraph" w:customStyle="1" w:styleId="42">
    <w:name w:val="吹き出し4"/>
    <w:basedOn w:val="Normal"/>
    <w:semiHidden/>
    <w:qFormat/>
    <w:rsid w:val="00864568"/>
    <w:rPr>
      <w:rFonts w:ascii="Tahoma" w:eastAsia="MS Mincho" w:hAnsi="Tahoma" w:cs="Tahoma"/>
      <w:sz w:val="16"/>
      <w:szCs w:val="16"/>
    </w:rPr>
  </w:style>
  <w:style w:type="paragraph" w:customStyle="1" w:styleId="tac0">
    <w:name w:val="tac"/>
    <w:basedOn w:val="Normal"/>
    <w:qFormat/>
    <w:rsid w:val="00864568"/>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8645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864568"/>
  </w:style>
  <w:style w:type="table" w:customStyle="1" w:styleId="311">
    <w:name w:val="网格型31"/>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864568"/>
  </w:style>
  <w:style w:type="table" w:customStyle="1" w:styleId="TableClassic21">
    <w:name w:val="Table Classic 21"/>
    <w:basedOn w:val="TableNormal"/>
    <w:next w:val="TableClassic2"/>
    <w:qFormat/>
    <w:rsid w:val="00864568"/>
    <w:pPr>
      <w:spacing w:after="180"/>
    </w:pPr>
    <w:rPr>
      <w:rFonts w:ascii="Times New Roman" w:eastAsia="宋体"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864568"/>
    <w:rPr>
      <w:rFonts w:ascii="Times New Roman" w:eastAsia="Batang" w:hAnsi="Times New Roman"/>
      <w:lang w:val="en-GB" w:eastAsia="en-US"/>
    </w:rPr>
  </w:style>
  <w:style w:type="paragraph" w:customStyle="1" w:styleId="Char2">
    <w:name w:val="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86456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
    <w:name w:val="(文字) (文字)6"/>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
    <w:name w:val="(文字) (文字)3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2">
    <w:name w:val="Char Char12"/>
    <w:qFormat/>
    <w:rsid w:val="00864568"/>
    <w:rPr>
      <w:lang w:val="en-GB" w:eastAsia="ja-JP" w:bidi="ar-SA"/>
    </w:rPr>
  </w:style>
  <w:style w:type="character" w:customStyle="1" w:styleId="CharChar42">
    <w:name w:val="Char Char42"/>
    <w:qFormat/>
    <w:rsid w:val="00864568"/>
    <w:rPr>
      <w:rFonts w:ascii="Courier New" w:hAnsi="Courier New" w:cs="Courier New" w:hint="default"/>
      <w:lang w:val="nb-NO" w:eastAsia="ja-JP" w:bidi="ar-SA"/>
    </w:rPr>
  </w:style>
  <w:style w:type="character" w:customStyle="1" w:styleId="CharChar72">
    <w:name w:val="Char Char72"/>
    <w:semiHidden/>
    <w:qFormat/>
    <w:rsid w:val="00864568"/>
    <w:rPr>
      <w:rFonts w:ascii="Tahoma" w:hAnsi="Tahoma" w:cs="Tahoma" w:hint="default"/>
      <w:shd w:val="clear" w:color="auto" w:fill="000080"/>
      <w:lang w:val="en-GB" w:eastAsia="en-US"/>
    </w:rPr>
  </w:style>
  <w:style w:type="character" w:customStyle="1" w:styleId="CharChar102">
    <w:name w:val="Char Char102"/>
    <w:semiHidden/>
    <w:qFormat/>
    <w:rsid w:val="00864568"/>
    <w:rPr>
      <w:rFonts w:ascii="Times New Roman" w:hAnsi="Times New Roman" w:cs="Times New Roman" w:hint="default"/>
      <w:lang w:val="en-GB" w:eastAsia="en-US"/>
    </w:rPr>
  </w:style>
  <w:style w:type="character" w:customStyle="1" w:styleId="CharChar92">
    <w:name w:val="Char Char92"/>
    <w:semiHidden/>
    <w:qFormat/>
    <w:rsid w:val="00864568"/>
    <w:rPr>
      <w:rFonts w:ascii="Tahoma" w:hAnsi="Tahoma" w:cs="Tahoma" w:hint="default"/>
      <w:sz w:val="16"/>
      <w:szCs w:val="16"/>
      <w:lang w:val="en-GB" w:eastAsia="en-US"/>
    </w:rPr>
  </w:style>
  <w:style w:type="character" w:customStyle="1" w:styleId="CharChar82">
    <w:name w:val="Char Char82"/>
    <w:semiHidden/>
    <w:qFormat/>
    <w:rsid w:val="00864568"/>
    <w:rPr>
      <w:rFonts w:ascii="Times New Roman" w:hAnsi="Times New Roman" w:cs="Times New Roman" w:hint="default"/>
      <w:b/>
      <w:bCs/>
      <w:lang w:val="en-GB" w:eastAsia="en-US"/>
    </w:rPr>
  </w:style>
  <w:style w:type="character" w:customStyle="1" w:styleId="CharChar292">
    <w:name w:val="Char Char292"/>
    <w:qFormat/>
    <w:rsid w:val="00864568"/>
    <w:rPr>
      <w:rFonts w:ascii="Arial" w:hAnsi="Arial" w:cs="Arial" w:hint="default"/>
      <w:sz w:val="36"/>
      <w:lang w:val="en-GB" w:eastAsia="en-US" w:bidi="ar-SA"/>
    </w:rPr>
  </w:style>
  <w:style w:type="character" w:customStyle="1" w:styleId="CharChar282">
    <w:name w:val="Char Char282"/>
    <w:qFormat/>
    <w:rsid w:val="00864568"/>
    <w:rPr>
      <w:rFonts w:ascii="Arial" w:hAnsi="Arial" w:cs="Arial" w:hint="default"/>
      <w:sz w:val="32"/>
      <w:lang w:val="en-GB"/>
    </w:rPr>
  </w:style>
  <w:style w:type="character" w:customStyle="1" w:styleId="ZchnZchn52">
    <w:name w:val="Zchn Zchn52"/>
    <w:qFormat/>
    <w:rsid w:val="00864568"/>
    <w:rPr>
      <w:rFonts w:ascii="Courier New" w:eastAsia="Batang" w:hAnsi="Courier New"/>
      <w:lang w:val="nb-NO" w:eastAsia="en-US" w:bidi="ar-SA"/>
    </w:rPr>
  </w:style>
  <w:style w:type="paragraph" w:customStyle="1" w:styleId="TOC911">
    <w:name w:val="TOC 911"/>
    <w:basedOn w:val="TOC8"/>
    <w:qFormat/>
    <w:rsid w:val="00864568"/>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864568"/>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864568"/>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864568"/>
    <w:rPr>
      <w:color w:val="808080"/>
      <w:shd w:val="clear" w:color="auto" w:fill="E6E6E6"/>
    </w:rPr>
  </w:style>
  <w:style w:type="paragraph" w:customStyle="1" w:styleId="CharCharCharCharChar1">
    <w:name w:val="Char Char 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
    <w:name w:val="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1">
    <w:name w:val="Char Char11"/>
    <w:qFormat/>
    <w:rsid w:val="00864568"/>
    <w:rPr>
      <w:lang w:val="en-GB" w:eastAsia="ja-JP" w:bidi="ar-SA"/>
    </w:rPr>
  </w:style>
  <w:style w:type="paragraph" w:customStyle="1" w:styleId="1Char1">
    <w:name w:val="(文字) (文字)1 Char (文字) (文字)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864568"/>
    <w:rPr>
      <w:rFonts w:ascii="Courier New" w:hAnsi="Courier New"/>
      <w:lang w:val="nb-NO" w:eastAsia="ja-JP" w:bidi="ar-SA"/>
    </w:rPr>
  </w:style>
  <w:style w:type="paragraph" w:customStyle="1" w:styleId="CharCharCharCharCharChar1">
    <w:name w:val="Char Char Char Char Char Char1"/>
    <w:semiHidden/>
    <w:qFormat/>
    <w:rsid w:val="00864568"/>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0">
    <w:name w:val="(文字) (文字)5"/>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0">
    <w:name w:val="(文字) (文字)2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2">
    <w:name w:val="(文字) (文字)3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1">
    <w:name w:val="(文字) (文字)4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3">
    <w:name w:val="(文字) (文字)1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71">
    <w:name w:val="Char Char71"/>
    <w:semiHidden/>
    <w:qFormat/>
    <w:rsid w:val="00864568"/>
    <w:rPr>
      <w:rFonts w:ascii="Tahoma" w:hAnsi="Tahoma" w:cs="Tahoma"/>
      <w:shd w:val="clear" w:color="auto" w:fill="000080"/>
      <w:lang w:val="en-GB" w:eastAsia="en-US"/>
    </w:rPr>
  </w:style>
  <w:style w:type="character" w:customStyle="1" w:styleId="ZchnZchn51">
    <w:name w:val="Zchn Zchn51"/>
    <w:qFormat/>
    <w:rsid w:val="00864568"/>
    <w:rPr>
      <w:rFonts w:ascii="Courier New" w:eastAsia="Batang" w:hAnsi="Courier New"/>
      <w:lang w:val="nb-NO" w:eastAsia="en-US" w:bidi="ar-SA"/>
    </w:rPr>
  </w:style>
  <w:style w:type="character" w:customStyle="1" w:styleId="CharChar101">
    <w:name w:val="Char Char101"/>
    <w:semiHidden/>
    <w:qFormat/>
    <w:rsid w:val="00864568"/>
    <w:rPr>
      <w:rFonts w:ascii="Times New Roman" w:hAnsi="Times New Roman"/>
      <w:lang w:val="en-GB" w:eastAsia="en-US"/>
    </w:rPr>
  </w:style>
  <w:style w:type="character" w:customStyle="1" w:styleId="CharChar91">
    <w:name w:val="Char Char91"/>
    <w:semiHidden/>
    <w:qFormat/>
    <w:rsid w:val="00864568"/>
    <w:rPr>
      <w:rFonts w:ascii="Tahoma" w:hAnsi="Tahoma" w:cs="Tahoma"/>
      <w:sz w:val="16"/>
      <w:szCs w:val="16"/>
      <w:lang w:val="en-GB" w:eastAsia="en-US"/>
    </w:rPr>
  </w:style>
  <w:style w:type="character" w:customStyle="1" w:styleId="CharChar81">
    <w:name w:val="Char Char81"/>
    <w:semiHidden/>
    <w:qFormat/>
    <w:rsid w:val="00864568"/>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291">
    <w:name w:val="Char Char291"/>
    <w:qFormat/>
    <w:rsid w:val="00864568"/>
    <w:rPr>
      <w:rFonts w:ascii="Arial" w:hAnsi="Arial"/>
      <w:sz w:val="36"/>
      <w:lang w:val="en-GB" w:eastAsia="en-US" w:bidi="ar-SA"/>
    </w:rPr>
  </w:style>
  <w:style w:type="character" w:customStyle="1" w:styleId="CharChar281">
    <w:name w:val="Char Char281"/>
    <w:qFormat/>
    <w:rsid w:val="00864568"/>
    <w:rPr>
      <w:rFonts w:ascii="Arial" w:hAnsi="Arial"/>
      <w:sz w:val="32"/>
      <w:lang w:val="en-GB"/>
    </w:rPr>
  </w:style>
  <w:style w:type="paragraph" w:customStyle="1" w:styleId="CharChar241">
    <w:name w:val="Char Char241"/>
    <w:basedOn w:val="Normal"/>
    <w:semiHidden/>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Normal"/>
    <w:qFormat/>
    <w:rsid w:val="00864568"/>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numbering" w:customStyle="1" w:styleId="NoList111">
    <w:name w:val="No List111"/>
    <w:next w:val="NoList"/>
    <w:uiPriority w:val="99"/>
    <w:semiHidden/>
    <w:unhideWhenUsed/>
    <w:rsid w:val="00864568"/>
  </w:style>
  <w:style w:type="table" w:customStyle="1" w:styleId="TableGrid12">
    <w:name w:val="Table Grid12"/>
    <w:basedOn w:val="TableNormal"/>
    <w:next w:val="TableGrid"/>
    <w:uiPriority w:val="39"/>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64568"/>
  </w:style>
  <w:style w:type="table" w:customStyle="1" w:styleId="TableGrid111">
    <w:name w:val="Table Grid111"/>
    <w:basedOn w:val="TableNormal"/>
    <w:next w:val="TableGrid"/>
    <w:qFormat/>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864568"/>
  </w:style>
  <w:style w:type="numbering" w:customStyle="1" w:styleId="NoList32">
    <w:name w:val="No List32"/>
    <w:next w:val="NoList"/>
    <w:uiPriority w:val="99"/>
    <w:semiHidden/>
    <w:unhideWhenUsed/>
    <w:rsid w:val="00864568"/>
  </w:style>
  <w:style w:type="character" w:customStyle="1" w:styleId="FooterChar1">
    <w:name w:val="Footer Char1"/>
    <w:aliases w:val="footer odd Char1,footer Char1,fo Char1,pie de página Char1"/>
    <w:semiHidden/>
    <w:rsid w:val="00864568"/>
    <w:rPr>
      <w:rFonts w:ascii="Times New Roman" w:hAnsi="Times New Roman"/>
      <w:lang w:val="en-GB"/>
    </w:rPr>
  </w:style>
  <w:style w:type="paragraph" w:customStyle="1" w:styleId="CharChar5">
    <w:name w:val="Char Char5"/>
    <w:semiHidden/>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Normal"/>
    <w:qFormat/>
    <w:rsid w:val="00864568"/>
    <w:pPr>
      <w:keepNext/>
      <w:keepLines/>
      <w:spacing w:after="0"/>
      <w:jc w:val="both"/>
    </w:pPr>
    <w:rPr>
      <w:rFonts w:ascii="Arial" w:eastAsia="宋体" w:hAnsi="Arial"/>
      <w:sz w:val="18"/>
      <w:szCs w:val="18"/>
    </w:rPr>
  </w:style>
  <w:style w:type="character" w:styleId="HTMLSample">
    <w:name w:val="HTML Sample"/>
    <w:rsid w:val="00864568"/>
    <w:rPr>
      <w:rFonts w:ascii="Courier New" w:eastAsia="宋体" w:hAnsi="Courier New" w:cs="Courier New"/>
      <w:color w:val="0000FF"/>
      <w:kern w:val="2"/>
      <w:lang w:val="en-US" w:eastAsia="zh-CN" w:bidi="ar-SA"/>
    </w:rPr>
  </w:style>
  <w:style w:type="character" w:styleId="LineNumber">
    <w:name w:val="line number"/>
    <w:basedOn w:val="DefaultParagraphFont"/>
    <w:rsid w:val="00864568"/>
    <w:rPr>
      <w:rFonts w:ascii="Arial" w:eastAsia="宋体" w:hAnsi="Arial" w:cs="Arial"/>
      <w:color w:val="0000FF"/>
      <w:kern w:val="2"/>
      <w:lang w:val="en-US" w:eastAsia="zh-CN" w:bidi="ar-SA"/>
    </w:rPr>
  </w:style>
  <w:style w:type="paragraph" w:styleId="BlockText">
    <w:name w:val="Block Text"/>
    <w:basedOn w:val="Normal"/>
    <w:rsid w:val="00864568"/>
    <w:pPr>
      <w:spacing w:after="120"/>
      <w:ind w:left="1440" w:right="1440"/>
    </w:pPr>
    <w:rPr>
      <w:rFonts w:eastAsia="MS Mincho"/>
    </w:rPr>
  </w:style>
  <w:style w:type="paragraph" w:styleId="NoSpacing">
    <w:name w:val="No Spacing"/>
    <w:uiPriority w:val="1"/>
    <w:qFormat/>
    <w:rsid w:val="00864568"/>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864568"/>
    <w:rPr>
      <w:rFonts w:ascii="Tahoma" w:eastAsia="MS Mincho" w:hAnsi="Tahoma" w:cs="Tahoma"/>
      <w:sz w:val="16"/>
      <w:szCs w:val="16"/>
      <w:lang w:eastAsia="ko-KR"/>
    </w:rPr>
  </w:style>
  <w:style w:type="paragraph" w:customStyle="1" w:styleId="Table0">
    <w:name w:val="Table"/>
    <w:basedOn w:val="Normal"/>
    <w:link w:val="Table1"/>
    <w:qFormat/>
    <w:rsid w:val="00864568"/>
    <w:pPr>
      <w:jc w:val="center"/>
    </w:pPr>
    <w:rPr>
      <w:rFonts w:ascii="Arial" w:eastAsia="宋体" w:hAnsi="Arial" w:cs="Arial"/>
      <w:b/>
    </w:rPr>
  </w:style>
  <w:style w:type="character" w:customStyle="1" w:styleId="Table1">
    <w:name w:val="Table (文字)"/>
    <w:link w:val="Table0"/>
    <w:rsid w:val="00864568"/>
    <w:rPr>
      <w:rFonts w:ascii="Arial" w:eastAsia="宋体" w:hAnsi="Arial" w:cs="Arial"/>
      <w:b/>
      <w:lang w:val="en-GB" w:eastAsia="en-US"/>
    </w:rPr>
  </w:style>
  <w:style w:type="paragraph" w:customStyle="1" w:styleId="ColorfulList-Accent11">
    <w:name w:val="Colorful List - Accent 11"/>
    <w:basedOn w:val="Normal"/>
    <w:uiPriority w:val="34"/>
    <w:qFormat/>
    <w:rsid w:val="00864568"/>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864568"/>
    <w:rPr>
      <w:rFonts w:ascii="Times New Roman" w:eastAsia="Batang" w:hAnsi="Times New Roman"/>
      <w:lang w:val="en-GB" w:eastAsia="en-US"/>
    </w:rPr>
  </w:style>
  <w:style w:type="numbering" w:customStyle="1" w:styleId="NoList42">
    <w:name w:val="No List42"/>
    <w:next w:val="NoList"/>
    <w:uiPriority w:val="99"/>
    <w:semiHidden/>
    <w:unhideWhenUsed/>
    <w:rsid w:val="00864568"/>
  </w:style>
  <w:style w:type="numbering" w:customStyle="1" w:styleId="NoList51">
    <w:name w:val="No List51"/>
    <w:next w:val="NoList"/>
    <w:uiPriority w:val="99"/>
    <w:semiHidden/>
    <w:unhideWhenUsed/>
    <w:rsid w:val="00864568"/>
  </w:style>
  <w:style w:type="numbering" w:customStyle="1" w:styleId="NoList211">
    <w:name w:val="No List211"/>
    <w:next w:val="NoList"/>
    <w:semiHidden/>
    <w:unhideWhenUsed/>
    <w:rsid w:val="00864568"/>
  </w:style>
  <w:style w:type="numbering" w:customStyle="1" w:styleId="NoList311">
    <w:name w:val="No List311"/>
    <w:next w:val="NoList"/>
    <w:uiPriority w:val="99"/>
    <w:semiHidden/>
    <w:unhideWhenUsed/>
    <w:rsid w:val="00864568"/>
  </w:style>
  <w:style w:type="numbering" w:customStyle="1" w:styleId="NoList411">
    <w:name w:val="No List411"/>
    <w:next w:val="NoList"/>
    <w:uiPriority w:val="99"/>
    <w:semiHidden/>
    <w:unhideWhenUsed/>
    <w:rsid w:val="00864568"/>
  </w:style>
  <w:style w:type="numbering" w:customStyle="1" w:styleId="NoList61">
    <w:name w:val="No List61"/>
    <w:next w:val="NoList"/>
    <w:uiPriority w:val="99"/>
    <w:semiHidden/>
    <w:unhideWhenUsed/>
    <w:rsid w:val="00864568"/>
  </w:style>
  <w:style w:type="table" w:customStyle="1" w:styleId="TableGrid41">
    <w:name w:val="Table Grid41"/>
    <w:basedOn w:val="TableNormal"/>
    <w:next w:val="TableGrid"/>
    <w:rsid w:val="00864568"/>
    <w:rPr>
      <w:rFonts w:eastAsia="宋体"/>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64568"/>
  </w:style>
  <w:style w:type="numbering" w:customStyle="1" w:styleId="NoList1111">
    <w:name w:val="No List1111"/>
    <w:next w:val="NoList"/>
    <w:uiPriority w:val="99"/>
    <w:semiHidden/>
    <w:unhideWhenUsed/>
    <w:rsid w:val="00864568"/>
  </w:style>
  <w:style w:type="numbering" w:customStyle="1" w:styleId="NoList71">
    <w:name w:val="No List71"/>
    <w:next w:val="NoList"/>
    <w:uiPriority w:val="99"/>
    <w:semiHidden/>
    <w:unhideWhenUsed/>
    <w:rsid w:val="00864568"/>
  </w:style>
  <w:style w:type="table" w:customStyle="1" w:styleId="TableGrid121">
    <w:name w:val="Table Grid121"/>
    <w:basedOn w:val="TableNormal"/>
    <w:next w:val="TableGrid"/>
    <w:uiPriority w:val="39"/>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64568"/>
  </w:style>
  <w:style w:type="table" w:customStyle="1" w:styleId="TableGrid1111">
    <w:name w:val="Table Grid1111"/>
    <w:basedOn w:val="TableNormal"/>
    <w:next w:val="TableGrid"/>
    <w:rsid w:val="008645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864568"/>
  </w:style>
  <w:style w:type="numbering" w:customStyle="1" w:styleId="NoList321">
    <w:name w:val="No List321"/>
    <w:next w:val="NoList"/>
    <w:uiPriority w:val="99"/>
    <w:semiHidden/>
    <w:unhideWhenUsed/>
    <w:rsid w:val="00864568"/>
  </w:style>
  <w:style w:type="character" w:customStyle="1" w:styleId="19">
    <w:name w:val="不明显参考1"/>
    <w:uiPriority w:val="31"/>
    <w:qFormat/>
    <w:rsid w:val="00864568"/>
    <w:rPr>
      <w:smallCaps/>
      <w:color w:val="5A5A5A"/>
    </w:rPr>
  </w:style>
  <w:style w:type="paragraph" w:customStyle="1" w:styleId="114">
    <w:name w:val="修订11"/>
    <w:hidden/>
    <w:semiHidden/>
    <w:qFormat/>
    <w:rsid w:val="00864568"/>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86456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864568"/>
    <w:rPr>
      <w:b/>
      <w:bCs/>
      <w:i/>
      <w:iCs/>
      <w:color w:val="4F81BD"/>
    </w:rPr>
  </w:style>
  <w:style w:type="paragraph" w:customStyle="1" w:styleId="1b">
    <w:name w:val="正文1"/>
    <w:qFormat/>
    <w:rsid w:val="00864568"/>
    <w:pPr>
      <w:jc w:val="both"/>
    </w:pPr>
    <w:rPr>
      <w:rFonts w:ascii="宋体" w:eastAsia="宋体" w:hAnsi="宋体" w:cs="宋体"/>
      <w:kern w:val="2"/>
      <w:sz w:val="21"/>
      <w:szCs w:val="21"/>
      <w:lang w:val="en-US" w:eastAsia="zh-CN"/>
    </w:rPr>
  </w:style>
  <w:style w:type="paragraph" w:customStyle="1" w:styleId="font5">
    <w:name w:val="font5"/>
    <w:basedOn w:val="Normal"/>
    <w:rsid w:val="00864568"/>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864568"/>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86456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86456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864568"/>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86456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8645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864568"/>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864568"/>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86456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8645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86456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864568"/>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864568"/>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864568"/>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864568"/>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rsid w:val="0086456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1c">
    <w:name w:val="网格型1"/>
    <w:basedOn w:val="TableNormal"/>
    <w:next w:val="TableGrid"/>
    <w:qFormat/>
    <w:rsid w:val="008645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864568"/>
    <w:pPr>
      <w:spacing w:after="0"/>
    </w:pPr>
  </w:style>
  <w:style w:type="character" w:customStyle="1" w:styleId="search-word-mail">
    <w:name w:val="search-word-mail"/>
    <w:rsid w:val="00864568"/>
  </w:style>
  <w:style w:type="paragraph" w:customStyle="1" w:styleId="TN">
    <w:name w:val="TN"/>
    <w:basedOn w:val="Normal"/>
    <w:uiPriority w:val="99"/>
    <w:qFormat/>
    <w:rsid w:val="00864568"/>
    <w:pPr>
      <w:keepNext/>
      <w:keepLines/>
      <w:spacing w:after="0"/>
      <w:ind w:left="851" w:hanging="851"/>
    </w:pPr>
    <w:rPr>
      <w:rFonts w:ascii="Arial" w:eastAsia="宋体" w:hAnsi="Arial"/>
      <w:sz w:val="18"/>
    </w:rPr>
  </w:style>
  <w:style w:type="numbering" w:customStyle="1" w:styleId="NoList112">
    <w:name w:val="No List112"/>
    <w:next w:val="NoList"/>
    <w:uiPriority w:val="99"/>
    <w:semiHidden/>
    <w:unhideWhenUsed/>
    <w:rsid w:val="00864568"/>
  </w:style>
  <w:style w:type="paragraph" w:customStyle="1" w:styleId="Bulletedo1">
    <w:name w:val="Bulleted o 1"/>
    <w:basedOn w:val="Normal"/>
    <w:uiPriority w:val="99"/>
    <w:rsid w:val="00864568"/>
    <w:pPr>
      <w:numPr>
        <w:numId w:val="13"/>
      </w:numPr>
      <w:tabs>
        <w:tab w:val="clear" w:pos="360"/>
      </w:tabs>
      <w:overflowPunct w:val="0"/>
      <w:autoSpaceDE w:val="0"/>
      <w:autoSpaceDN w:val="0"/>
      <w:adjustRightInd w:val="0"/>
      <w:spacing w:before="120" w:after="120"/>
      <w:ind w:left="420" w:hanging="420"/>
      <w:textAlignment w:val="baseline"/>
    </w:pPr>
    <w:rPr>
      <w:rFonts w:eastAsia="宋体"/>
    </w:rPr>
  </w:style>
  <w:style w:type="paragraph" w:customStyle="1" w:styleId="no0">
    <w:name w:val="no"/>
    <w:basedOn w:val="Normal"/>
    <w:uiPriority w:val="99"/>
    <w:rsid w:val="00864568"/>
    <w:pPr>
      <w:overflowPunct w:val="0"/>
      <w:autoSpaceDE w:val="0"/>
      <w:autoSpaceDN w:val="0"/>
      <w:adjustRightInd w:val="0"/>
      <w:ind w:left="1135" w:hanging="851"/>
      <w:textAlignment w:val="baseline"/>
    </w:pPr>
    <w:rPr>
      <w:rFonts w:eastAsia="Calibri"/>
      <w:lang w:val="it-IT" w:eastAsia="it-IT"/>
    </w:rPr>
  </w:style>
  <w:style w:type="paragraph" w:customStyle="1" w:styleId="IvDbodytext">
    <w:name w:val="IvD bodytext"/>
    <w:basedOn w:val="BodyText"/>
    <w:link w:val="IvDbodytextChar"/>
    <w:qFormat/>
    <w:rsid w:val="00864568"/>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864568"/>
    <w:rPr>
      <w:rFonts w:ascii="Arial" w:eastAsia="Malgun Gothic" w:hAnsi="Arial"/>
      <w:spacing w:val="2"/>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64568"/>
    <w:rPr>
      <w:rFonts w:ascii="Times New Roman" w:eastAsia="宋体" w:hAnsi="Times New Roman"/>
      <w:lang w:eastAsia="en-US"/>
    </w:rPr>
  </w:style>
  <w:style w:type="character" w:customStyle="1" w:styleId="CharChar31">
    <w:name w:val="Char Char31"/>
    <w:rsid w:val="0086456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64568"/>
    <w:rPr>
      <w:rFonts w:ascii="Arial" w:hAnsi="Arial" w:cs="Times New Roman"/>
      <w:sz w:val="28"/>
      <w:szCs w:val="20"/>
      <w:lang w:val="en-GB" w:eastAsia="en-US"/>
    </w:rPr>
  </w:style>
  <w:style w:type="paragraph" w:customStyle="1" w:styleId="91">
    <w:name w:val="目次 91"/>
    <w:basedOn w:val="TOC8"/>
    <w:rsid w:val="00864568"/>
    <w:pPr>
      <w:overflowPunct w:val="0"/>
      <w:autoSpaceDE w:val="0"/>
      <w:autoSpaceDN w:val="0"/>
      <w:adjustRightInd w:val="0"/>
      <w:ind w:left="1418" w:hanging="1418"/>
      <w:textAlignment w:val="baseline"/>
    </w:pPr>
    <w:rPr>
      <w:rFonts w:eastAsia="MS Mincho"/>
      <w:lang w:val="en-US" w:eastAsia="en-GB"/>
    </w:rPr>
  </w:style>
  <w:style w:type="paragraph" w:customStyle="1" w:styleId="1d">
    <w:name w:val="図表番号1"/>
    <w:basedOn w:val="Normal"/>
    <w:next w:val="Normal"/>
    <w:rsid w:val="00864568"/>
    <w:pPr>
      <w:overflowPunct w:val="0"/>
      <w:autoSpaceDE w:val="0"/>
      <w:autoSpaceDN w:val="0"/>
      <w:adjustRightInd w:val="0"/>
      <w:spacing w:before="120" w:after="120"/>
      <w:textAlignment w:val="baseline"/>
    </w:pPr>
    <w:rPr>
      <w:rFonts w:eastAsia="MS Mincho"/>
      <w:b/>
      <w:lang w:eastAsia="en-GB"/>
    </w:rPr>
  </w:style>
  <w:style w:type="paragraph" w:customStyle="1" w:styleId="1e">
    <w:name w:val="図表目次1"/>
    <w:basedOn w:val="Normal"/>
    <w:next w:val="Normal"/>
    <w:rsid w:val="00864568"/>
    <w:pPr>
      <w:overflowPunct w:val="0"/>
      <w:autoSpaceDE w:val="0"/>
      <w:autoSpaceDN w:val="0"/>
      <w:adjustRightInd w:val="0"/>
      <w:ind w:left="400" w:hanging="400"/>
      <w:jc w:val="center"/>
      <w:textAlignment w:val="baseline"/>
    </w:pPr>
    <w:rPr>
      <w:rFonts w:eastAsia="MS Mincho"/>
      <w:b/>
      <w:lang w:eastAsia="en-GB"/>
    </w:rPr>
  </w:style>
  <w:style w:type="character" w:styleId="HTMLAcronym">
    <w:name w:val="HTML Acronym"/>
    <w:uiPriority w:val="99"/>
    <w:unhideWhenUsed/>
    <w:rsid w:val="00864568"/>
  </w:style>
  <w:style w:type="paragraph" w:customStyle="1" w:styleId="3GPPNormalText">
    <w:name w:val="3GPP Normal Text"/>
    <w:basedOn w:val="BodyText"/>
    <w:link w:val="3GPPNormalTextChar"/>
    <w:qFormat/>
    <w:rsid w:val="00864568"/>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864568"/>
    <w:rPr>
      <w:rFonts w:ascii="Arial" w:eastAsia="MS Mincho" w:hAnsi="Arial" w:cs="Arial"/>
      <w:sz w:val="24"/>
      <w:szCs w:val="24"/>
      <w:lang w:val="en-US" w:eastAsia="en-US"/>
    </w:rPr>
  </w:style>
  <w:style w:type="numbering" w:customStyle="1" w:styleId="1f">
    <w:name w:val="無清單1"/>
    <w:next w:val="NoList"/>
    <w:uiPriority w:val="99"/>
    <w:semiHidden/>
    <w:unhideWhenUsed/>
    <w:rsid w:val="00864568"/>
  </w:style>
  <w:style w:type="numbering" w:customStyle="1" w:styleId="115">
    <w:name w:val="無清單11"/>
    <w:next w:val="NoList"/>
    <w:uiPriority w:val="99"/>
    <w:semiHidden/>
    <w:unhideWhenUsed/>
    <w:rsid w:val="00864568"/>
  </w:style>
  <w:style w:type="table" w:customStyle="1" w:styleId="1f0">
    <w:name w:val="表格格線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864568"/>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DefaultParagraphFont"/>
    <w:link w:val="H53GPP"/>
    <w:rsid w:val="00864568"/>
    <w:rPr>
      <w:rFonts w:ascii="Arial" w:eastAsia="宋体" w:hAnsi="Arial"/>
      <w:snapToGrid w:val="0"/>
      <w:sz w:val="22"/>
      <w:szCs w:val="22"/>
      <w:lang w:val="en-GB" w:eastAsia="en-US"/>
    </w:rPr>
  </w:style>
  <w:style w:type="paragraph" w:styleId="Subtitle">
    <w:name w:val="Subtitle"/>
    <w:basedOn w:val="Normal"/>
    <w:next w:val="Normal"/>
    <w:link w:val="SubtitleChar"/>
    <w:uiPriority w:val="11"/>
    <w:qFormat/>
    <w:rsid w:val="00864568"/>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864568"/>
    <w:rPr>
      <w:rFonts w:asciiTheme="majorHAnsi" w:eastAsia="宋体" w:hAnsiTheme="majorHAnsi" w:cstheme="majorBidi"/>
      <w:b/>
      <w:bCs/>
      <w:kern w:val="28"/>
      <w:sz w:val="32"/>
      <w:szCs w:val="32"/>
      <w:lang w:val="en-GB" w:eastAsia="ko-KR"/>
    </w:rPr>
  </w:style>
  <w:style w:type="character" w:customStyle="1" w:styleId="Heading9Char1">
    <w:name w:val="Heading 9 Char1"/>
    <w:aliases w:val="Figure Heading Char1,FH Char1,标题 9 Char1"/>
    <w:basedOn w:val="DefaultParagraphFont"/>
    <w:semiHidden/>
    <w:rsid w:val="00864568"/>
    <w:rPr>
      <w:rFonts w:asciiTheme="majorHAnsi" w:eastAsiaTheme="majorEastAsia" w:hAnsiTheme="majorHAnsi" w:cstheme="majorBidi"/>
      <w:i/>
      <w:iCs/>
      <w:color w:val="272727" w:themeColor="text1" w:themeTint="D8"/>
      <w:sz w:val="21"/>
      <w:szCs w:val="21"/>
      <w:lang w:val="en-GB"/>
    </w:rPr>
  </w:style>
  <w:style w:type="paragraph" w:customStyle="1" w:styleId="Subtitle1">
    <w:name w:val="Subtitle1"/>
    <w:basedOn w:val="Normal"/>
    <w:next w:val="Normal"/>
    <w:uiPriority w:val="11"/>
    <w:qFormat/>
    <w:rsid w:val="00864568"/>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864568"/>
    <w:rPr>
      <w:rFonts w:ascii="Calibri" w:eastAsia="宋体" w:hAnsi="Calibri" w:cs="Arial"/>
      <w:color w:val="5A5A5A"/>
      <w:spacing w:val="15"/>
      <w:sz w:val="22"/>
      <w:szCs w:val="22"/>
      <w:lang w:val="en-GB" w:eastAsia="en-US"/>
    </w:rPr>
  </w:style>
  <w:style w:type="numbering" w:customStyle="1" w:styleId="23">
    <w:name w:val="无列表2"/>
    <w:next w:val="NoList"/>
    <w:uiPriority w:val="99"/>
    <w:semiHidden/>
    <w:unhideWhenUsed/>
    <w:rsid w:val="00864568"/>
  </w:style>
  <w:style w:type="numbering" w:customStyle="1" w:styleId="122">
    <w:name w:val="無清單12"/>
    <w:next w:val="NoList"/>
    <w:uiPriority w:val="99"/>
    <w:semiHidden/>
    <w:unhideWhenUsed/>
    <w:rsid w:val="00864568"/>
  </w:style>
  <w:style w:type="numbering" w:customStyle="1" w:styleId="1111">
    <w:name w:val="無清單111"/>
    <w:next w:val="NoList"/>
    <w:uiPriority w:val="99"/>
    <w:semiHidden/>
    <w:unhideWhenUsed/>
    <w:rsid w:val="00864568"/>
  </w:style>
  <w:style w:type="paragraph" w:styleId="IntenseQuote">
    <w:name w:val="Intense Quote"/>
    <w:basedOn w:val="Normal"/>
    <w:next w:val="Normal"/>
    <w:link w:val="IntenseQuoteChar"/>
    <w:uiPriority w:val="30"/>
    <w:qFormat/>
    <w:rsid w:val="00864568"/>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IntenseQuoteChar">
    <w:name w:val="Intense Quote Char"/>
    <w:basedOn w:val="DefaultParagraphFont"/>
    <w:link w:val="IntenseQuote"/>
    <w:uiPriority w:val="30"/>
    <w:rsid w:val="00864568"/>
    <w:rPr>
      <w:rFonts w:ascii="Times New Roman" w:eastAsia="宋体" w:hAnsi="Times New Roman"/>
      <w:i/>
      <w:iCs/>
      <w:color w:val="4F81BD" w:themeColor="accent1"/>
      <w:lang w:val="en-GB" w:eastAsia="en-US"/>
    </w:rPr>
  </w:style>
  <w:style w:type="character" w:customStyle="1" w:styleId="CharChar34">
    <w:name w:val="Char Char34"/>
    <w:semiHidden/>
    <w:rsid w:val="00864568"/>
    <w:rPr>
      <w:rFonts w:ascii="Arial" w:hAnsi="Arial"/>
      <w:sz w:val="28"/>
      <w:lang w:val="en-GB" w:eastAsia="ko-KR" w:bidi="ar-SA"/>
    </w:rPr>
  </w:style>
  <w:style w:type="character" w:customStyle="1" w:styleId="CharChar33">
    <w:name w:val="Char Char33"/>
    <w:semiHidden/>
    <w:rsid w:val="00864568"/>
    <w:rPr>
      <w:rFonts w:ascii="Arial" w:hAnsi="Arial"/>
      <w:sz w:val="28"/>
      <w:lang w:val="en-GB" w:eastAsia="ko-KR" w:bidi="ar-SA"/>
    </w:rPr>
  </w:style>
  <w:style w:type="character" w:customStyle="1" w:styleId="CharChar32">
    <w:name w:val="Char Char32"/>
    <w:semiHidden/>
    <w:rsid w:val="00864568"/>
    <w:rPr>
      <w:rFonts w:ascii="Arial" w:hAnsi="Arial"/>
      <w:sz w:val="28"/>
      <w:lang w:val="en-GB" w:eastAsia="ko-KR" w:bidi="ar-SA"/>
    </w:rPr>
  </w:style>
  <w:style w:type="paragraph" w:customStyle="1" w:styleId="33">
    <w:name w:val="修订3"/>
    <w:hidden/>
    <w:semiHidden/>
    <w:rsid w:val="00864568"/>
    <w:rPr>
      <w:rFonts w:ascii="Times New Roman" w:eastAsia="Batang" w:hAnsi="Times New Roman"/>
      <w:lang w:val="en-GB" w:eastAsia="en-US"/>
    </w:rPr>
  </w:style>
  <w:style w:type="table" w:customStyle="1" w:styleId="116">
    <w:name w:val="表格格線1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
    <w:next w:val="NoList"/>
    <w:uiPriority w:val="99"/>
    <w:semiHidden/>
    <w:unhideWhenUsed/>
    <w:rsid w:val="00864568"/>
  </w:style>
  <w:style w:type="numbering" w:customStyle="1" w:styleId="1210">
    <w:name w:val="無清單121"/>
    <w:next w:val="NoList"/>
    <w:uiPriority w:val="99"/>
    <w:semiHidden/>
    <w:unhideWhenUsed/>
    <w:rsid w:val="00864568"/>
  </w:style>
  <w:style w:type="numbering" w:customStyle="1" w:styleId="11110">
    <w:name w:val="無清單1111"/>
    <w:next w:val="NoList"/>
    <w:uiPriority w:val="99"/>
    <w:semiHidden/>
    <w:unhideWhenUsed/>
    <w:rsid w:val="00864568"/>
  </w:style>
  <w:style w:type="numbering" w:customStyle="1" w:styleId="NoList13">
    <w:name w:val="No List13"/>
    <w:next w:val="NoList"/>
    <w:uiPriority w:val="99"/>
    <w:semiHidden/>
    <w:unhideWhenUsed/>
    <w:rsid w:val="00864568"/>
  </w:style>
  <w:style w:type="numbering" w:customStyle="1" w:styleId="123">
    <w:name w:val="リストなし12"/>
    <w:next w:val="NoList"/>
    <w:uiPriority w:val="99"/>
    <w:semiHidden/>
    <w:unhideWhenUsed/>
    <w:rsid w:val="00864568"/>
  </w:style>
  <w:style w:type="table" w:customStyle="1" w:styleId="Tabellengitternetz12">
    <w:name w:val="Tabellengitternetz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无列表12"/>
    <w:next w:val="NoList"/>
    <w:semiHidden/>
    <w:rsid w:val="00864568"/>
  </w:style>
  <w:style w:type="table" w:customStyle="1" w:styleId="320">
    <w:name w:val="网格型3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NoList"/>
    <w:uiPriority w:val="99"/>
    <w:semiHidden/>
    <w:unhideWhenUsed/>
    <w:rsid w:val="00864568"/>
  </w:style>
  <w:style w:type="numbering" w:customStyle="1" w:styleId="1120">
    <w:name w:val="無清單112"/>
    <w:next w:val="NoList"/>
    <w:uiPriority w:val="99"/>
    <w:semiHidden/>
    <w:unhideWhenUsed/>
    <w:rsid w:val="00864568"/>
  </w:style>
  <w:style w:type="table" w:customStyle="1" w:styleId="125">
    <w:name w:val="表格格線12"/>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
    <w:next w:val="NoList"/>
    <w:uiPriority w:val="99"/>
    <w:semiHidden/>
    <w:unhideWhenUsed/>
    <w:rsid w:val="00864568"/>
  </w:style>
  <w:style w:type="numbering" w:customStyle="1" w:styleId="NoList122">
    <w:name w:val="No List122"/>
    <w:next w:val="NoList"/>
    <w:uiPriority w:val="99"/>
    <w:semiHidden/>
    <w:unhideWhenUsed/>
    <w:rsid w:val="00864568"/>
  </w:style>
  <w:style w:type="numbering" w:customStyle="1" w:styleId="1121">
    <w:name w:val="リストなし112"/>
    <w:next w:val="NoList"/>
    <w:uiPriority w:val="99"/>
    <w:semiHidden/>
    <w:unhideWhenUsed/>
    <w:rsid w:val="00864568"/>
  </w:style>
  <w:style w:type="numbering" w:customStyle="1" w:styleId="1122">
    <w:name w:val="无列表112"/>
    <w:next w:val="NoList"/>
    <w:semiHidden/>
    <w:rsid w:val="00864568"/>
  </w:style>
  <w:style w:type="numbering" w:customStyle="1" w:styleId="NoList212">
    <w:name w:val="No List212"/>
    <w:next w:val="NoList"/>
    <w:semiHidden/>
    <w:rsid w:val="00864568"/>
  </w:style>
  <w:style w:type="numbering" w:customStyle="1" w:styleId="NoList312">
    <w:name w:val="No List312"/>
    <w:next w:val="NoList"/>
    <w:uiPriority w:val="99"/>
    <w:semiHidden/>
    <w:rsid w:val="00864568"/>
  </w:style>
  <w:style w:type="numbering" w:customStyle="1" w:styleId="NoList1112">
    <w:name w:val="No List1112"/>
    <w:next w:val="NoList"/>
    <w:uiPriority w:val="99"/>
    <w:semiHidden/>
    <w:unhideWhenUsed/>
    <w:rsid w:val="00864568"/>
  </w:style>
  <w:style w:type="numbering" w:customStyle="1" w:styleId="1220">
    <w:name w:val="無清單122"/>
    <w:next w:val="NoList"/>
    <w:uiPriority w:val="99"/>
    <w:semiHidden/>
    <w:unhideWhenUsed/>
    <w:rsid w:val="00864568"/>
  </w:style>
  <w:style w:type="numbering" w:customStyle="1" w:styleId="11120">
    <w:name w:val="無清單1112"/>
    <w:next w:val="NoList"/>
    <w:uiPriority w:val="99"/>
    <w:semiHidden/>
    <w:unhideWhenUsed/>
    <w:rsid w:val="00864568"/>
  </w:style>
  <w:style w:type="paragraph" w:customStyle="1" w:styleId="1f1">
    <w:name w:val="副标题1"/>
    <w:basedOn w:val="Normal"/>
    <w:next w:val="Normal"/>
    <w:uiPriority w:val="11"/>
    <w:qFormat/>
    <w:rsid w:val="00864568"/>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1">
    <w:name w:val="副标题 Char1"/>
    <w:basedOn w:val="DefaultParagraphFont"/>
    <w:rsid w:val="00864568"/>
    <w:rPr>
      <w:rFonts w:asciiTheme="majorHAnsi" w:eastAsia="宋体" w:hAnsiTheme="majorHAnsi" w:cstheme="majorBidi"/>
      <w:b/>
      <w:bCs/>
      <w:kern w:val="28"/>
      <w:sz w:val="32"/>
      <w:szCs w:val="32"/>
      <w:lang w:val="en-GB" w:eastAsia="en-US"/>
    </w:rPr>
  </w:style>
  <w:style w:type="paragraph" w:customStyle="1" w:styleId="1f2">
    <w:name w:val="明显引用1"/>
    <w:basedOn w:val="Normal"/>
    <w:next w:val="Normal"/>
    <w:uiPriority w:val="30"/>
    <w:qFormat/>
    <w:rsid w:val="0086456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2">
    <w:name w:val="明显引用 Char1"/>
    <w:basedOn w:val="DefaultParagraphFont"/>
    <w:uiPriority w:val="30"/>
    <w:rsid w:val="00864568"/>
    <w:rPr>
      <w:rFonts w:ascii="Times New Roman" w:hAnsi="Times New Roman"/>
      <w:i/>
      <w:iCs/>
      <w:color w:val="4F81BD" w:themeColor="accent1"/>
      <w:lang w:val="en-GB" w:eastAsia="en-US"/>
    </w:rPr>
  </w:style>
  <w:style w:type="numbering" w:customStyle="1" w:styleId="34">
    <w:name w:val="无列表3"/>
    <w:next w:val="NoList"/>
    <w:uiPriority w:val="99"/>
    <w:semiHidden/>
    <w:unhideWhenUsed/>
    <w:rsid w:val="00864568"/>
  </w:style>
  <w:style w:type="table" w:customStyle="1" w:styleId="24">
    <w:name w:val="网格型2"/>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NoList"/>
    <w:semiHidden/>
    <w:rsid w:val="00864568"/>
  </w:style>
  <w:style w:type="numbering" w:customStyle="1" w:styleId="NoList113">
    <w:name w:val="No List113"/>
    <w:next w:val="NoList"/>
    <w:uiPriority w:val="99"/>
    <w:semiHidden/>
    <w:unhideWhenUsed/>
    <w:rsid w:val="00864568"/>
  </w:style>
  <w:style w:type="table" w:customStyle="1" w:styleId="TableGrid112">
    <w:name w:val="Table Grid112"/>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
    <w:next w:val="NoList"/>
    <w:uiPriority w:val="99"/>
    <w:semiHidden/>
    <w:unhideWhenUsed/>
    <w:rsid w:val="00864568"/>
  </w:style>
  <w:style w:type="numbering" w:customStyle="1" w:styleId="NoList1211">
    <w:name w:val="No List1211"/>
    <w:next w:val="NoList"/>
    <w:uiPriority w:val="99"/>
    <w:semiHidden/>
    <w:unhideWhenUsed/>
    <w:rsid w:val="00864568"/>
  </w:style>
  <w:style w:type="numbering" w:customStyle="1" w:styleId="11111">
    <w:name w:val="リストなし1111"/>
    <w:next w:val="NoList"/>
    <w:uiPriority w:val="99"/>
    <w:semiHidden/>
    <w:unhideWhenUsed/>
    <w:rsid w:val="00864568"/>
  </w:style>
  <w:style w:type="numbering" w:customStyle="1" w:styleId="11112">
    <w:name w:val="无列表1111"/>
    <w:next w:val="NoList"/>
    <w:semiHidden/>
    <w:rsid w:val="00864568"/>
  </w:style>
  <w:style w:type="numbering" w:customStyle="1" w:styleId="NoList2111">
    <w:name w:val="No List2111"/>
    <w:next w:val="NoList"/>
    <w:semiHidden/>
    <w:rsid w:val="00864568"/>
  </w:style>
  <w:style w:type="numbering" w:customStyle="1" w:styleId="NoList3111">
    <w:name w:val="No List3111"/>
    <w:next w:val="NoList"/>
    <w:uiPriority w:val="99"/>
    <w:semiHidden/>
    <w:rsid w:val="00864568"/>
  </w:style>
  <w:style w:type="numbering" w:customStyle="1" w:styleId="NoList11111">
    <w:name w:val="No List11111"/>
    <w:next w:val="NoList"/>
    <w:uiPriority w:val="99"/>
    <w:semiHidden/>
    <w:unhideWhenUsed/>
    <w:rsid w:val="00864568"/>
  </w:style>
  <w:style w:type="numbering" w:customStyle="1" w:styleId="1211">
    <w:name w:val="無清單1211"/>
    <w:next w:val="NoList"/>
    <w:uiPriority w:val="99"/>
    <w:semiHidden/>
    <w:unhideWhenUsed/>
    <w:rsid w:val="00864568"/>
  </w:style>
  <w:style w:type="numbering" w:customStyle="1" w:styleId="111110">
    <w:name w:val="無清單11111"/>
    <w:next w:val="NoList"/>
    <w:uiPriority w:val="99"/>
    <w:semiHidden/>
    <w:unhideWhenUsed/>
    <w:rsid w:val="00864568"/>
  </w:style>
  <w:style w:type="numbering" w:customStyle="1" w:styleId="NoList131">
    <w:name w:val="No List131"/>
    <w:next w:val="NoList"/>
    <w:uiPriority w:val="99"/>
    <w:semiHidden/>
    <w:unhideWhenUsed/>
    <w:rsid w:val="00864568"/>
  </w:style>
  <w:style w:type="numbering" w:customStyle="1" w:styleId="1212">
    <w:name w:val="リストなし121"/>
    <w:next w:val="NoList"/>
    <w:uiPriority w:val="99"/>
    <w:semiHidden/>
    <w:unhideWhenUsed/>
    <w:rsid w:val="00864568"/>
  </w:style>
  <w:style w:type="numbering" w:customStyle="1" w:styleId="1213">
    <w:name w:val="无列表121"/>
    <w:next w:val="NoList"/>
    <w:semiHidden/>
    <w:rsid w:val="00864568"/>
  </w:style>
  <w:style w:type="numbering" w:customStyle="1" w:styleId="NoList1121">
    <w:name w:val="No List1121"/>
    <w:next w:val="NoList"/>
    <w:uiPriority w:val="99"/>
    <w:semiHidden/>
    <w:unhideWhenUsed/>
    <w:rsid w:val="00864568"/>
  </w:style>
  <w:style w:type="numbering" w:customStyle="1" w:styleId="1310">
    <w:name w:val="無清單131"/>
    <w:next w:val="NoList"/>
    <w:uiPriority w:val="99"/>
    <w:semiHidden/>
    <w:unhideWhenUsed/>
    <w:rsid w:val="00864568"/>
  </w:style>
  <w:style w:type="numbering" w:customStyle="1" w:styleId="11210">
    <w:name w:val="無清單1121"/>
    <w:next w:val="NoList"/>
    <w:uiPriority w:val="99"/>
    <w:semiHidden/>
    <w:unhideWhenUsed/>
    <w:rsid w:val="00864568"/>
  </w:style>
  <w:style w:type="numbering" w:customStyle="1" w:styleId="2110">
    <w:name w:val="无列表211"/>
    <w:next w:val="NoList"/>
    <w:uiPriority w:val="99"/>
    <w:semiHidden/>
    <w:unhideWhenUsed/>
    <w:rsid w:val="00864568"/>
  </w:style>
  <w:style w:type="numbering" w:customStyle="1" w:styleId="NoList1221">
    <w:name w:val="No List1221"/>
    <w:next w:val="NoList"/>
    <w:uiPriority w:val="99"/>
    <w:semiHidden/>
    <w:unhideWhenUsed/>
    <w:rsid w:val="00864568"/>
  </w:style>
  <w:style w:type="numbering" w:customStyle="1" w:styleId="11211">
    <w:name w:val="リストなし1121"/>
    <w:next w:val="NoList"/>
    <w:uiPriority w:val="99"/>
    <w:semiHidden/>
    <w:unhideWhenUsed/>
    <w:rsid w:val="00864568"/>
  </w:style>
  <w:style w:type="numbering" w:customStyle="1" w:styleId="11212">
    <w:name w:val="无列表1121"/>
    <w:next w:val="NoList"/>
    <w:semiHidden/>
    <w:rsid w:val="00864568"/>
  </w:style>
  <w:style w:type="numbering" w:customStyle="1" w:styleId="NoList2121">
    <w:name w:val="No List2121"/>
    <w:next w:val="NoList"/>
    <w:semiHidden/>
    <w:rsid w:val="00864568"/>
  </w:style>
  <w:style w:type="numbering" w:customStyle="1" w:styleId="NoList3121">
    <w:name w:val="No List3121"/>
    <w:next w:val="NoList"/>
    <w:uiPriority w:val="99"/>
    <w:semiHidden/>
    <w:rsid w:val="00864568"/>
  </w:style>
  <w:style w:type="numbering" w:customStyle="1" w:styleId="NoList11121">
    <w:name w:val="No List11121"/>
    <w:next w:val="NoList"/>
    <w:uiPriority w:val="99"/>
    <w:semiHidden/>
    <w:unhideWhenUsed/>
    <w:rsid w:val="00864568"/>
  </w:style>
  <w:style w:type="numbering" w:customStyle="1" w:styleId="1221">
    <w:name w:val="無清單1221"/>
    <w:next w:val="NoList"/>
    <w:uiPriority w:val="99"/>
    <w:semiHidden/>
    <w:unhideWhenUsed/>
    <w:rsid w:val="00864568"/>
  </w:style>
  <w:style w:type="numbering" w:customStyle="1" w:styleId="11121">
    <w:name w:val="無清單11121"/>
    <w:next w:val="NoList"/>
    <w:uiPriority w:val="99"/>
    <w:semiHidden/>
    <w:unhideWhenUsed/>
    <w:rsid w:val="00864568"/>
  </w:style>
  <w:style w:type="paragraph" w:customStyle="1" w:styleId="IntenseQuote1">
    <w:name w:val="Intense Quote1"/>
    <w:basedOn w:val="Normal"/>
    <w:next w:val="Normal"/>
    <w:uiPriority w:val="30"/>
    <w:qFormat/>
    <w:rsid w:val="0086456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DefaultParagraphFont"/>
    <w:rsid w:val="0086456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rsid w:val="00864568"/>
    <w:rPr>
      <w:rFonts w:ascii="Times New Roman" w:hAnsi="Times New Roman"/>
      <w:i/>
      <w:iCs/>
      <w:color w:val="4F81BD" w:themeColor="accent1"/>
      <w:lang w:val="en-GB" w:eastAsia="en-US"/>
    </w:rPr>
  </w:style>
  <w:style w:type="table" w:customStyle="1" w:styleId="TableGrid13">
    <w:name w:val="Table Grid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TableNormal"/>
    <w:rsid w:val="0086456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64568"/>
  </w:style>
  <w:style w:type="numbering" w:customStyle="1" w:styleId="133">
    <w:name w:val="リストなし13"/>
    <w:next w:val="NoList"/>
    <w:uiPriority w:val="99"/>
    <w:semiHidden/>
    <w:unhideWhenUsed/>
    <w:rsid w:val="00864568"/>
  </w:style>
  <w:style w:type="numbering" w:customStyle="1" w:styleId="NoList23">
    <w:name w:val="No List23"/>
    <w:next w:val="NoList"/>
    <w:semiHidden/>
    <w:rsid w:val="00864568"/>
  </w:style>
  <w:style w:type="numbering" w:customStyle="1" w:styleId="NoList33">
    <w:name w:val="No List33"/>
    <w:next w:val="NoList"/>
    <w:uiPriority w:val="99"/>
    <w:semiHidden/>
    <w:rsid w:val="00864568"/>
  </w:style>
  <w:style w:type="numbering" w:customStyle="1" w:styleId="141">
    <w:name w:val="無清單14"/>
    <w:next w:val="NoList"/>
    <w:uiPriority w:val="99"/>
    <w:semiHidden/>
    <w:unhideWhenUsed/>
    <w:rsid w:val="00864568"/>
  </w:style>
  <w:style w:type="numbering" w:customStyle="1" w:styleId="1130">
    <w:name w:val="無清單113"/>
    <w:next w:val="NoList"/>
    <w:uiPriority w:val="99"/>
    <w:semiHidden/>
    <w:unhideWhenUsed/>
    <w:rsid w:val="00864568"/>
  </w:style>
  <w:style w:type="numbering" w:customStyle="1" w:styleId="NoList123">
    <w:name w:val="No List123"/>
    <w:next w:val="NoList"/>
    <w:uiPriority w:val="99"/>
    <w:semiHidden/>
    <w:unhideWhenUsed/>
    <w:rsid w:val="00864568"/>
  </w:style>
  <w:style w:type="numbering" w:customStyle="1" w:styleId="1131">
    <w:name w:val="リストなし113"/>
    <w:next w:val="NoList"/>
    <w:uiPriority w:val="99"/>
    <w:semiHidden/>
    <w:unhideWhenUsed/>
    <w:rsid w:val="00864568"/>
  </w:style>
  <w:style w:type="numbering" w:customStyle="1" w:styleId="1132">
    <w:name w:val="无列表113"/>
    <w:next w:val="NoList"/>
    <w:semiHidden/>
    <w:rsid w:val="00864568"/>
  </w:style>
  <w:style w:type="numbering" w:customStyle="1" w:styleId="NoList213">
    <w:name w:val="No List213"/>
    <w:next w:val="NoList"/>
    <w:semiHidden/>
    <w:rsid w:val="00864568"/>
  </w:style>
  <w:style w:type="numbering" w:customStyle="1" w:styleId="NoList313">
    <w:name w:val="No List313"/>
    <w:next w:val="NoList"/>
    <w:uiPriority w:val="99"/>
    <w:semiHidden/>
    <w:rsid w:val="00864568"/>
  </w:style>
  <w:style w:type="numbering" w:customStyle="1" w:styleId="NoList1113">
    <w:name w:val="No List1113"/>
    <w:next w:val="NoList"/>
    <w:uiPriority w:val="99"/>
    <w:semiHidden/>
    <w:unhideWhenUsed/>
    <w:rsid w:val="00864568"/>
  </w:style>
  <w:style w:type="numbering" w:customStyle="1" w:styleId="1230">
    <w:name w:val="無清單123"/>
    <w:next w:val="NoList"/>
    <w:uiPriority w:val="99"/>
    <w:semiHidden/>
    <w:unhideWhenUsed/>
    <w:rsid w:val="00864568"/>
  </w:style>
  <w:style w:type="numbering" w:customStyle="1" w:styleId="11130">
    <w:name w:val="無清單1113"/>
    <w:next w:val="NoList"/>
    <w:uiPriority w:val="99"/>
    <w:semiHidden/>
    <w:unhideWhenUsed/>
    <w:rsid w:val="00864568"/>
  </w:style>
  <w:style w:type="numbering" w:customStyle="1" w:styleId="1311">
    <w:name w:val="无列表131"/>
    <w:next w:val="NoList"/>
    <w:semiHidden/>
    <w:rsid w:val="00864568"/>
  </w:style>
  <w:style w:type="numbering" w:customStyle="1" w:styleId="NoList1131">
    <w:name w:val="No List1131"/>
    <w:next w:val="NoList"/>
    <w:uiPriority w:val="99"/>
    <w:semiHidden/>
    <w:unhideWhenUsed/>
    <w:rsid w:val="00864568"/>
  </w:style>
  <w:style w:type="numbering" w:customStyle="1" w:styleId="2210">
    <w:name w:val="无列表221"/>
    <w:next w:val="NoList"/>
    <w:uiPriority w:val="99"/>
    <w:semiHidden/>
    <w:unhideWhenUsed/>
    <w:rsid w:val="00864568"/>
  </w:style>
  <w:style w:type="numbering" w:customStyle="1" w:styleId="NoList12111">
    <w:name w:val="No List12111"/>
    <w:next w:val="NoList"/>
    <w:uiPriority w:val="99"/>
    <w:semiHidden/>
    <w:unhideWhenUsed/>
    <w:rsid w:val="00864568"/>
  </w:style>
  <w:style w:type="numbering" w:customStyle="1" w:styleId="111111">
    <w:name w:val="リストなし11111"/>
    <w:next w:val="NoList"/>
    <w:uiPriority w:val="99"/>
    <w:semiHidden/>
    <w:unhideWhenUsed/>
    <w:rsid w:val="00864568"/>
  </w:style>
  <w:style w:type="numbering" w:customStyle="1" w:styleId="111112">
    <w:name w:val="无列表11111"/>
    <w:next w:val="NoList"/>
    <w:semiHidden/>
    <w:rsid w:val="00864568"/>
  </w:style>
  <w:style w:type="numbering" w:customStyle="1" w:styleId="NoList21111">
    <w:name w:val="No List21111"/>
    <w:next w:val="NoList"/>
    <w:semiHidden/>
    <w:rsid w:val="00864568"/>
  </w:style>
  <w:style w:type="numbering" w:customStyle="1" w:styleId="NoList31111">
    <w:name w:val="No List31111"/>
    <w:next w:val="NoList"/>
    <w:uiPriority w:val="99"/>
    <w:semiHidden/>
    <w:rsid w:val="00864568"/>
  </w:style>
  <w:style w:type="numbering" w:customStyle="1" w:styleId="NoList111111">
    <w:name w:val="No List111111"/>
    <w:next w:val="NoList"/>
    <w:uiPriority w:val="99"/>
    <w:semiHidden/>
    <w:unhideWhenUsed/>
    <w:rsid w:val="00864568"/>
  </w:style>
  <w:style w:type="numbering" w:customStyle="1" w:styleId="12111">
    <w:name w:val="無清單12111"/>
    <w:next w:val="NoList"/>
    <w:uiPriority w:val="99"/>
    <w:semiHidden/>
    <w:unhideWhenUsed/>
    <w:rsid w:val="00864568"/>
  </w:style>
  <w:style w:type="numbering" w:customStyle="1" w:styleId="1111110">
    <w:name w:val="無清單111111"/>
    <w:next w:val="NoList"/>
    <w:uiPriority w:val="99"/>
    <w:semiHidden/>
    <w:unhideWhenUsed/>
    <w:rsid w:val="00864568"/>
  </w:style>
  <w:style w:type="numbering" w:customStyle="1" w:styleId="NoList1311">
    <w:name w:val="No List1311"/>
    <w:next w:val="NoList"/>
    <w:uiPriority w:val="99"/>
    <w:semiHidden/>
    <w:unhideWhenUsed/>
    <w:rsid w:val="00864568"/>
  </w:style>
  <w:style w:type="numbering" w:customStyle="1" w:styleId="12110">
    <w:name w:val="リストなし1211"/>
    <w:next w:val="NoList"/>
    <w:uiPriority w:val="99"/>
    <w:semiHidden/>
    <w:unhideWhenUsed/>
    <w:rsid w:val="00864568"/>
  </w:style>
  <w:style w:type="numbering" w:customStyle="1" w:styleId="12112">
    <w:name w:val="无列表1211"/>
    <w:next w:val="NoList"/>
    <w:semiHidden/>
    <w:rsid w:val="00864568"/>
  </w:style>
  <w:style w:type="numbering" w:customStyle="1" w:styleId="NoList2211">
    <w:name w:val="No List2211"/>
    <w:next w:val="NoList"/>
    <w:semiHidden/>
    <w:rsid w:val="00864568"/>
  </w:style>
  <w:style w:type="numbering" w:customStyle="1" w:styleId="NoList3211">
    <w:name w:val="No List3211"/>
    <w:next w:val="NoList"/>
    <w:uiPriority w:val="99"/>
    <w:semiHidden/>
    <w:rsid w:val="00864568"/>
  </w:style>
  <w:style w:type="numbering" w:customStyle="1" w:styleId="NoList11211">
    <w:name w:val="No List11211"/>
    <w:next w:val="NoList"/>
    <w:uiPriority w:val="99"/>
    <w:semiHidden/>
    <w:unhideWhenUsed/>
    <w:rsid w:val="00864568"/>
  </w:style>
  <w:style w:type="numbering" w:customStyle="1" w:styleId="13110">
    <w:name w:val="無清單1311"/>
    <w:next w:val="NoList"/>
    <w:uiPriority w:val="99"/>
    <w:semiHidden/>
    <w:unhideWhenUsed/>
    <w:rsid w:val="00864568"/>
  </w:style>
  <w:style w:type="numbering" w:customStyle="1" w:styleId="112110">
    <w:name w:val="無清單11211"/>
    <w:next w:val="NoList"/>
    <w:uiPriority w:val="99"/>
    <w:semiHidden/>
    <w:unhideWhenUsed/>
    <w:rsid w:val="00864568"/>
  </w:style>
  <w:style w:type="numbering" w:customStyle="1" w:styleId="2111">
    <w:name w:val="无列表2111"/>
    <w:next w:val="NoList"/>
    <w:uiPriority w:val="99"/>
    <w:semiHidden/>
    <w:unhideWhenUsed/>
    <w:rsid w:val="00864568"/>
  </w:style>
  <w:style w:type="numbering" w:customStyle="1" w:styleId="NoList12211">
    <w:name w:val="No List12211"/>
    <w:next w:val="NoList"/>
    <w:uiPriority w:val="99"/>
    <w:semiHidden/>
    <w:unhideWhenUsed/>
    <w:rsid w:val="00864568"/>
  </w:style>
  <w:style w:type="numbering" w:customStyle="1" w:styleId="112111">
    <w:name w:val="リストなし11211"/>
    <w:next w:val="NoList"/>
    <w:uiPriority w:val="99"/>
    <w:semiHidden/>
    <w:unhideWhenUsed/>
    <w:rsid w:val="00864568"/>
  </w:style>
  <w:style w:type="numbering" w:customStyle="1" w:styleId="112112">
    <w:name w:val="无列表11211"/>
    <w:next w:val="NoList"/>
    <w:semiHidden/>
    <w:rsid w:val="00864568"/>
  </w:style>
  <w:style w:type="numbering" w:customStyle="1" w:styleId="NoList21211">
    <w:name w:val="No List21211"/>
    <w:next w:val="NoList"/>
    <w:semiHidden/>
    <w:rsid w:val="00864568"/>
  </w:style>
  <w:style w:type="numbering" w:customStyle="1" w:styleId="NoList31211">
    <w:name w:val="No List31211"/>
    <w:next w:val="NoList"/>
    <w:uiPriority w:val="99"/>
    <w:semiHidden/>
    <w:rsid w:val="00864568"/>
  </w:style>
  <w:style w:type="numbering" w:customStyle="1" w:styleId="NoList111211">
    <w:name w:val="No List111211"/>
    <w:next w:val="NoList"/>
    <w:uiPriority w:val="99"/>
    <w:semiHidden/>
    <w:unhideWhenUsed/>
    <w:rsid w:val="00864568"/>
  </w:style>
  <w:style w:type="numbering" w:customStyle="1" w:styleId="12211">
    <w:name w:val="無清單12211"/>
    <w:next w:val="NoList"/>
    <w:uiPriority w:val="99"/>
    <w:semiHidden/>
    <w:unhideWhenUsed/>
    <w:rsid w:val="00864568"/>
  </w:style>
  <w:style w:type="numbering" w:customStyle="1" w:styleId="111211">
    <w:name w:val="無清單111211"/>
    <w:next w:val="NoList"/>
    <w:uiPriority w:val="99"/>
    <w:semiHidden/>
    <w:unhideWhenUsed/>
    <w:rsid w:val="00864568"/>
  </w:style>
  <w:style w:type="numbering" w:customStyle="1" w:styleId="NoList511">
    <w:name w:val="No List511"/>
    <w:next w:val="NoList"/>
    <w:uiPriority w:val="99"/>
    <w:semiHidden/>
    <w:unhideWhenUsed/>
    <w:rsid w:val="00864568"/>
  </w:style>
  <w:style w:type="numbering" w:customStyle="1" w:styleId="NoList141">
    <w:name w:val="No List141"/>
    <w:next w:val="NoList"/>
    <w:uiPriority w:val="99"/>
    <w:semiHidden/>
    <w:unhideWhenUsed/>
    <w:rsid w:val="00864568"/>
  </w:style>
  <w:style w:type="numbering" w:customStyle="1" w:styleId="1312">
    <w:name w:val="リストなし131"/>
    <w:next w:val="NoList"/>
    <w:uiPriority w:val="99"/>
    <w:semiHidden/>
    <w:unhideWhenUsed/>
    <w:rsid w:val="00864568"/>
  </w:style>
  <w:style w:type="numbering" w:customStyle="1" w:styleId="NoList231">
    <w:name w:val="No List231"/>
    <w:next w:val="NoList"/>
    <w:semiHidden/>
    <w:rsid w:val="00864568"/>
  </w:style>
  <w:style w:type="numbering" w:customStyle="1" w:styleId="NoList331">
    <w:name w:val="No List331"/>
    <w:next w:val="NoList"/>
    <w:uiPriority w:val="99"/>
    <w:semiHidden/>
    <w:rsid w:val="00864568"/>
  </w:style>
  <w:style w:type="numbering" w:customStyle="1" w:styleId="NoList114">
    <w:name w:val="No List114"/>
    <w:next w:val="NoList"/>
    <w:uiPriority w:val="99"/>
    <w:semiHidden/>
    <w:unhideWhenUsed/>
    <w:rsid w:val="00864568"/>
  </w:style>
  <w:style w:type="numbering" w:customStyle="1" w:styleId="1410">
    <w:name w:val="無清單141"/>
    <w:next w:val="NoList"/>
    <w:uiPriority w:val="99"/>
    <w:semiHidden/>
    <w:unhideWhenUsed/>
    <w:rsid w:val="00864568"/>
  </w:style>
  <w:style w:type="numbering" w:customStyle="1" w:styleId="11310">
    <w:name w:val="無清單1131"/>
    <w:next w:val="NoList"/>
    <w:uiPriority w:val="99"/>
    <w:semiHidden/>
    <w:unhideWhenUsed/>
    <w:rsid w:val="00864568"/>
  </w:style>
  <w:style w:type="numbering" w:customStyle="1" w:styleId="NoList1231">
    <w:name w:val="No List1231"/>
    <w:next w:val="NoList"/>
    <w:uiPriority w:val="99"/>
    <w:semiHidden/>
    <w:unhideWhenUsed/>
    <w:rsid w:val="00864568"/>
  </w:style>
  <w:style w:type="numbering" w:customStyle="1" w:styleId="11311">
    <w:name w:val="リストなし1131"/>
    <w:next w:val="NoList"/>
    <w:uiPriority w:val="99"/>
    <w:semiHidden/>
    <w:unhideWhenUsed/>
    <w:rsid w:val="00864568"/>
  </w:style>
  <w:style w:type="numbering" w:customStyle="1" w:styleId="11312">
    <w:name w:val="无列表1131"/>
    <w:next w:val="NoList"/>
    <w:semiHidden/>
    <w:rsid w:val="00864568"/>
  </w:style>
  <w:style w:type="numbering" w:customStyle="1" w:styleId="NoList2131">
    <w:name w:val="No List2131"/>
    <w:next w:val="NoList"/>
    <w:semiHidden/>
    <w:rsid w:val="00864568"/>
  </w:style>
  <w:style w:type="numbering" w:customStyle="1" w:styleId="NoList3131">
    <w:name w:val="No List3131"/>
    <w:next w:val="NoList"/>
    <w:uiPriority w:val="99"/>
    <w:semiHidden/>
    <w:rsid w:val="00864568"/>
  </w:style>
  <w:style w:type="numbering" w:customStyle="1" w:styleId="NoList11131">
    <w:name w:val="No List11131"/>
    <w:next w:val="NoList"/>
    <w:uiPriority w:val="99"/>
    <w:semiHidden/>
    <w:unhideWhenUsed/>
    <w:rsid w:val="00864568"/>
  </w:style>
  <w:style w:type="numbering" w:customStyle="1" w:styleId="1231">
    <w:name w:val="無清單1231"/>
    <w:next w:val="NoList"/>
    <w:uiPriority w:val="99"/>
    <w:semiHidden/>
    <w:unhideWhenUsed/>
    <w:rsid w:val="00864568"/>
  </w:style>
  <w:style w:type="numbering" w:customStyle="1" w:styleId="11131">
    <w:name w:val="無清單11131"/>
    <w:next w:val="NoList"/>
    <w:uiPriority w:val="99"/>
    <w:semiHidden/>
    <w:unhideWhenUsed/>
    <w:rsid w:val="00864568"/>
  </w:style>
  <w:style w:type="numbering" w:customStyle="1" w:styleId="NoList1212">
    <w:name w:val="No List1212"/>
    <w:next w:val="NoList"/>
    <w:uiPriority w:val="99"/>
    <w:semiHidden/>
    <w:unhideWhenUsed/>
    <w:rsid w:val="00864568"/>
  </w:style>
  <w:style w:type="numbering" w:customStyle="1" w:styleId="11122">
    <w:name w:val="リストなし1112"/>
    <w:next w:val="NoList"/>
    <w:uiPriority w:val="99"/>
    <w:semiHidden/>
    <w:unhideWhenUsed/>
    <w:rsid w:val="00864568"/>
  </w:style>
  <w:style w:type="numbering" w:customStyle="1" w:styleId="11123">
    <w:name w:val="无列表1112"/>
    <w:next w:val="NoList"/>
    <w:semiHidden/>
    <w:rsid w:val="00864568"/>
  </w:style>
  <w:style w:type="numbering" w:customStyle="1" w:styleId="NoList2112">
    <w:name w:val="No List2112"/>
    <w:next w:val="NoList"/>
    <w:semiHidden/>
    <w:rsid w:val="00864568"/>
  </w:style>
  <w:style w:type="numbering" w:customStyle="1" w:styleId="NoList3112">
    <w:name w:val="No List3112"/>
    <w:next w:val="NoList"/>
    <w:uiPriority w:val="99"/>
    <w:semiHidden/>
    <w:rsid w:val="00864568"/>
  </w:style>
  <w:style w:type="numbering" w:customStyle="1" w:styleId="NoList11112">
    <w:name w:val="No List11112"/>
    <w:next w:val="NoList"/>
    <w:uiPriority w:val="99"/>
    <w:semiHidden/>
    <w:unhideWhenUsed/>
    <w:rsid w:val="00864568"/>
  </w:style>
  <w:style w:type="numbering" w:customStyle="1" w:styleId="12120">
    <w:name w:val="無清單1212"/>
    <w:next w:val="NoList"/>
    <w:uiPriority w:val="99"/>
    <w:semiHidden/>
    <w:unhideWhenUsed/>
    <w:rsid w:val="00864568"/>
  </w:style>
  <w:style w:type="numbering" w:customStyle="1" w:styleId="111120">
    <w:name w:val="無清單11112"/>
    <w:next w:val="NoList"/>
    <w:uiPriority w:val="99"/>
    <w:semiHidden/>
    <w:unhideWhenUsed/>
    <w:rsid w:val="00864568"/>
  </w:style>
  <w:style w:type="numbering" w:customStyle="1" w:styleId="NoList52">
    <w:name w:val="No List52"/>
    <w:next w:val="NoList"/>
    <w:uiPriority w:val="99"/>
    <w:semiHidden/>
    <w:unhideWhenUsed/>
    <w:rsid w:val="00864568"/>
  </w:style>
  <w:style w:type="numbering" w:customStyle="1" w:styleId="NoList132">
    <w:name w:val="No List132"/>
    <w:next w:val="NoList"/>
    <w:uiPriority w:val="99"/>
    <w:semiHidden/>
    <w:unhideWhenUsed/>
    <w:rsid w:val="00864568"/>
  </w:style>
  <w:style w:type="numbering" w:customStyle="1" w:styleId="1223">
    <w:name w:val="リストなし122"/>
    <w:next w:val="NoList"/>
    <w:uiPriority w:val="99"/>
    <w:semiHidden/>
    <w:unhideWhenUsed/>
    <w:rsid w:val="00864568"/>
  </w:style>
  <w:style w:type="numbering" w:customStyle="1" w:styleId="1224">
    <w:name w:val="无列表122"/>
    <w:next w:val="NoList"/>
    <w:semiHidden/>
    <w:rsid w:val="00864568"/>
  </w:style>
  <w:style w:type="numbering" w:customStyle="1" w:styleId="NoList222">
    <w:name w:val="No List222"/>
    <w:next w:val="NoList"/>
    <w:semiHidden/>
    <w:rsid w:val="00864568"/>
  </w:style>
  <w:style w:type="numbering" w:customStyle="1" w:styleId="NoList322">
    <w:name w:val="No List322"/>
    <w:next w:val="NoList"/>
    <w:uiPriority w:val="99"/>
    <w:semiHidden/>
    <w:rsid w:val="00864568"/>
  </w:style>
  <w:style w:type="numbering" w:customStyle="1" w:styleId="NoList1122">
    <w:name w:val="No List1122"/>
    <w:next w:val="NoList"/>
    <w:uiPriority w:val="99"/>
    <w:semiHidden/>
    <w:unhideWhenUsed/>
    <w:rsid w:val="00864568"/>
  </w:style>
  <w:style w:type="numbering" w:customStyle="1" w:styleId="1320">
    <w:name w:val="無清單132"/>
    <w:next w:val="NoList"/>
    <w:uiPriority w:val="99"/>
    <w:semiHidden/>
    <w:unhideWhenUsed/>
    <w:rsid w:val="00864568"/>
  </w:style>
  <w:style w:type="numbering" w:customStyle="1" w:styleId="11220">
    <w:name w:val="無清單1122"/>
    <w:next w:val="NoList"/>
    <w:uiPriority w:val="99"/>
    <w:semiHidden/>
    <w:unhideWhenUsed/>
    <w:rsid w:val="00864568"/>
  </w:style>
  <w:style w:type="numbering" w:customStyle="1" w:styleId="212">
    <w:name w:val="无列表212"/>
    <w:next w:val="NoList"/>
    <w:uiPriority w:val="99"/>
    <w:semiHidden/>
    <w:unhideWhenUsed/>
    <w:rsid w:val="00864568"/>
  </w:style>
  <w:style w:type="numbering" w:customStyle="1" w:styleId="NoList11122">
    <w:name w:val="No List11122"/>
    <w:next w:val="NoList"/>
    <w:uiPriority w:val="99"/>
    <w:semiHidden/>
    <w:unhideWhenUsed/>
    <w:rsid w:val="00864568"/>
  </w:style>
  <w:style w:type="numbering" w:customStyle="1" w:styleId="NoList15">
    <w:name w:val="No List15"/>
    <w:next w:val="NoList"/>
    <w:uiPriority w:val="99"/>
    <w:semiHidden/>
    <w:unhideWhenUsed/>
    <w:rsid w:val="00864568"/>
  </w:style>
  <w:style w:type="numbering" w:customStyle="1" w:styleId="142">
    <w:name w:val="リストなし14"/>
    <w:next w:val="NoList"/>
    <w:uiPriority w:val="99"/>
    <w:semiHidden/>
    <w:unhideWhenUsed/>
    <w:rsid w:val="00864568"/>
  </w:style>
  <w:style w:type="numbering" w:customStyle="1" w:styleId="143">
    <w:name w:val="无列表14"/>
    <w:next w:val="NoList"/>
    <w:semiHidden/>
    <w:rsid w:val="00864568"/>
  </w:style>
  <w:style w:type="numbering" w:customStyle="1" w:styleId="NoList24">
    <w:name w:val="No List24"/>
    <w:next w:val="NoList"/>
    <w:semiHidden/>
    <w:rsid w:val="00864568"/>
  </w:style>
  <w:style w:type="numbering" w:customStyle="1" w:styleId="NoList34">
    <w:name w:val="No List34"/>
    <w:next w:val="NoList"/>
    <w:uiPriority w:val="99"/>
    <w:semiHidden/>
    <w:rsid w:val="00864568"/>
  </w:style>
  <w:style w:type="numbering" w:customStyle="1" w:styleId="NoList115">
    <w:name w:val="No List115"/>
    <w:next w:val="NoList"/>
    <w:uiPriority w:val="99"/>
    <w:semiHidden/>
    <w:unhideWhenUsed/>
    <w:rsid w:val="00864568"/>
  </w:style>
  <w:style w:type="numbering" w:customStyle="1" w:styleId="150">
    <w:name w:val="無清單15"/>
    <w:next w:val="NoList"/>
    <w:uiPriority w:val="99"/>
    <w:semiHidden/>
    <w:unhideWhenUsed/>
    <w:rsid w:val="00864568"/>
  </w:style>
  <w:style w:type="numbering" w:customStyle="1" w:styleId="1140">
    <w:name w:val="無清單114"/>
    <w:next w:val="NoList"/>
    <w:uiPriority w:val="99"/>
    <w:semiHidden/>
    <w:unhideWhenUsed/>
    <w:rsid w:val="00864568"/>
  </w:style>
  <w:style w:type="numbering" w:customStyle="1" w:styleId="NoList43">
    <w:name w:val="No List43"/>
    <w:next w:val="NoList"/>
    <w:uiPriority w:val="99"/>
    <w:semiHidden/>
    <w:unhideWhenUsed/>
    <w:rsid w:val="00864568"/>
  </w:style>
  <w:style w:type="numbering" w:customStyle="1" w:styleId="NoList124">
    <w:name w:val="No List124"/>
    <w:next w:val="NoList"/>
    <w:uiPriority w:val="99"/>
    <w:semiHidden/>
    <w:unhideWhenUsed/>
    <w:rsid w:val="00864568"/>
  </w:style>
  <w:style w:type="numbering" w:customStyle="1" w:styleId="1141">
    <w:name w:val="リストなし114"/>
    <w:next w:val="NoList"/>
    <w:uiPriority w:val="99"/>
    <w:semiHidden/>
    <w:unhideWhenUsed/>
    <w:rsid w:val="00864568"/>
  </w:style>
  <w:style w:type="numbering" w:customStyle="1" w:styleId="1142">
    <w:name w:val="无列表114"/>
    <w:next w:val="NoList"/>
    <w:semiHidden/>
    <w:rsid w:val="00864568"/>
  </w:style>
  <w:style w:type="numbering" w:customStyle="1" w:styleId="NoList214">
    <w:name w:val="No List214"/>
    <w:next w:val="NoList"/>
    <w:semiHidden/>
    <w:rsid w:val="00864568"/>
  </w:style>
  <w:style w:type="numbering" w:customStyle="1" w:styleId="NoList314">
    <w:name w:val="No List314"/>
    <w:next w:val="NoList"/>
    <w:uiPriority w:val="99"/>
    <w:semiHidden/>
    <w:rsid w:val="00864568"/>
  </w:style>
  <w:style w:type="numbering" w:customStyle="1" w:styleId="NoList1114">
    <w:name w:val="No List1114"/>
    <w:next w:val="NoList"/>
    <w:uiPriority w:val="99"/>
    <w:semiHidden/>
    <w:unhideWhenUsed/>
    <w:rsid w:val="00864568"/>
  </w:style>
  <w:style w:type="numbering" w:customStyle="1" w:styleId="1240">
    <w:name w:val="無清單124"/>
    <w:next w:val="NoList"/>
    <w:uiPriority w:val="99"/>
    <w:semiHidden/>
    <w:unhideWhenUsed/>
    <w:rsid w:val="00864568"/>
  </w:style>
  <w:style w:type="numbering" w:customStyle="1" w:styleId="1114">
    <w:name w:val="無清單1114"/>
    <w:next w:val="NoList"/>
    <w:uiPriority w:val="99"/>
    <w:semiHidden/>
    <w:unhideWhenUsed/>
    <w:rsid w:val="00864568"/>
  </w:style>
  <w:style w:type="numbering" w:customStyle="1" w:styleId="230">
    <w:name w:val="无列表23"/>
    <w:next w:val="NoList"/>
    <w:uiPriority w:val="99"/>
    <w:semiHidden/>
    <w:unhideWhenUsed/>
    <w:rsid w:val="00864568"/>
  </w:style>
  <w:style w:type="numbering" w:customStyle="1" w:styleId="NoList1213">
    <w:name w:val="No List1213"/>
    <w:next w:val="NoList"/>
    <w:uiPriority w:val="99"/>
    <w:semiHidden/>
    <w:unhideWhenUsed/>
    <w:rsid w:val="00864568"/>
  </w:style>
  <w:style w:type="numbering" w:customStyle="1" w:styleId="11132">
    <w:name w:val="リストなし1113"/>
    <w:next w:val="NoList"/>
    <w:uiPriority w:val="99"/>
    <w:semiHidden/>
    <w:unhideWhenUsed/>
    <w:rsid w:val="00864568"/>
  </w:style>
  <w:style w:type="numbering" w:customStyle="1" w:styleId="11133">
    <w:name w:val="无列表1113"/>
    <w:next w:val="NoList"/>
    <w:semiHidden/>
    <w:rsid w:val="00864568"/>
  </w:style>
  <w:style w:type="numbering" w:customStyle="1" w:styleId="NoList2113">
    <w:name w:val="No List2113"/>
    <w:next w:val="NoList"/>
    <w:semiHidden/>
    <w:rsid w:val="00864568"/>
  </w:style>
  <w:style w:type="numbering" w:customStyle="1" w:styleId="NoList3113">
    <w:name w:val="No List3113"/>
    <w:next w:val="NoList"/>
    <w:uiPriority w:val="99"/>
    <w:semiHidden/>
    <w:rsid w:val="00864568"/>
  </w:style>
  <w:style w:type="numbering" w:customStyle="1" w:styleId="NoList11113">
    <w:name w:val="No List11113"/>
    <w:next w:val="NoList"/>
    <w:uiPriority w:val="99"/>
    <w:semiHidden/>
    <w:unhideWhenUsed/>
    <w:rsid w:val="00864568"/>
  </w:style>
  <w:style w:type="numbering" w:customStyle="1" w:styleId="12130">
    <w:name w:val="無清單1213"/>
    <w:next w:val="NoList"/>
    <w:uiPriority w:val="99"/>
    <w:semiHidden/>
    <w:unhideWhenUsed/>
    <w:rsid w:val="00864568"/>
  </w:style>
  <w:style w:type="numbering" w:customStyle="1" w:styleId="11113">
    <w:name w:val="無清單11113"/>
    <w:next w:val="NoList"/>
    <w:uiPriority w:val="99"/>
    <w:semiHidden/>
    <w:unhideWhenUsed/>
    <w:rsid w:val="00864568"/>
  </w:style>
  <w:style w:type="numbering" w:customStyle="1" w:styleId="NoList53">
    <w:name w:val="No List53"/>
    <w:next w:val="NoList"/>
    <w:uiPriority w:val="99"/>
    <w:semiHidden/>
    <w:unhideWhenUsed/>
    <w:rsid w:val="00864568"/>
  </w:style>
  <w:style w:type="numbering" w:customStyle="1" w:styleId="NoList133">
    <w:name w:val="No List133"/>
    <w:next w:val="NoList"/>
    <w:uiPriority w:val="99"/>
    <w:semiHidden/>
    <w:unhideWhenUsed/>
    <w:rsid w:val="00864568"/>
  </w:style>
  <w:style w:type="numbering" w:customStyle="1" w:styleId="1232">
    <w:name w:val="リストなし123"/>
    <w:next w:val="NoList"/>
    <w:uiPriority w:val="99"/>
    <w:semiHidden/>
    <w:unhideWhenUsed/>
    <w:rsid w:val="00864568"/>
  </w:style>
  <w:style w:type="numbering" w:customStyle="1" w:styleId="1233">
    <w:name w:val="无列表123"/>
    <w:next w:val="NoList"/>
    <w:semiHidden/>
    <w:rsid w:val="00864568"/>
  </w:style>
  <w:style w:type="numbering" w:customStyle="1" w:styleId="NoList223">
    <w:name w:val="No List223"/>
    <w:next w:val="NoList"/>
    <w:semiHidden/>
    <w:rsid w:val="00864568"/>
  </w:style>
  <w:style w:type="numbering" w:customStyle="1" w:styleId="NoList323">
    <w:name w:val="No List323"/>
    <w:next w:val="NoList"/>
    <w:uiPriority w:val="99"/>
    <w:semiHidden/>
    <w:rsid w:val="00864568"/>
  </w:style>
  <w:style w:type="numbering" w:customStyle="1" w:styleId="NoList1123">
    <w:name w:val="No List1123"/>
    <w:next w:val="NoList"/>
    <w:uiPriority w:val="99"/>
    <w:semiHidden/>
    <w:unhideWhenUsed/>
    <w:rsid w:val="00864568"/>
  </w:style>
  <w:style w:type="numbering" w:customStyle="1" w:styleId="1330">
    <w:name w:val="無清單133"/>
    <w:next w:val="NoList"/>
    <w:uiPriority w:val="99"/>
    <w:semiHidden/>
    <w:unhideWhenUsed/>
    <w:rsid w:val="00864568"/>
  </w:style>
  <w:style w:type="numbering" w:customStyle="1" w:styleId="11230">
    <w:name w:val="無清單1123"/>
    <w:next w:val="NoList"/>
    <w:uiPriority w:val="99"/>
    <w:semiHidden/>
    <w:unhideWhenUsed/>
    <w:rsid w:val="00864568"/>
  </w:style>
  <w:style w:type="numbering" w:customStyle="1" w:styleId="213">
    <w:name w:val="无列表213"/>
    <w:next w:val="NoList"/>
    <w:uiPriority w:val="99"/>
    <w:semiHidden/>
    <w:unhideWhenUsed/>
    <w:rsid w:val="00864568"/>
  </w:style>
  <w:style w:type="numbering" w:customStyle="1" w:styleId="NoList1222">
    <w:name w:val="No List1222"/>
    <w:next w:val="NoList"/>
    <w:uiPriority w:val="99"/>
    <w:semiHidden/>
    <w:unhideWhenUsed/>
    <w:rsid w:val="00864568"/>
  </w:style>
  <w:style w:type="numbering" w:customStyle="1" w:styleId="11221">
    <w:name w:val="リストなし1122"/>
    <w:next w:val="NoList"/>
    <w:uiPriority w:val="99"/>
    <w:semiHidden/>
    <w:unhideWhenUsed/>
    <w:rsid w:val="00864568"/>
  </w:style>
  <w:style w:type="numbering" w:customStyle="1" w:styleId="11222">
    <w:name w:val="无列表1122"/>
    <w:next w:val="NoList"/>
    <w:semiHidden/>
    <w:rsid w:val="00864568"/>
  </w:style>
  <w:style w:type="numbering" w:customStyle="1" w:styleId="NoList2122">
    <w:name w:val="No List2122"/>
    <w:next w:val="NoList"/>
    <w:semiHidden/>
    <w:rsid w:val="00864568"/>
  </w:style>
  <w:style w:type="numbering" w:customStyle="1" w:styleId="NoList3122">
    <w:name w:val="No List3122"/>
    <w:next w:val="NoList"/>
    <w:uiPriority w:val="99"/>
    <w:semiHidden/>
    <w:rsid w:val="00864568"/>
  </w:style>
  <w:style w:type="numbering" w:customStyle="1" w:styleId="NoList11123">
    <w:name w:val="No List11123"/>
    <w:next w:val="NoList"/>
    <w:uiPriority w:val="99"/>
    <w:semiHidden/>
    <w:unhideWhenUsed/>
    <w:rsid w:val="00864568"/>
  </w:style>
  <w:style w:type="numbering" w:customStyle="1" w:styleId="12220">
    <w:name w:val="無清單1222"/>
    <w:next w:val="NoList"/>
    <w:uiPriority w:val="99"/>
    <w:semiHidden/>
    <w:unhideWhenUsed/>
    <w:rsid w:val="00864568"/>
  </w:style>
  <w:style w:type="numbering" w:customStyle="1" w:styleId="111220">
    <w:name w:val="無清單11122"/>
    <w:next w:val="NoList"/>
    <w:uiPriority w:val="99"/>
    <w:semiHidden/>
    <w:unhideWhenUsed/>
    <w:rsid w:val="00864568"/>
  </w:style>
  <w:style w:type="table" w:customStyle="1" w:styleId="TableGrid1121">
    <w:name w:val="Table Grid1121"/>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864568"/>
  </w:style>
  <w:style w:type="numbering" w:customStyle="1" w:styleId="151">
    <w:name w:val="リストなし15"/>
    <w:next w:val="NoList"/>
    <w:uiPriority w:val="99"/>
    <w:semiHidden/>
    <w:unhideWhenUsed/>
    <w:rsid w:val="00864568"/>
  </w:style>
  <w:style w:type="table" w:customStyle="1" w:styleId="TableGrid15">
    <w:name w:val="Table Grid15"/>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864568"/>
  </w:style>
  <w:style w:type="table" w:customStyle="1" w:styleId="35">
    <w:name w:val="网格型35"/>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864568"/>
  </w:style>
  <w:style w:type="numbering" w:customStyle="1" w:styleId="NoList35">
    <w:name w:val="No List35"/>
    <w:next w:val="NoList"/>
    <w:uiPriority w:val="99"/>
    <w:semiHidden/>
    <w:rsid w:val="00864568"/>
  </w:style>
  <w:style w:type="table" w:customStyle="1" w:styleId="TableGrid45">
    <w:name w:val="Table Grid45"/>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864568"/>
  </w:style>
  <w:style w:type="numbering" w:customStyle="1" w:styleId="160">
    <w:name w:val="無清單16"/>
    <w:next w:val="NoList"/>
    <w:uiPriority w:val="99"/>
    <w:semiHidden/>
    <w:unhideWhenUsed/>
    <w:rsid w:val="00864568"/>
  </w:style>
  <w:style w:type="numbering" w:customStyle="1" w:styleId="1150">
    <w:name w:val="無清單115"/>
    <w:next w:val="NoList"/>
    <w:uiPriority w:val="99"/>
    <w:semiHidden/>
    <w:unhideWhenUsed/>
    <w:rsid w:val="00864568"/>
  </w:style>
  <w:style w:type="table" w:customStyle="1" w:styleId="153">
    <w:name w:val="表格格線15"/>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864568"/>
  </w:style>
  <w:style w:type="numbering" w:customStyle="1" w:styleId="240">
    <w:name w:val="无列表24"/>
    <w:next w:val="NoList"/>
    <w:uiPriority w:val="99"/>
    <w:semiHidden/>
    <w:unhideWhenUsed/>
    <w:rsid w:val="00864568"/>
  </w:style>
  <w:style w:type="numbering" w:customStyle="1" w:styleId="NoList125">
    <w:name w:val="No List125"/>
    <w:next w:val="NoList"/>
    <w:uiPriority w:val="99"/>
    <w:semiHidden/>
    <w:unhideWhenUsed/>
    <w:rsid w:val="00864568"/>
  </w:style>
  <w:style w:type="numbering" w:customStyle="1" w:styleId="1151">
    <w:name w:val="リストなし115"/>
    <w:next w:val="NoList"/>
    <w:uiPriority w:val="99"/>
    <w:semiHidden/>
    <w:unhideWhenUsed/>
    <w:rsid w:val="00864568"/>
  </w:style>
  <w:style w:type="numbering" w:customStyle="1" w:styleId="1152">
    <w:name w:val="无列表115"/>
    <w:next w:val="NoList"/>
    <w:semiHidden/>
    <w:rsid w:val="00864568"/>
  </w:style>
  <w:style w:type="numbering" w:customStyle="1" w:styleId="NoList215">
    <w:name w:val="No List215"/>
    <w:next w:val="NoList"/>
    <w:semiHidden/>
    <w:rsid w:val="00864568"/>
  </w:style>
  <w:style w:type="numbering" w:customStyle="1" w:styleId="NoList315">
    <w:name w:val="No List315"/>
    <w:next w:val="NoList"/>
    <w:uiPriority w:val="99"/>
    <w:semiHidden/>
    <w:rsid w:val="00864568"/>
  </w:style>
  <w:style w:type="numbering" w:customStyle="1" w:styleId="1250">
    <w:name w:val="無清單125"/>
    <w:next w:val="NoList"/>
    <w:uiPriority w:val="99"/>
    <w:semiHidden/>
    <w:unhideWhenUsed/>
    <w:rsid w:val="00864568"/>
  </w:style>
  <w:style w:type="numbering" w:customStyle="1" w:styleId="1115">
    <w:name w:val="無清單1115"/>
    <w:next w:val="NoList"/>
    <w:uiPriority w:val="99"/>
    <w:semiHidden/>
    <w:unhideWhenUsed/>
    <w:rsid w:val="00864568"/>
  </w:style>
  <w:style w:type="table" w:customStyle="1" w:styleId="TableGrid114">
    <w:name w:val="Table Grid114"/>
    <w:basedOn w:val="TableNormal"/>
    <w:next w:val="TableGrid"/>
    <w:uiPriority w:val="39"/>
    <w:rsid w:val="00864568"/>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864568"/>
  </w:style>
  <w:style w:type="numbering" w:customStyle="1" w:styleId="NoList1124">
    <w:name w:val="No List1124"/>
    <w:next w:val="NoList"/>
    <w:uiPriority w:val="99"/>
    <w:semiHidden/>
    <w:unhideWhenUsed/>
    <w:rsid w:val="00864568"/>
  </w:style>
  <w:style w:type="table" w:customStyle="1" w:styleId="TableGrid53">
    <w:name w:val="Table Grid53"/>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uiPriority w:val="99"/>
    <w:semiHidden/>
    <w:unhideWhenUsed/>
    <w:rsid w:val="00864568"/>
  </w:style>
  <w:style w:type="numbering" w:customStyle="1" w:styleId="11140">
    <w:name w:val="リストなし1114"/>
    <w:next w:val="NoList"/>
    <w:uiPriority w:val="99"/>
    <w:semiHidden/>
    <w:unhideWhenUsed/>
    <w:rsid w:val="00864568"/>
  </w:style>
  <w:style w:type="numbering" w:customStyle="1" w:styleId="11141">
    <w:name w:val="无列表1114"/>
    <w:next w:val="NoList"/>
    <w:semiHidden/>
    <w:rsid w:val="00864568"/>
  </w:style>
  <w:style w:type="numbering" w:customStyle="1" w:styleId="NoList2114">
    <w:name w:val="No List2114"/>
    <w:next w:val="NoList"/>
    <w:semiHidden/>
    <w:rsid w:val="00864568"/>
  </w:style>
  <w:style w:type="numbering" w:customStyle="1" w:styleId="NoList3114">
    <w:name w:val="No List3114"/>
    <w:next w:val="NoList"/>
    <w:uiPriority w:val="99"/>
    <w:semiHidden/>
    <w:rsid w:val="00864568"/>
  </w:style>
  <w:style w:type="numbering" w:customStyle="1" w:styleId="NoList11114">
    <w:name w:val="No List11114"/>
    <w:next w:val="NoList"/>
    <w:uiPriority w:val="99"/>
    <w:semiHidden/>
    <w:unhideWhenUsed/>
    <w:rsid w:val="00864568"/>
  </w:style>
  <w:style w:type="numbering" w:customStyle="1" w:styleId="12140">
    <w:name w:val="無清單1214"/>
    <w:next w:val="NoList"/>
    <w:uiPriority w:val="99"/>
    <w:semiHidden/>
    <w:unhideWhenUsed/>
    <w:rsid w:val="00864568"/>
  </w:style>
  <w:style w:type="numbering" w:customStyle="1" w:styleId="111140">
    <w:name w:val="無清單11114"/>
    <w:next w:val="NoList"/>
    <w:uiPriority w:val="99"/>
    <w:semiHidden/>
    <w:unhideWhenUsed/>
    <w:rsid w:val="00864568"/>
  </w:style>
  <w:style w:type="numbering" w:customStyle="1" w:styleId="NoList54">
    <w:name w:val="No List54"/>
    <w:next w:val="NoList"/>
    <w:uiPriority w:val="99"/>
    <w:semiHidden/>
    <w:unhideWhenUsed/>
    <w:rsid w:val="00864568"/>
  </w:style>
  <w:style w:type="table" w:customStyle="1" w:styleId="TableGrid63">
    <w:name w:val="Table Grid63"/>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864568"/>
  </w:style>
  <w:style w:type="numbering" w:customStyle="1" w:styleId="1241">
    <w:name w:val="リストなし124"/>
    <w:next w:val="NoList"/>
    <w:uiPriority w:val="99"/>
    <w:semiHidden/>
    <w:unhideWhenUsed/>
    <w:rsid w:val="00864568"/>
  </w:style>
  <w:style w:type="table" w:customStyle="1" w:styleId="TableGrid123">
    <w:name w:val="Table Grid123"/>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864568"/>
  </w:style>
  <w:style w:type="table" w:customStyle="1" w:styleId="323">
    <w:name w:val="网格型32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864568"/>
  </w:style>
  <w:style w:type="numbering" w:customStyle="1" w:styleId="NoList324">
    <w:name w:val="No List324"/>
    <w:next w:val="NoList"/>
    <w:uiPriority w:val="99"/>
    <w:semiHidden/>
    <w:rsid w:val="00864568"/>
  </w:style>
  <w:style w:type="table" w:customStyle="1" w:styleId="TableGrid423">
    <w:name w:val="Table Grid423"/>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NoList"/>
    <w:uiPriority w:val="99"/>
    <w:semiHidden/>
    <w:unhideWhenUsed/>
    <w:rsid w:val="00864568"/>
  </w:style>
  <w:style w:type="numbering" w:customStyle="1" w:styleId="1124">
    <w:name w:val="無清單1124"/>
    <w:next w:val="NoList"/>
    <w:uiPriority w:val="99"/>
    <w:semiHidden/>
    <w:unhideWhenUsed/>
    <w:rsid w:val="00864568"/>
  </w:style>
  <w:style w:type="table" w:customStyle="1" w:styleId="1234">
    <w:name w:val="表格格線123"/>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864568"/>
  </w:style>
  <w:style w:type="numbering" w:customStyle="1" w:styleId="NoList1223">
    <w:name w:val="No List1223"/>
    <w:next w:val="NoList"/>
    <w:uiPriority w:val="99"/>
    <w:semiHidden/>
    <w:unhideWhenUsed/>
    <w:rsid w:val="00864568"/>
  </w:style>
  <w:style w:type="numbering" w:customStyle="1" w:styleId="11231">
    <w:name w:val="リストなし1123"/>
    <w:next w:val="NoList"/>
    <w:uiPriority w:val="99"/>
    <w:semiHidden/>
    <w:unhideWhenUsed/>
    <w:rsid w:val="00864568"/>
  </w:style>
  <w:style w:type="numbering" w:customStyle="1" w:styleId="11232">
    <w:name w:val="无列表1123"/>
    <w:next w:val="NoList"/>
    <w:semiHidden/>
    <w:rsid w:val="00864568"/>
  </w:style>
  <w:style w:type="numbering" w:customStyle="1" w:styleId="NoList2123">
    <w:name w:val="No List2123"/>
    <w:next w:val="NoList"/>
    <w:semiHidden/>
    <w:rsid w:val="00864568"/>
  </w:style>
  <w:style w:type="numbering" w:customStyle="1" w:styleId="NoList3123">
    <w:name w:val="No List3123"/>
    <w:next w:val="NoList"/>
    <w:uiPriority w:val="99"/>
    <w:semiHidden/>
    <w:rsid w:val="00864568"/>
  </w:style>
  <w:style w:type="numbering" w:customStyle="1" w:styleId="NoList11124">
    <w:name w:val="No List11124"/>
    <w:next w:val="NoList"/>
    <w:uiPriority w:val="99"/>
    <w:semiHidden/>
    <w:unhideWhenUsed/>
    <w:rsid w:val="00864568"/>
  </w:style>
  <w:style w:type="numbering" w:customStyle="1" w:styleId="12230">
    <w:name w:val="無清單1223"/>
    <w:next w:val="NoList"/>
    <w:uiPriority w:val="99"/>
    <w:semiHidden/>
    <w:unhideWhenUsed/>
    <w:rsid w:val="00864568"/>
  </w:style>
  <w:style w:type="numbering" w:customStyle="1" w:styleId="111230">
    <w:name w:val="無清單11123"/>
    <w:next w:val="NoList"/>
    <w:uiPriority w:val="99"/>
    <w:semiHidden/>
    <w:unhideWhenUsed/>
    <w:rsid w:val="00864568"/>
  </w:style>
  <w:style w:type="table" w:customStyle="1" w:styleId="117">
    <w:name w:val="网格型11"/>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864568"/>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864568"/>
  </w:style>
  <w:style w:type="table" w:customStyle="1" w:styleId="215">
    <w:name w:val="网格型21"/>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NoList"/>
    <w:semiHidden/>
    <w:rsid w:val="00864568"/>
  </w:style>
  <w:style w:type="numbering" w:customStyle="1" w:styleId="NoList1132">
    <w:name w:val="No List1132"/>
    <w:next w:val="NoList"/>
    <w:uiPriority w:val="99"/>
    <w:semiHidden/>
    <w:unhideWhenUsed/>
    <w:rsid w:val="00864568"/>
  </w:style>
  <w:style w:type="numbering" w:customStyle="1" w:styleId="NoList412">
    <w:name w:val="No List412"/>
    <w:next w:val="NoList"/>
    <w:uiPriority w:val="99"/>
    <w:semiHidden/>
    <w:unhideWhenUsed/>
    <w:rsid w:val="00864568"/>
  </w:style>
  <w:style w:type="table" w:customStyle="1" w:styleId="TableGrid1122">
    <w:name w:val="Table Grid1122"/>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rsid w:val="0086456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rsid w:val="0086456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864568"/>
  </w:style>
  <w:style w:type="numbering" w:customStyle="1" w:styleId="NoList12112">
    <w:name w:val="No List12112"/>
    <w:next w:val="NoList"/>
    <w:uiPriority w:val="99"/>
    <w:semiHidden/>
    <w:unhideWhenUsed/>
    <w:rsid w:val="00864568"/>
  </w:style>
  <w:style w:type="numbering" w:customStyle="1" w:styleId="111121">
    <w:name w:val="リストなし11112"/>
    <w:next w:val="NoList"/>
    <w:uiPriority w:val="99"/>
    <w:semiHidden/>
    <w:unhideWhenUsed/>
    <w:rsid w:val="00864568"/>
  </w:style>
  <w:style w:type="numbering" w:customStyle="1" w:styleId="111122">
    <w:name w:val="无列表11112"/>
    <w:next w:val="NoList"/>
    <w:semiHidden/>
    <w:rsid w:val="00864568"/>
  </w:style>
  <w:style w:type="numbering" w:customStyle="1" w:styleId="NoList21112">
    <w:name w:val="No List21112"/>
    <w:next w:val="NoList"/>
    <w:semiHidden/>
    <w:rsid w:val="00864568"/>
  </w:style>
  <w:style w:type="numbering" w:customStyle="1" w:styleId="NoList31112">
    <w:name w:val="No List31112"/>
    <w:next w:val="NoList"/>
    <w:uiPriority w:val="99"/>
    <w:semiHidden/>
    <w:rsid w:val="00864568"/>
  </w:style>
  <w:style w:type="numbering" w:customStyle="1" w:styleId="NoList111112">
    <w:name w:val="No List111112"/>
    <w:next w:val="NoList"/>
    <w:uiPriority w:val="99"/>
    <w:semiHidden/>
    <w:unhideWhenUsed/>
    <w:rsid w:val="00864568"/>
  </w:style>
  <w:style w:type="numbering" w:customStyle="1" w:styleId="121120">
    <w:name w:val="無清單12112"/>
    <w:next w:val="NoList"/>
    <w:uiPriority w:val="99"/>
    <w:semiHidden/>
    <w:unhideWhenUsed/>
    <w:rsid w:val="00864568"/>
  </w:style>
  <w:style w:type="numbering" w:customStyle="1" w:styleId="1111120">
    <w:name w:val="無清單111112"/>
    <w:next w:val="NoList"/>
    <w:uiPriority w:val="99"/>
    <w:semiHidden/>
    <w:unhideWhenUsed/>
    <w:rsid w:val="00864568"/>
  </w:style>
  <w:style w:type="numbering" w:customStyle="1" w:styleId="NoList1312">
    <w:name w:val="No List1312"/>
    <w:next w:val="NoList"/>
    <w:uiPriority w:val="99"/>
    <w:semiHidden/>
    <w:unhideWhenUsed/>
    <w:rsid w:val="00864568"/>
  </w:style>
  <w:style w:type="numbering" w:customStyle="1" w:styleId="12121">
    <w:name w:val="リストなし1212"/>
    <w:next w:val="NoList"/>
    <w:uiPriority w:val="99"/>
    <w:semiHidden/>
    <w:unhideWhenUsed/>
    <w:rsid w:val="00864568"/>
  </w:style>
  <w:style w:type="numbering" w:customStyle="1" w:styleId="12122">
    <w:name w:val="无列表1212"/>
    <w:next w:val="NoList"/>
    <w:semiHidden/>
    <w:rsid w:val="00864568"/>
  </w:style>
  <w:style w:type="numbering" w:customStyle="1" w:styleId="NoList2212">
    <w:name w:val="No List2212"/>
    <w:next w:val="NoList"/>
    <w:semiHidden/>
    <w:rsid w:val="00864568"/>
  </w:style>
  <w:style w:type="numbering" w:customStyle="1" w:styleId="NoList3212">
    <w:name w:val="No List3212"/>
    <w:next w:val="NoList"/>
    <w:uiPriority w:val="99"/>
    <w:semiHidden/>
    <w:rsid w:val="00864568"/>
  </w:style>
  <w:style w:type="numbering" w:customStyle="1" w:styleId="NoList11212">
    <w:name w:val="No List11212"/>
    <w:next w:val="NoList"/>
    <w:uiPriority w:val="99"/>
    <w:semiHidden/>
    <w:unhideWhenUsed/>
    <w:rsid w:val="00864568"/>
  </w:style>
  <w:style w:type="numbering" w:customStyle="1" w:styleId="13120">
    <w:name w:val="無清單1312"/>
    <w:next w:val="NoList"/>
    <w:uiPriority w:val="99"/>
    <w:semiHidden/>
    <w:unhideWhenUsed/>
    <w:rsid w:val="00864568"/>
  </w:style>
  <w:style w:type="numbering" w:customStyle="1" w:styleId="112120">
    <w:name w:val="無清單11212"/>
    <w:next w:val="NoList"/>
    <w:uiPriority w:val="99"/>
    <w:semiHidden/>
    <w:unhideWhenUsed/>
    <w:rsid w:val="00864568"/>
  </w:style>
  <w:style w:type="numbering" w:customStyle="1" w:styleId="2112">
    <w:name w:val="无列表2112"/>
    <w:next w:val="NoList"/>
    <w:uiPriority w:val="99"/>
    <w:semiHidden/>
    <w:unhideWhenUsed/>
    <w:rsid w:val="00864568"/>
  </w:style>
  <w:style w:type="numbering" w:customStyle="1" w:styleId="NoList12212">
    <w:name w:val="No List12212"/>
    <w:next w:val="NoList"/>
    <w:uiPriority w:val="99"/>
    <w:semiHidden/>
    <w:unhideWhenUsed/>
    <w:rsid w:val="00864568"/>
  </w:style>
  <w:style w:type="numbering" w:customStyle="1" w:styleId="112121">
    <w:name w:val="リストなし11212"/>
    <w:next w:val="NoList"/>
    <w:uiPriority w:val="99"/>
    <w:semiHidden/>
    <w:unhideWhenUsed/>
    <w:rsid w:val="00864568"/>
  </w:style>
  <w:style w:type="numbering" w:customStyle="1" w:styleId="112122">
    <w:name w:val="无列表11212"/>
    <w:next w:val="NoList"/>
    <w:semiHidden/>
    <w:rsid w:val="00864568"/>
  </w:style>
  <w:style w:type="numbering" w:customStyle="1" w:styleId="NoList21212">
    <w:name w:val="No List21212"/>
    <w:next w:val="NoList"/>
    <w:semiHidden/>
    <w:rsid w:val="00864568"/>
  </w:style>
  <w:style w:type="numbering" w:customStyle="1" w:styleId="NoList31212">
    <w:name w:val="No List31212"/>
    <w:next w:val="NoList"/>
    <w:uiPriority w:val="99"/>
    <w:semiHidden/>
    <w:rsid w:val="00864568"/>
  </w:style>
  <w:style w:type="numbering" w:customStyle="1" w:styleId="NoList111212">
    <w:name w:val="No List111212"/>
    <w:next w:val="NoList"/>
    <w:uiPriority w:val="99"/>
    <w:semiHidden/>
    <w:unhideWhenUsed/>
    <w:rsid w:val="00864568"/>
  </w:style>
  <w:style w:type="numbering" w:customStyle="1" w:styleId="12212">
    <w:name w:val="無清單12212"/>
    <w:next w:val="NoList"/>
    <w:uiPriority w:val="99"/>
    <w:semiHidden/>
    <w:unhideWhenUsed/>
    <w:rsid w:val="00864568"/>
  </w:style>
  <w:style w:type="numbering" w:customStyle="1" w:styleId="111212">
    <w:name w:val="無清單111212"/>
    <w:next w:val="NoList"/>
    <w:uiPriority w:val="99"/>
    <w:semiHidden/>
    <w:unhideWhenUsed/>
    <w:rsid w:val="00864568"/>
  </w:style>
  <w:style w:type="character" w:customStyle="1" w:styleId="NumberedListChar">
    <w:name w:val="Numbered List Char"/>
    <w:basedOn w:val="DefaultParagraphFont"/>
    <w:link w:val="NumberedList"/>
    <w:rsid w:val="00864568"/>
    <w:rPr>
      <w:rFonts w:ascii="Times New Roman" w:eastAsia="MS Mincho" w:hAnsi="Times New Roman"/>
      <w:lang w:val="en-US" w:eastAsia="ja-JP"/>
    </w:rPr>
  </w:style>
  <w:style w:type="paragraph" w:customStyle="1" w:styleId="Doc-text2">
    <w:name w:val="Doc-text2"/>
    <w:basedOn w:val="Normal"/>
    <w:link w:val="Doc-text2Char"/>
    <w:qFormat/>
    <w:rsid w:val="0086456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864568"/>
    <w:rPr>
      <w:rFonts w:ascii="Arial" w:eastAsia="MS Mincho" w:hAnsi="Arial" w:cs="Arial"/>
      <w:lang w:val="en-GB" w:eastAsia="ja-JP"/>
    </w:rPr>
  </w:style>
  <w:style w:type="character" w:customStyle="1" w:styleId="11Char">
    <w:name w:val="1.1 Char"/>
    <w:rsid w:val="00864568"/>
    <w:rPr>
      <w:rFonts w:ascii="Arial" w:eastAsia="MS Mincho" w:hAnsi="Arial"/>
      <w:b/>
      <w:bCs/>
      <w:sz w:val="24"/>
      <w:szCs w:val="26"/>
    </w:rPr>
  </w:style>
  <w:style w:type="paragraph" w:customStyle="1" w:styleId="MediumGrid21">
    <w:name w:val="Medium Grid 21"/>
    <w:uiPriority w:val="1"/>
    <w:qFormat/>
    <w:rsid w:val="0086456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864568"/>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Normal"/>
    <w:uiPriority w:val="99"/>
    <w:qFormat/>
    <w:rsid w:val="00864568"/>
    <w:pPr>
      <w:numPr>
        <w:numId w:val="14"/>
      </w:numPr>
      <w:tabs>
        <w:tab w:val="num" w:pos="1644"/>
        <w:tab w:val="left" w:pos="1701"/>
      </w:tabs>
      <w:overflowPunct w:val="0"/>
      <w:autoSpaceDE w:val="0"/>
      <w:autoSpaceDN w:val="0"/>
      <w:adjustRightInd w:val="0"/>
      <w:spacing w:before="120" w:after="120"/>
      <w:ind w:left="1644" w:hanging="453"/>
      <w:jc w:val="both"/>
      <w:textAlignment w:val="baseline"/>
    </w:pPr>
    <w:rPr>
      <w:rFonts w:ascii="Arial" w:eastAsia="宋体" w:hAnsi="Arial"/>
      <w:b/>
      <w:bCs/>
    </w:rPr>
  </w:style>
  <w:style w:type="character" w:styleId="IntenseReference">
    <w:name w:val="Intense Reference"/>
    <w:qFormat/>
    <w:rsid w:val="00864568"/>
    <w:rPr>
      <w:b/>
      <w:bCs w:val="0"/>
      <w:smallCaps/>
      <w:color w:val="C0504D"/>
      <w:spacing w:val="5"/>
      <w:u w:val="single"/>
    </w:rPr>
  </w:style>
  <w:style w:type="paragraph" w:customStyle="1" w:styleId="Header-3gppTdoc">
    <w:name w:val="Header-3gpp Tdoc"/>
    <w:basedOn w:val="Header"/>
    <w:link w:val="Header-3gppTdocChar"/>
    <w:qFormat/>
    <w:rsid w:val="0086456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rsid w:val="00864568"/>
    <w:rPr>
      <w:rFonts w:ascii="Arial" w:eastAsia="MS Mincho" w:hAnsi="Arial" w:cs="Arial"/>
      <w:b/>
      <w:sz w:val="24"/>
      <w:szCs w:val="24"/>
      <w:lang w:val="en-US" w:eastAsia="en-GB"/>
    </w:rPr>
  </w:style>
  <w:style w:type="numbering" w:customStyle="1" w:styleId="13111">
    <w:name w:val="无列表1311"/>
    <w:next w:val="NoList"/>
    <w:semiHidden/>
    <w:rsid w:val="00864568"/>
  </w:style>
  <w:style w:type="numbering" w:customStyle="1" w:styleId="NoList4111">
    <w:name w:val="No List4111"/>
    <w:next w:val="NoList"/>
    <w:uiPriority w:val="99"/>
    <w:semiHidden/>
    <w:unhideWhenUsed/>
    <w:rsid w:val="00864568"/>
  </w:style>
  <w:style w:type="numbering" w:customStyle="1" w:styleId="2211">
    <w:name w:val="无列表2211"/>
    <w:next w:val="NoList"/>
    <w:uiPriority w:val="99"/>
    <w:semiHidden/>
    <w:unhideWhenUsed/>
    <w:rsid w:val="00864568"/>
  </w:style>
  <w:style w:type="numbering" w:customStyle="1" w:styleId="NoList121111">
    <w:name w:val="No List121111"/>
    <w:next w:val="NoList"/>
    <w:uiPriority w:val="99"/>
    <w:semiHidden/>
    <w:unhideWhenUsed/>
    <w:rsid w:val="00864568"/>
  </w:style>
  <w:style w:type="numbering" w:customStyle="1" w:styleId="1111111">
    <w:name w:val="リストなし111111"/>
    <w:next w:val="NoList"/>
    <w:uiPriority w:val="99"/>
    <w:semiHidden/>
    <w:unhideWhenUsed/>
    <w:rsid w:val="00864568"/>
  </w:style>
  <w:style w:type="numbering" w:customStyle="1" w:styleId="1111112">
    <w:name w:val="无列表111111"/>
    <w:next w:val="NoList"/>
    <w:semiHidden/>
    <w:rsid w:val="00864568"/>
  </w:style>
  <w:style w:type="numbering" w:customStyle="1" w:styleId="NoList211111">
    <w:name w:val="No List211111"/>
    <w:next w:val="NoList"/>
    <w:semiHidden/>
    <w:rsid w:val="00864568"/>
  </w:style>
  <w:style w:type="numbering" w:customStyle="1" w:styleId="NoList311111">
    <w:name w:val="No List311111"/>
    <w:next w:val="NoList"/>
    <w:uiPriority w:val="99"/>
    <w:semiHidden/>
    <w:rsid w:val="00864568"/>
  </w:style>
  <w:style w:type="numbering" w:customStyle="1" w:styleId="NoList1111111">
    <w:name w:val="No List1111111"/>
    <w:next w:val="NoList"/>
    <w:uiPriority w:val="99"/>
    <w:semiHidden/>
    <w:unhideWhenUsed/>
    <w:rsid w:val="00864568"/>
  </w:style>
  <w:style w:type="numbering" w:customStyle="1" w:styleId="121111">
    <w:name w:val="無清單121111"/>
    <w:next w:val="NoList"/>
    <w:uiPriority w:val="99"/>
    <w:semiHidden/>
    <w:unhideWhenUsed/>
    <w:rsid w:val="00864568"/>
  </w:style>
  <w:style w:type="numbering" w:customStyle="1" w:styleId="11111110">
    <w:name w:val="無清單1111111"/>
    <w:next w:val="NoList"/>
    <w:uiPriority w:val="99"/>
    <w:semiHidden/>
    <w:unhideWhenUsed/>
    <w:rsid w:val="00864568"/>
  </w:style>
  <w:style w:type="numbering" w:customStyle="1" w:styleId="NoList13111">
    <w:name w:val="No List13111"/>
    <w:next w:val="NoList"/>
    <w:uiPriority w:val="99"/>
    <w:semiHidden/>
    <w:unhideWhenUsed/>
    <w:rsid w:val="00864568"/>
  </w:style>
  <w:style w:type="numbering" w:customStyle="1" w:styleId="121110">
    <w:name w:val="リストなし12111"/>
    <w:next w:val="NoList"/>
    <w:uiPriority w:val="99"/>
    <w:semiHidden/>
    <w:unhideWhenUsed/>
    <w:rsid w:val="00864568"/>
  </w:style>
  <w:style w:type="numbering" w:customStyle="1" w:styleId="121112">
    <w:name w:val="无列表12111"/>
    <w:next w:val="NoList"/>
    <w:semiHidden/>
    <w:rsid w:val="00864568"/>
  </w:style>
  <w:style w:type="numbering" w:customStyle="1" w:styleId="NoList22111">
    <w:name w:val="No List22111"/>
    <w:next w:val="NoList"/>
    <w:semiHidden/>
    <w:rsid w:val="00864568"/>
  </w:style>
  <w:style w:type="numbering" w:customStyle="1" w:styleId="NoList32111">
    <w:name w:val="No List32111"/>
    <w:next w:val="NoList"/>
    <w:uiPriority w:val="99"/>
    <w:semiHidden/>
    <w:rsid w:val="00864568"/>
  </w:style>
  <w:style w:type="numbering" w:customStyle="1" w:styleId="NoList112111">
    <w:name w:val="No List112111"/>
    <w:next w:val="NoList"/>
    <w:uiPriority w:val="99"/>
    <w:semiHidden/>
    <w:unhideWhenUsed/>
    <w:rsid w:val="00864568"/>
  </w:style>
  <w:style w:type="numbering" w:customStyle="1" w:styleId="131110">
    <w:name w:val="無清單13111"/>
    <w:next w:val="NoList"/>
    <w:uiPriority w:val="99"/>
    <w:semiHidden/>
    <w:unhideWhenUsed/>
    <w:rsid w:val="00864568"/>
  </w:style>
  <w:style w:type="numbering" w:customStyle="1" w:styleId="1121110">
    <w:name w:val="無清單112111"/>
    <w:next w:val="NoList"/>
    <w:uiPriority w:val="99"/>
    <w:semiHidden/>
    <w:unhideWhenUsed/>
    <w:rsid w:val="00864568"/>
  </w:style>
  <w:style w:type="numbering" w:customStyle="1" w:styleId="21111">
    <w:name w:val="无列表21111"/>
    <w:next w:val="NoList"/>
    <w:uiPriority w:val="99"/>
    <w:semiHidden/>
    <w:unhideWhenUsed/>
    <w:rsid w:val="00864568"/>
  </w:style>
  <w:style w:type="numbering" w:customStyle="1" w:styleId="NoList122111">
    <w:name w:val="No List122111"/>
    <w:next w:val="NoList"/>
    <w:uiPriority w:val="99"/>
    <w:semiHidden/>
    <w:unhideWhenUsed/>
    <w:rsid w:val="00864568"/>
  </w:style>
  <w:style w:type="numbering" w:customStyle="1" w:styleId="1121111">
    <w:name w:val="リストなし112111"/>
    <w:next w:val="NoList"/>
    <w:uiPriority w:val="99"/>
    <w:semiHidden/>
    <w:unhideWhenUsed/>
    <w:rsid w:val="00864568"/>
  </w:style>
  <w:style w:type="numbering" w:customStyle="1" w:styleId="1121112">
    <w:name w:val="无列表112111"/>
    <w:next w:val="NoList"/>
    <w:semiHidden/>
    <w:rsid w:val="00864568"/>
  </w:style>
  <w:style w:type="numbering" w:customStyle="1" w:styleId="NoList212111">
    <w:name w:val="No List212111"/>
    <w:next w:val="NoList"/>
    <w:semiHidden/>
    <w:rsid w:val="00864568"/>
  </w:style>
  <w:style w:type="numbering" w:customStyle="1" w:styleId="NoList312111">
    <w:name w:val="No List312111"/>
    <w:next w:val="NoList"/>
    <w:uiPriority w:val="99"/>
    <w:semiHidden/>
    <w:rsid w:val="00864568"/>
  </w:style>
  <w:style w:type="numbering" w:customStyle="1" w:styleId="NoList1112111">
    <w:name w:val="No List1112111"/>
    <w:next w:val="NoList"/>
    <w:uiPriority w:val="99"/>
    <w:semiHidden/>
    <w:unhideWhenUsed/>
    <w:rsid w:val="00864568"/>
  </w:style>
  <w:style w:type="numbering" w:customStyle="1" w:styleId="122111">
    <w:name w:val="無清單122111"/>
    <w:next w:val="NoList"/>
    <w:uiPriority w:val="99"/>
    <w:semiHidden/>
    <w:unhideWhenUsed/>
    <w:rsid w:val="00864568"/>
  </w:style>
  <w:style w:type="numbering" w:customStyle="1" w:styleId="1112111">
    <w:name w:val="無清單1112111"/>
    <w:next w:val="NoList"/>
    <w:uiPriority w:val="99"/>
    <w:semiHidden/>
    <w:unhideWhenUsed/>
    <w:rsid w:val="00864568"/>
  </w:style>
  <w:style w:type="numbering" w:customStyle="1" w:styleId="12210">
    <w:name w:val="无列表1221"/>
    <w:next w:val="NoList"/>
    <w:semiHidden/>
    <w:rsid w:val="00864568"/>
  </w:style>
  <w:style w:type="character" w:customStyle="1" w:styleId="Char20">
    <w:name w:val="明显引用 Char2"/>
    <w:basedOn w:val="DefaultParagraphFont"/>
    <w:uiPriority w:val="30"/>
    <w:rsid w:val="00864568"/>
    <w:rPr>
      <w:rFonts w:ascii="Times New Roman" w:hAnsi="Times New Roman"/>
      <w:i/>
      <w:iCs/>
      <w:color w:val="4F81BD" w:themeColor="accent1"/>
      <w:lang w:val="en-GB" w:eastAsia="en-US"/>
    </w:rPr>
  </w:style>
  <w:style w:type="character" w:customStyle="1" w:styleId="CharChar35">
    <w:name w:val="Char Char35"/>
    <w:semiHidden/>
    <w:rsid w:val="00864568"/>
    <w:rPr>
      <w:rFonts w:ascii="Arial" w:hAnsi="Arial"/>
      <w:sz w:val="28"/>
      <w:lang w:val="en-GB" w:eastAsia="ko-KR" w:bidi="ar-SA"/>
    </w:rPr>
  </w:style>
  <w:style w:type="table" w:customStyle="1" w:styleId="TableGrid131">
    <w:name w:val="Table Grid13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表格格線11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表格格線117"/>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rsid w:val="00864568"/>
    <w:rPr>
      <w:rFonts w:ascii="Times New Roman" w:hAnsi="Times New Roman" w:cs="Times New Roman" w:hint="default"/>
      <w:i/>
      <w:iCs/>
      <w:color w:val="4F81BD"/>
      <w:lang w:val="en-GB" w:eastAsia="en-US"/>
    </w:rPr>
  </w:style>
  <w:style w:type="paragraph" w:customStyle="1" w:styleId="1f3">
    <w:name w:val="副標題1"/>
    <w:basedOn w:val="Normal"/>
    <w:next w:val="Normal"/>
    <w:uiPriority w:val="11"/>
    <w:qFormat/>
    <w:rsid w:val="00864568"/>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4">
    <w:name w:val="鮮明引文1"/>
    <w:basedOn w:val="Normal"/>
    <w:next w:val="Normal"/>
    <w:uiPriority w:val="30"/>
    <w:qFormat/>
    <w:rsid w:val="00864568"/>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864568"/>
    <w:rPr>
      <w:rFonts w:ascii="Cambria" w:hAnsi="Cambria" w:cs="Times New Roman" w:hint="default"/>
      <w:b/>
      <w:bCs/>
      <w:kern w:val="28"/>
      <w:sz w:val="32"/>
      <w:szCs w:val="32"/>
      <w:lang w:val="en-GB" w:eastAsia="en-US"/>
    </w:rPr>
  </w:style>
  <w:style w:type="character" w:customStyle="1" w:styleId="1f5">
    <w:name w:val="副標題 字元1"/>
    <w:rsid w:val="00864568"/>
    <w:rPr>
      <w:rFonts w:ascii="Calibri" w:eastAsia="宋体" w:hAnsi="Calibri" w:cs="Times New Roman" w:hint="default"/>
      <w:color w:val="5A5A5A"/>
      <w:spacing w:val="15"/>
      <w:sz w:val="22"/>
      <w:szCs w:val="22"/>
      <w:lang w:val="en-GB" w:eastAsia="en-US"/>
    </w:rPr>
  </w:style>
  <w:style w:type="character" w:customStyle="1" w:styleId="1f6">
    <w:name w:val="鮮明引文 字元1"/>
    <w:uiPriority w:val="30"/>
    <w:rsid w:val="00864568"/>
    <w:rPr>
      <w:rFonts w:ascii="Times New Roman" w:hAnsi="Times New Roman" w:cs="Times New Roman" w:hint="default"/>
      <w:i/>
      <w:iCs/>
      <w:color w:val="4F81BD"/>
      <w:lang w:val="en-GB" w:eastAsia="en-US"/>
    </w:rPr>
  </w:style>
  <w:style w:type="table" w:customStyle="1" w:styleId="TableGrid712">
    <w:name w:val="Table Grid7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rsid w:val="00864568"/>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rsid w:val="0086456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rsid w:val="0086456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rsid w:val="0086456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rsid w:val="00864568"/>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rsid w:val="0086456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TableNormal"/>
    <w:rsid w:val="0086456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rsid w:val="0086456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864568"/>
    <w:rPr>
      <w:rFonts w:ascii="Times New Roman" w:eastAsia="Batang" w:hAnsi="Times New Roman"/>
      <w:lang w:val="en-GB" w:eastAsia="en-US"/>
    </w:rPr>
  </w:style>
  <w:style w:type="numbering" w:customStyle="1" w:styleId="NoList62">
    <w:name w:val="No List62"/>
    <w:next w:val="NoList"/>
    <w:uiPriority w:val="99"/>
    <w:semiHidden/>
    <w:unhideWhenUsed/>
    <w:rsid w:val="00864568"/>
  </w:style>
  <w:style w:type="numbering" w:customStyle="1" w:styleId="NoList142">
    <w:name w:val="No List142"/>
    <w:next w:val="NoList"/>
    <w:uiPriority w:val="99"/>
    <w:semiHidden/>
    <w:unhideWhenUsed/>
    <w:rsid w:val="00864568"/>
  </w:style>
  <w:style w:type="numbering" w:customStyle="1" w:styleId="1323">
    <w:name w:val="リストなし132"/>
    <w:next w:val="NoList"/>
    <w:uiPriority w:val="99"/>
    <w:semiHidden/>
    <w:unhideWhenUsed/>
    <w:rsid w:val="00864568"/>
  </w:style>
  <w:style w:type="numbering" w:customStyle="1" w:styleId="NoList232">
    <w:name w:val="No List232"/>
    <w:next w:val="NoList"/>
    <w:semiHidden/>
    <w:rsid w:val="00864568"/>
  </w:style>
  <w:style w:type="numbering" w:customStyle="1" w:styleId="NoList332">
    <w:name w:val="No List332"/>
    <w:next w:val="NoList"/>
    <w:uiPriority w:val="99"/>
    <w:semiHidden/>
    <w:rsid w:val="00864568"/>
  </w:style>
  <w:style w:type="numbering" w:customStyle="1" w:styleId="1421">
    <w:name w:val="無清單142"/>
    <w:next w:val="NoList"/>
    <w:uiPriority w:val="99"/>
    <w:semiHidden/>
    <w:unhideWhenUsed/>
    <w:rsid w:val="00864568"/>
  </w:style>
  <w:style w:type="numbering" w:customStyle="1" w:styleId="11321">
    <w:name w:val="無清單1132"/>
    <w:next w:val="NoList"/>
    <w:uiPriority w:val="99"/>
    <w:semiHidden/>
    <w:unhideWhenUsed/>
    <w:rsid w:val="00864568"/>
  </w:style>
  <w:style w:type="numbering" w:customStyle="1" w:styleId="NoList1232">
    <w:name w:val="No List1232"/>
    <w:next w:val="NoList"/>
    <w:uiPriority w:val="99"/>
    <w:semiHidden/>
    <w:unhideWhenUsed/>
    <w:rsid w:val="00864568"/>
  </w:style>
  <w:style w:type="numbering" w:customStyle="1" w:styleId="11322">
    <w:name w:val="リストなし1132"/>
    <w:next w:val="NoList"/>
    <w:uiPriority w:val="99"/>
    <w:semiHidden/>
    <w:unhideWhenUsed/>
    <w:rsid w:val="00864568"/>
  </w:style>
  <w:style w:type="numbering" w:customStyle="1" w:styleId="11323">
    <w:name w:val="无列表1132"/>
    <w:next w:val="NoList"/>
    <w:semiHidden/>
    <w:rsid w:val="00864568"/>
  </w:style>
  <w:style w:type="numbering" w:customStyle="1" w:styleId="NoList2132">
    <w:name w:val="No List2132"/>
    <w:next w:val="NoList"/>
    <w:semiHidden/>
    <w:rsid w:val="00864568"/>
  </w:style>
  <w:style w:type="numbering" w:customStyle="1" w:styleId="NoList3132">
    <w:name w:val="No List3132"/>
    <w:next w:val="NoList"/>
    <w:uiPriority w:val="99"/>
    <w:semiHidden/>
    <w:rsid w:val="00864568"/>
  </w:style>
  <w:style w:type="numbering" w:customStyle="1" w:styleId="NoList11132">
    <w:name w:val="No List11132"/>
    <w:next w:val="NoList"/>
    <w:uiPriority w:val="99"/>
    <w:semiHidden/>
    <w:unhideWhenUsed/>
    <w:rsid w:val="00864568"/>
  </w:style>
  <w:style w:type="numbering" w:customStyle="1" w:styleId="12321">
    <w:name w:val="無清單1232"/>
    <w:next w:val="NoList"/>
    <w:uiPriority w:val="99"/>
    <w:semiHidden/>
    <w:unhideWhenUsed/>
    <w:rsid w:val="00864568"/>
  </w:style>
  <w:style w:type="numbering" w:customStyle="1" w:styleId="111320">
    <w:name w:val="無清單11132"/>
    <w:next w:val="NoList"/>
    <w:uiPriority w:val="99"/>
    <w:semiHidden/>
    <w:unhideWhenUsed/>
    <w:rsid w:val="00864568"/>
  </w:style>
  <w:style w:type="numbering" w:customStyle="1" w:styleId="NoList512">
    <w:name w:val="No List512"/>
    <w:next w:val="NoList"/>
    <w:uiPriority w:val="99"/>
    <w:semiHidden/>
    <w:unhideWhenUsed/>
    <w:rsid w:val="00864568"/>
  </w:style>
  <w:style w:type="numbering" w:customStyle="1" w:styleId="NoList11311">
    <w:name w:val="No List11311"/>
    <w:next w:val="NoList"/>
    <w:uiPriority w:val="99"/>
    <w:semiHidden/>
    <w:unhideWhenUsed/>
    <w:rsid w:val="00864568"/>
  </w:style>
  <w:style w:type="numbering" w:customStyle="1" w:styleId="NoList5111">
    <w:name w:val="No List5111"/>
    <w:next w:val="NoList"/>
    <w:uiPriority w:val="99"/>
    <w:semiHidden/>
    <w:unhideWhenUsed/>
    <w:rsid w:val="00864568"/>
  </w:style>
  <w:style w:type="numbering" w:customStyle="1" w:styleId="NoList611">
    <w:name w:val="No List611"/>
    <w:next w:val="NoList"/>
    <w:uiPriority w:val="99"/>
    <w:semiHidden/>
    <w:unhideWhenUsed/>
    <w:rsid w:val="00864568"/>
  </w:style>
  <w:style w:type="numbering" w:customStyle="1" w:styleId="NoList1411">
    <w:name w:val="No List1411"/>
    <w:next w:val="NoList"/>
    <w:uiPriority w:val="99"/>
    <w:semiHidden/>
    <w:unhideWhenUsed/>
    <w:rsid w:val="00864568"/>
  </w:style>
  <w:style w:type="numbering" w:customStyle="1" w:styleId="13113">
    <w:name w:val="リストなし1311"/>
    <w:next w:val="NoList"/>
    <w:uiPriority w:val="99"/>
    <w:semiHidden/>
    <w:unhideWhenUsed/>
    <w:rsid w:val="00864568"/>
  </w:style>
  <w:style w:type="numbering" w:customStyle="1" w:styleId="NoList2311">
    <w:name w:val="No List2311"/>
    <w:next w:val="NoList"/>
    <w:semiHidden/>
    <w:rsid w:val="00864568"/>
  </w:style>
  <w:style w:type="numbering" w:customStyle="1" w:styleId="NoList3311">
    <w:name w:val="No List3311"/>
    <w:next w:val="NoList"/>
    <w:uiPriority w:val="99"/>
    <w:semiHidden/>
    <w:rsid w:val="00864568"/>
  </w:style>
  <w:style w:type="numbering" w:customStyle="1" w:styleId="NoList1141">
    <w:name w:val="No List1141"/>
    <w:next w:val="NoList"/>
    <w:uiPriority w:val="99"/>
    <w:semiHidden/>
    <w:unhideWhenUsed/>
    <w:rsid w:val="00864568"/>
  </w:style>
  <w:style w:type="numbering" w:customStyle="1" w:styleId="14111">
    <w:name w:val="無清單1411"/>
    <w:next w:val="NoList"/>
    <w:uiPriority w:val="99"/>
    <w:semiHidden/>
    <w:unhideWhenUsed/>
    <w:rsid w:val="00864568"/>
  </w:style>
  <w:style w:type="numbering" w:customStyle="1" w:styleId="113110">
    <w:name w:val="無清單11311"/>
    <w:next w:val="NoList"/>
    <w:uiPriority w:val="99"/>
    <w:semiHidden/>
    <w:unhideWhenUsed/>
    <w:rsid w:val="00864568"/>
  </w:style>
  <w:style w:type="numbering" w:customStyle="1" w:styleId="NoList421">
    <w:name w:val="No List421"/>
    <w:next w:val="NoList"/>
    <w:uiPriority w:val="99"/>
    <w:semiHidden/>
    <w:unhideWhenUsed/>
    <w:rsid w:val="00864568"/>
  </w:style>
  <w:style w:type="numbering" w:customStyle="1" w:styleId="NoList12311">
    <w:name w:val="No List12311"/>
    <w:next w:val="NoList"/>
    <w:uiPriority w:val="99"/>
    <w:semiHidden/>
    <w:unhideWhenUsed/>
    <w:rsid w:val="00864568"/>
  </w:style>
  <w:style w:type="numbering" w:customStyle="1" w:styleId="113111">
    <w:name w:val="リストなし11311"/>
    <w:next w:val="NoList"/>
    <w:uiPriority w:val="99"/>
    <w:semiHidden/>
    <w:unhideWhenUsed/>
    <w:rsid w:val="00864568"/>
  </w:style>
  <w:style w:type="numbering" w:customStyle="1" w:styleId="113112">
    <w:name w:val="无列表11311"/>
    <w:next w:val="NoList"/>
    <w:semiHidden/>
    <w:rsid w:val="00864568"/>
  </w:style>
  <w:style w:type="numbering" w:customStyle="1" w:styleId="NoList21311">
    <w:name w:val="No List21311"/>
    <w:next w:val="NoList"/>
    <w:semiHidden/>
    <w:rsid w:val="00864568"/>
  </w:style>
  <w:style w:type="numbering" w:customStyle="1" w:styleId="NoList31311">
    <w:name w:val="No List31311"/>
    <w:next w:val="NoList"/>
    <w:uiPriority w:val="99"/>
    <w:semiHidden/>
    <w:rsid w:val="00864568"/>
  </w:style>
  <w:style w:type="numbering" w:customStyle="1" w:styleId="NoList111311">
    <w:name w:val="No List111311"/>
    <w:next w:val="NoList"/>
    <w:uiPriority w:val="99"/>
    <w:semiHidden/>
    <w:unhideWhenUsed/>
    <w:rsid w:val="00864568"/>
  </w:style>
  <w:style w:type="numbering" w:customStyle="1" w:styleId="12311">
    <w:name w:val="無清單12311"/>
    <w:next w:val="NoList"/>
    <w:uiPriority w:val="99"/>
    <w:semiHidden/>
    <w:unhideWhenUsed/>
    <w:rsid w:val="00864568"/>
  </w:style>
  <w:style w:type="numbering" w:customStyle="1" w:styleId="111311">
    <w:name w:val="無清單111311"/>
    <w:next w:val="NoList"/>
    <w:uiPriority w:val="99"/>
    <w:semiHidden/>
    <w:unhideWhenUsed/>
    <w:rsid w:val="00864568"/>
  </w:style>
  <w:style w:type="numbering" w:customStyle="1" w:styleId="NoList12121">
    <w:name w:val="No List12121"/>
    <w:next w:val="NoList"/>
    <w:uiPriority w:val="99"/>
    <w:semiHidden/>
    <w:unhideWhenUsed/>
    <w:rsid w:val="00864568"/>
  </w:style>
  <w:style w:type="numbering" w:customStyle="1" w:styleId="111213">
    <w:name w:val="リストなし11121"/>
    <w:next w:val="NoList"/>
    <w:uiPriority w:val="99"/>
    <w:semiHidden/>
    <w:unhideWhenUsed/>
    <w:rsid w:val="00864568"/>
  </w:style>
  <w:style w:type="numbering" w:customStyle="1" w:styleId="111214">
    <w:name w:val="无列表11121"/>
    <w:next w:val="NoList"/>
    <w:semiHidden/>
    <w:rsid w:val="00864568"/>
  </w:style>
  <w:style w:type="numbering" w:customStyle="1" w:styleId="NoList21121">
    <w:name w:val="No List21121"/>
    <w:next w:val="NoList"/>
    <w:semiHidden/>
    <w:rsid w:val="00864568"/>
  </w:style>
  <w:style w:type="numbering" w:customStyle="1" w:styleId="NoList31121">
    <w:name w:val="No List31121"/>
    <w:next w:val="NoList"/>
    <w:uiPriority w:val="99"/>
    <w:semiHidden/>
    <w:rsid w:val="00864568"/>
  </w:style>
  <w:style w:type="numbering" w:customStyle="1" w:styleId="NoList111121">
    <w:name w:val="No List111121"/>
    <w:next w:val="NoList"/>
    <w:uiPriority w:val="99"/>
    <w:semiHidden/>
    <w:unhideWhenUsed/>
    <w:rsid w:val="00864568"/>
  </w:style>
  <w:style w:type="numbering" w:customStyle="1" w:styleId="121210">
    <w:name w:val="無清單12121"/>
    <w:next w:val="NoList"/>
    <w:uiPriority w:val="99"/>
    <w:semiHidden/>
    <w:unhideWhenUsed/>
    <w:rsid w:val="00864568"/>
  </w:style>
  <w:style w:type="numbering" w:customStyle="1" w:styleId="1111210">
    <w:name w:val="無清單111121"/>
    <w:next w:val="NoList"/>
    <w:uiPriority w:val="99"/>
    <w:semiHidden/>
    <w:unhideWhenUsed/>
    <w:rsid w:val="00864568"/>
  </w:style>
  <w:style w:type="numbering" w:customStyle="1" w:styleId="NoList521">
    <w:name w:val="No List521"/>
    <w:next w:val="NoList"/>
    <w:uiPriority w:val="99"/>
    <w:semiHidden/>
    <w:unhideWhenUsed/>
    <w:rsid w:val="00864568"/>
  </w:style>
  <w:style w:type="numbering" w:customStyle="1" w:styleId="NoList1321">
    <w:name w:val="No List1321"/>
    <w:next w:val="NoList"/>
    <w:uiPriority w:val="99"/>
    <w:semiHidden/>
    <w:unhideWhenUsed/>
    <w:rsid w:val="00864568"/>
  </w:style>
  <w:style w:type="numbering" w:customStyle="1" w:styleId="12214">
    <w:name w:val="リストなし1221"/>
    <w:next w:val="NoList"/>
    <w:uiPriority w:val="99"/>
    <w:semiHidden/>
    <w:unhideWhenUsed/>
    <w:rsid w:val="00864568"/>
  </w:style>
  <w:style w:type="numbering" w:customStyle="1" w:styleId="NoList2221">
    <w:name w:val="No List2221"/>
    <w:next w:val="NoList"/>
    <w:semiHidden/>
    <w:rsid w:val="00864568"/>
  </w:style>
  <w:style w:type="numbering" w:customStyle="1" w:styleId="NoList3221">
    <w:name w:val="No List3221"/>
    <w:next w:val="NoList"/>
    <w:uiPriority w:val="99"/>
    <w:semiHidden/>
    <w:rsid w:val="00864568"/>
  </w:style>
  <w:style w:type="numbering" w:customStyle="1" w:styleId="NoList11221">
    <w:name w:val="No List11221"/>
    <w:next w:val="NoList"/>
    <w:uiPriority w:val="99"/>
    <w:semiHidden/>
    <w:unhideWhenUsed/>
    <w:rsid w:val="00864568"/>
  </w:style>
  <w:style w:type="numbering" w:customStyle="1" w:styleId="13210">
    <w:name w:val="無清單1321"/>
    <w:next w:val="NoList"/>
    <w:uiPriority w:val="99"/>
    <w:semiHidden/>
    <w:unhideWhenUsed/>
    <w:rsid w:val="00864568"/>
  </w:style>
  <w:style w:type="numbering" w:customStyle="1" w:styleId="112210">
    <w:name w:val="無清單11221"/>
    <w:next w:val="NoList"/>
    <w:uiPriority w:val="99"/>
    <w:semiHidden/>
    <w:unhideWhenUsed/>
    <w:rsid w:val="00864568"/>
  </w:style>
  <w:style w:type="numbering" w:customStyle="1" w:styleId="2121">
    <w:name w:val="无列表2121"/>
    <w:next w:val="NoList"/>
    <w:uiPriority w:val="99"/>
    <w:semiHidden/>
    <w:unhideWhenUsed/>
    <w:rsid w:val="00864568"/>
  </w:style>
  <w:style w:type="numbering" w:customStyle="1" w:styleId="NoList111221">
    <w:name w:val="No List111221"/>
    <w:next w:val="NoList"/>
    <w:uiPriority w:val="99"/>
    <w:semiHidden/>
    <w:unhideWhenUsed/>
    <w:rsid w:val="00864568"/>
  </w:style>
  <w:style w:type="numbering" w:customStyle="1" w:styleId="NoList151">
    <w:name w:val="No List151"/>
    <w:next w:val="NoList"/>
    <w:uiPriority w:val="99"/>
    <w:semiHidden/>
    <w:unhideWhenUsed/>
    <w:rsid w:val="00864568"/>
  </w:style>
  <w:style w:type="numbering" w:customStyle="1" w:styleId="1413">
    <w:name w:val="リストなし141"/>
    <w:next w:val="NoList"/>
    <w:uiPriority w:val="99"/>
    <w:semiHidden/>
    <w:unhideWhenUsed/>
    <w:rsid w:val="00864568"/>
  </w:style>
  <w:style w:type="numbering" w:customStyle="1" w:styleId="1414">
    <w:name w:val="无列表141"/>
    <w:next w:val="NoList"/>
    <w:semiHidden/>
    <w:rsid w:val="00864568"/>
  </w:style>
  <w:style w:type="numbering" w:customStyle="1" w:styleId="NoList241">
    <w:name w:val="No List241"/>
    <w:next w:val="NoList"/>
    <w:semiHidden/>
    <w:rsid w:val="00864568"/>
  </w:style>
  <w:style w:type="numbering" w:customStyle="1" w:styleId="NoList341">
    <w:name w:val="No List341"/>
    <w:next w:val="NoList"/>
    <w:uiPriority w:val="99"/>
    <w:semiHidden/>
    <w:rsid w:val="00864568"/>
  </w:style>
  <w:style w:type="numbering" w:customStyle="1" w:styleId="NoList1151">
    <w:name w:val="No List1151"/>
    <w:next w:val="NoList"/>
    <w:uiPriority w:val="99"/>
    <w:semiHidden/>
    <w:unhideWhenUsed/>
    <w:rsid w:val="00864568"/>
  </w:style>
  <w:style w:type="numbering" w:customStyle="1" w:styleId="1511">
    <w:name w:val="無清單151"/>
    <w:next w:val="NoList"/>
    <w:uiPriority w:val="99"/>
    <w:semiHidden/>
    <w:unhideWhenUsed/>
    <w:rsid w:val="00864568"/>
  </w:style>
  <w:style w:type="numbering" w:customStyle="1" w:styleId="11410">
    <w:name w:val="無清單1141"/>
    <w:next w:val="NoList"/>
    <w:uiPriority w:val="99"/>
    <w:semiHidden/>
    <w:unhideWhenUsed/>
    <w:rsid w:val="00864568"/>
  </w:style>
  <w:style w:type="numbering" w:customStyle="1" w:styleId="NoList431">
    <w:name w:val="No List431"/>
    <w:next w:val="NoList"/>
    <w:uiPriority w:val="99"/>
    <w:semiHidden/>
    <w:unhideWhenUsed/>
    <w:rsid w:val="00864568"/>
  </w:style>
  <w:style w:type="numbering" w:customStyle="1" w:styleId="NoList1241">
    <w:name w:val="No List1241"/>
    <w:next w:val="NoList"/>
    <w:uiPriority w:val="99"/>
    <w:semiHidden/>
    <w:unhideWhenUsed/>
    <w:rsid w:val="00864568"/>
  </w:style>
  <w:style w:type="numbering" w:customStyle="1" w:styleId="11411">
    <w:name w:val="リストなし1141"/>
    <w:next w:val="NoList"/>
    <w:uiPriority w:val="99"/>
    <w:semiHidden/>
    <w:unhideWhenUsed/>
    <w:rsid w:val="00864568"/>
  </w:style>
  <w:style w:type="numbering" w:customStyle="1" w:styleId="11412">
    <w:name w:val="无列表1141"/>
    <w:next w:val="NoList"/>
    <w:semiHidden/>
    <w:rsid w:val="00864568"/>
  </w:style>
  <w:style w:type="numbering" w:customStyle="1" w:styleId="NoList2141">
    <w:name w:val="No List2141"/>
    <w:next w:val="NoList"/>
    <w:semiHidden/>
    <w:rsid w:val="00864568"/>
  </w:style>
  <w:style w:type="numbering" w:customStyle="1" w:styleId="NoList3141">
    <w:name w:val="No List3141"/>
    <w:next w:val="NoList"/>
    <w:uiPriority w:val="99"/>
    <w:semiHidden/>
    <w:rsid w:val="00864568"/>
  </w:style>
  <w:style w:type="numbering" w:customStyle="1" w:styleId="NoList11141">
    <w:name w:val="No List11141"/>
    <w:next w:val="NoList"/>
    <w:uiPriority w:val="99"/>
    <w:semiHidden/>
    <w:unhideWhenUsed/>
    <w:rsid w:val="00864568"/>
  </w:style>
  <w:style w:type="numbering" w:customStyle="1" w:styleId="12410">
    <w:name w:val="無清單1241"/>
    <w:next w:val="NoList"/>
    <w:uiPriority w:val="99"/>
    <w:semiHidden/>
    <w:unhideWhenUsed/>
    <w:rsid w:val="00864568"/>
  </w:style>
  <w:style w:type="numbering" w:customStyle="1" w:styleId="111410">
    <w:name w:val="無清單11141"/>
    <w:next w:val="NoList"/>
    <w:uiPriority w:val="99"/>
    <w:semiHidden/>
    <w:unhideWhenUsed/>
    <w:rsid w:val="00864568"/>
  </w:style>
  <w:style w:type="numbering" w:customStyle="1" w:styleId="2310">
    <w:name w:val="无列表231"/>
    <w:next w:val="NoList"/>
    <w:uiPriority w:val="99"/>
    <w:semiHidden/>
    <w:unhideWhenUsed/>
    <w:rsid w:val="00864568"/>
  </w:style>
  <w:style w:type="numbering" w:customStyle="1" w:styleId="NoList12131">
    <w:name w:val="No List12131"/>
    <w:next w:val="NoList"/>
    <w:uiPriority w:val="99"/>
    <w:semiHidden/>
    <w:unhideWhenUsed/>
    <w:rsid w:val="00864568"/>
  </w:style>
  <w:style w:type="numbering" w:customStyle="1" w:styleId="111310">
    <w:name w:val="リストなし11131"/>
    <w:next w:val="NoList"/>
    <w:uiPriority w:val="99"/>
    <w:semiHidden/>
    <w:unhideWhenUsed/>
    <w:rsid w:val="00864568"/>
  </w:style>
  <w:style w:type="numbering" w:customStyle="1" w:styleId="111312">
    <w:name w:val="无列表11131"/>
    <w:next w:val="NoList"/>
    <w:semiHidden/>
    <w:rsid w:val="00864568"/>
  </w:style>
  <w:style w:type="numbering" w:customStyle="1" w:styleId="NoList21131">
    <w:name w:val="No List21131"/>
    <w:next w:val="NoList"/>
    <w:semiHidden/>
    <w:rsid w:val="00864568"/>
  </w:style>
  <w:style w:type="numbering" w:customStyle="1" w:styleId="NoList31131">
    <w:name w:val="No List31131"/>
    <w:next w:val="NoList"/>
    <w:uiPriority w:val="99"/>
    <w:semiHidden/>
    <w:rsid w:val="00864568"/>
  </w:style>
  <w:style w:type="numbering" w:customStyle="1" w:styleId="NoList111131">
    <w:name w:val="No List111131"/>
    <w:next w:val="NoList"/>
    <w:uiPriority w:val="99"/>
    <w:semiHidden/>
    <w:unhideWhenUsed/>
    <w:rsid w:val="00864568"/>
  </w:style>
  <w:style w:type="numbering" w:customStyle="1" w:styleId="121310">
    <w:name w:val="無清單12131"/>
    <w:next w:val="NoList"/>
    <w:uiPriority w:val="99"/>
    <w:semiHidden/>
    <w:unhideWhenUsed/>
    <w:rsid w:val="00864568"/>
  </w:style>
  <w:style w:type="numbering" w:customStyle="1" w:styleId="111131">
    <w:name w:val="無清單111131"/>
    <w:next w:val="NoList"/>
    <w:uiPriority w:val="99"/>
    <w:semiHidden/>
    <w:unhideWhenUsed/>
    <w:rsid w:val="00864568"/>
  </w:style>
  <w:style w:type="numbering" w:customStyle="1" w:styleId="NoList531">
    <w:name w:val="No List531"/>
    <w:next w:val="NoList"/>
    <w:uiPriority w:val="99"/>
    <w:semiHidden/>
    <w:unhideWhenUsed/>
    <w:rsid w:val="00864568"/>
  </w:style>
  <w:style w:type="numbering" w:customStyle="1" w:styleId="NoList1331">
    <w:name w:val="No List1331"/>
    <w:next w:val="NoList"/>
    <w:uiPriority w:val="99"/>
    <w:semiHidden/>
    <w:unhideWhenUsed/>
    <w:rsid w:val="00864568"/>
  </w:style>
  <w:style w:type="numbering" w:customStyle="1" w:styleId="12312">
    <w:name w:val="リストなし1231"/>
    <w:next w:val="NoList"/>
    <w:uiPriority w:val="99"/>
    <w:semiHidden/>
    <w:unhideWhenUsed/>
    <w:rsid w:val="00864568"/>
  </w:style>
  <w:style w:type="numbering" w:customStyle="1" w:styleId="12313">
    <w:name w:val="无列表1231"/>
    <w:next w:val="NoList"/>
    <w:semiHidden/>
    <w:rsid w:val="00864568"/>
  </w:style>
  <w:style w:type="numbering" w:customStyle="1" w:styleId="NoList2231">
    <w:name w:val="No List2231"/>
    <w:next w:val="NoList"/>
    <w:semiHidden/>
    <w:rsid w:val="00864568"/>
  </w:style>
  <w:style w:type="numbering" w:customStyle="1" w:styleId="NoList3231">
    <w:name w:val="No List3231"/>
    <w:next w:val="NoList"/>
    <w:uiPriority w:val="99"/>
    <w:semiHidden/>
    <w:rsid w:val="00864568"/>
  </w:style>
  <w:style w:type="numbering" w:customStyle="1" w:styleId="NoList11231">
    <w:name w:val="No List11231"/>
    <w:next w:val="NoList"/>
    <w:uiPriority w:val="99"/>
    <w:semiHidden/>
    <w:unhideWhenUsed/>
    <w:rsid w:val="00864568"/>
  </w:style>
  <w:style w:type="numbering" w:customStyle="1" w:styleId="13310">
    <w:name w:val="無清單1331"/>
    <w:next w:val="NoList"/>
    <w:uiPriority w:val="99"/>
    <w:semiHidden/>
    <w:unhideWhenUsed/>
    <w:rsid w:val="00864568"/>
  </w:style>
  <w:style w:type="numbering" w:customStyle="1" w:styleId="112310">
    <w:name w:val="無清單11231"/>
    <w:next w:val="NoList"/>
    <w:uiPriority w:val="99"/>
    <w:semiHidden/>
    <w:unhideWhenUsed/>
    <w:rsid w:val="00864568"/>
  </w:style>
  <w:style w:type="numbering" w:customStyle="1" w:styleId="2131">
    <w:name w:val="无列表2131"/>
    <w:next w:val="NoList"/>
    <w:uiPriority w:val="99"/>
    <w:semiHidden/>
    <w:unhideWhenUsed/>
    <w:rsid w:val="00864568"/>
  </w:style>
  <w:style w:type="numbering" w:customStyle="1" w:styleId="NoList12221">
    <w:name w:val="No List12221"/>
    <w:next w:val="NoList"/>
    <w:uiPriority w:val="99"/>
    <w:semiHidden/>
    <w:unhideWhenUsed/>
    <w:rsid w:val="00864568"/>
  </w:style>
  <w:style w:type="numbering" w:customStyle="1" w:styleId="112211">
    <w:name w:val="リストなし11221"/>
    <w:next w:val="NoList"/>
    <w:uiPriority w:val="99"/>
    <w:semiHidden/>
    <w:unhideWhenUsed/>
    <w:rsid w:val="00864568"/>
  </w:style>
  <w:style w:type="numbering" w:customStyle="1" w:styleId="112212">
    <w:name w:val="无列表11221"/>
    <w:next w:val="NoList"/>
    <w:semiHidden/>
    <w:rsid w:val="00864568"/>
  </w:style>
  <w:style w:type="numbering" w:customStyle="1" w:styleId="NoList21221">
    <w:name w:val="No List21221"/>
    <w:next w:val="NoList"/>
    <w:semiHidden/>
    <w:rsid w:val="00864568"/>
  </w:style>
  <w:style w:type="numbering" w:customStyle="1" w:styleId="NoList31221">
    <w:name w:val="No List31221"/>
    <w:next w:val="NoList"/>
    <w:uiPriority w:val="99"/>
    <w:semiHidden/>
    <w:rsid w:val="00864568"/>
  </w:style>
  <w:style w:type="numbering" w:customStyle="1" w:styleId="NoList111231">
    <w:name w:val="No List111231"/>
    <w:next w:val="NoList"/>
    <w:uiPriority w:val="99"/>
    <w:semiHidden/>
    <w:unhideWhenUsed/>
    <w:rsid w:val="00864568"/>
  </w:style>
  <w:style w:type="numbering" w:customStyle="1" w:styleId="122210">
    <w:name w:val="無清單12221"/>
    <w:next w:val="NoList"/>
    <w:uiPriority w:val="99"/>
    <w:semiHidden/>
    <w:unhideWhenUsed/>
    <w:rsid w:val="00864568"/>
  </w:style>
  <w:style w:type="numbering" w:customStyle="1" w:styleId="1112210">
    <w:name w:val="無清單111221"/>
    <w:next w:val="NoList"/>
    <w:uiPriority w:val="99"/>
    <w:semiHidden/>
    <w:unhideWhenUsed/>
    <w:rsid w:val="00864568"/>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864568"/>
    <w:rPr>
      <w:rFonts w:ascii="Intel Clear" w:eastAsiaTheme="majorEastAsia" w:hAnsi="Intel Clear" w:cs="Intel Clear"/>
      <w:sz w:val="28"/>
      <w:lang w:val="en-GB" w:eastAsia="en-GB"/>
    </w:rPr>
  </w:style>
  <w:style w:type="numbering" w:customStyle="1" w:styleId="4a">
    <w:name w:val="无列表4"/>
    <w:next w:val="NoList"/>
    <w:uiPriority w:val="99"/>
    <w:semiHidden/>
    <w:unhideWhenUsed/>
    <w:rsid w:val="00864568"/>
  </w:style>
  <w:style w:type="numbering" w:customStyle="1" w:styleId="328">
    <w:name w:val="无列表32"/>
    <w:next w:val="NoList"/>
    <w:uiPriority w:val="99"/>
    <w:semiHidden/>
    <w:unhideWhenUsed/>
    <w:rsid w:val="00864568"/>
  </w:style>
  <w:style w:type="numbering" w:customStyle="1" w:styleId="13122">
    <w:name w:val="无列表1312"/>
    <w:next w:val="NoList"/>
    <w:semiHidden/>
    <w:rsid w:val="00864568"/>
  </w:style>
  <w:style w:type="numbering" w:customStyle="1" w:styleId="NoList4112">
    <w:name w:val="No List4112"/>
    <w:next w:val="NoList"/>
    <w:uiPriority w:val="99"/>
    <w:semiHidden/>
    <w:unhideWhenUsed/>
    <w:rsid w:val="00864568"/>
  </w:style>
  <w:style w:type="numbering" w:customStyle="1" w:styleId="2212">
    <w:name w:val="无列表2212"/>
    <w:next w:val="NoList"/>
    <w:uiPriority w:val="99"/>
    <w:semiHidden/>
    <w:unhideWhenUsed/>
    <w:rsid w:val="00864568"/>
  </w:style>
  <w:style w:type="numbering" w:customStyle="1" w:styleId="NoList121112">
    <w:name w:val="No List121112"/>
    <w:next w:val="NoList"/>
    <w:uiPriority w:val="99"/>
    <w:semiHidden/>
    <w:unhideWhenUsed/>
    <w:rsid w:val="00864568"/>
  </w:style>
  <w:style w:type="numbering" w:customStyle="1" w:styleId="1111121">
    <w:name w:val="リストなし111112"/>
    <w:next w:val="NoList"/>
    <w:uiPriority w:val="99"/>
    <w:semiHidden/>
    <w:unhideWhenUsed/>
    <w:rsid w:val="00864568"/>
  </w:style>
  <w:style w:type="numbering" w:customStyle="1" w:styleId="1111122">
    <w:name w:val="无列表111112"/>
    <w:next w:val="NoList"/>
    <w:semiHidden/>
    <w:rsid w:val="00864568"/>
  </w:style>
  <w:style w:type="numbering" w:customStyle="1" w:styleId="NoList211112">
    <w:name w:val="No List211112"/>
    <w:next w:val="NoList"/>
    <w:semiHidden/>
    <w:rsid w:val="00864568"/>
  </w:style>
  <w:style w:type="numbering" w:customStyle="1" w:styleId="NoList311112">
    <w:name w:val="No List311112"/>
    <w:next w:val="NoList"/>
    <w:uiPriority w:val="99"/>
    <w:semiHidden/>
    <w:rsid w:val="00864568"/>
  </w:style>
  <w:style w:type="numbering" w:customStyle="1" w:styleId="NoList1111112">
    <w:name w:val="No List1111112"/>
    <w:next w:val="NoList"/>
    <w:uiPriority w:val="99"/>
    <w:semiHidden/>
    <w:unhideWhenUsed/>
    <w:rsid w:val="00864568"/>
  </w:style>
  <w:style w:type="numbering" w:customStyle="1" w:styleId="1211120">
    <w:name w:val="無清單121112"/>
    <w:next w:val="NoList"/>
    <w:uiPriority w:val="99"/>
    <w:semiHidden/>
    <w:unhideWhenUsed/>
    <w:rsid w:val="00864568"/>
  </w:style>
  <w:style w:type="numbering" w:customStyle="1" w:styleId="11111120">
    <w:name w:val="無清單1111112"/>
    <w:next w:val="NoList"/>
    <w:uiPriority w:val="99"/>
    <w:semiHidden/>
    <w:unhideWhenUsed/>
    <w:rsid w:val="00864568"/>
  </w:style>
  <w:style w:type="numbering" w:customStyle="1" w:styleId="NoList13112">
    <w:name w:val="No List13112"/>
    <w:next w:val="NoList"/>
    <w:uiPriority w:val="99"/>
    <w:semiHidden/>
    <w:unhideWhenUsed/>
    <w:rsid w:val="00864568"/>
  </w:style>
  <w:style w:type="numbering" w:customStyle="1" w:styleId="121122">
    <w:name w:val="リストなし12112"/>
    <w:next w:val="NoList"/>
    <w:uiPriority w:val="99"/>
    <w:semiHidden/>
    <w:unhideWhenUsed/>
    <w:rsid w:val="00864568"/>
  </w:style>
  <w:style w:type="numbering" w:customStyle="1" w:styleId="121123">
    <w:name w:val="无列表12112"/>
    <w:next w:val="NoList"/>
    <w:semiHidden/>
    <w:rsid w:val="00864568"/>
  </w:style>
  <w:style w:type="numbering" w:customStyle="1" w:styleId="NoList22112">
    <w:name w:val="No List22112"/>
    <w:next w:val="NoList"/>
    <w:semiHidden/>
    <w:rsid w:val="00864568"/>
  </w:style>
  <w:style w:type="numbering" w:customStyle="1" w:styleId="NoList32112">
    <w:name w:val="No List32112"/>
    <w:next w:val="NoList"/>
    <w:uiPriority w:val="99"/>
    <w:semiHidden/>
    <w:rsid w:val="00864568"/>
  </w:style>
  <w:style w:type="numbering" w:customStyle="1" w:styleId="NoList112112">
    <w:name w:val="No List112112"/>
    <w:next w:val="NoList"/>
    <w:uiPriority w:val="99"/>
    <w:semiHidden/>
    <w:unhideWhenUsed/>
    <w:rsid w:val="00864568"/>
  </w:style>
  <w:style w:type="numbering" w:customStyle="1" w:styleId="131120">
    <w:name w:val="無清單13112"/>
    <w:next w:val="NoList"/>
    <w:uiPriority w:val="99"/>
    <w:semiHidden/>
    <w:unhideWhenUsed/>
    <w:rsid w:val="00864568"/>
  </w:style>
  <w:style w:type="numbering" w:customStyle="1" w:styleId="1121120">
    <w:name w:val="無清單112112"/>
    <w:next w:val="NoList"/>
    <w:uiPriority w:val="99"/>
    <w:semiHidden/>
    <w:unhideWhenUsed/>
    <w:rsid w:val="00864568"/>
  </w:style>
  <w:style w:type="numbering" w:customStyle="1" w:styleId="21112">
    <w:name w:val="无列表21112"/>
    <w:next w:val="NoList"/>
    <w:uiPriority w:val="99"/>
    <w:semiHidden/>
    <w:unhideWhenUsed/>
    <w:rsid w:val="00864568"/>
  </w:style>
  <w:style w:type="numbering" w:customStyle="1" w:styleId="NoList122112">
    <w:name w:val="No List122112"/>
    <w:next w:val="NoList"/>
    <w:uiPriority w:val="99"/>
    <w:semiHidden/>
    <w:unhideWhenUsed/>
    <w:rsid w:val="00864568"/>
  </w:style>
  <w:style w:type="numbering" w:customStyle="1" w:styleId="1121121">
    <w:name w:val="リストなし112112"/>
    <w:next w:val="NoList"/>
    <w:uiPriority w:val="99"/>
    <w:semiHidden/>
    <w:unhideWhenUsed/>
    <w:rsid w:val="00864568"/>
  </w:style>
  <w:style w:type="numbering" w:customStyle="1" w:styleId="1121122">
    <w:name w:val="无列表112112"/>
    <w:next w:val="NoList"/>
    <w:semiHidden/>
    <w:rsid w:val="00864568"/>
  </w:style>
  <w:style w:type="numbering" w:customStyle="1" w:styleId="NoList212112">
    <w:name w:val="No List212112"/>
    <w:next w:val="NoList"/>
    <w:semiHidden/>
    <w:rsid w:val="00864568"/>
  </w:style>
  <w:style w:type="numbering" w:customStyle="1" w:styleId="NoList312112">
    <w:name w:val="No List312112"/>
    <w:next w:val="NoList"/>
    <w:uiPriority w:val="99"/>
    <w:semiHidden/>
    <w:rsid w:val="00864568"/>
  </w:style>
  <w:style w:type="numbering" w:customStyle="1" w:styleId="NoList1112112">
    <w:name w:val="No List1112112"/>
    <w:next w:val="NoList"/>
    <w:uiPriority w:val="99"/>
    <w:semiHidden/>
    <w:unhideWhenUsed/>
    <w:rsid w:val="00864568"/>
  </w:style>
  <w:style w:type="numbering" w:customStyle="1" w:styleId="122112">
    <w:name w:val="無清單122112"/>
    <w:next w:val="NoList"/>
    <w:uiPriority w:val="99"/>
    <w:semiHidden/>
    <w:unhideWhenUsed/>
    <w:rsid w:val="00864568"/>
  </w:style>
  <w:style w:type="numbering" w:customStyle="1" w:styleId="1112112">
    <w:name w:val="無清單1112112"/>
    <w:next w:val="NoList"/>
    <w:uiPriority w:val="99"/>
    <w:semiHidden/>
    <w:unhideWhenUsed/>
    <w:rsid w:val="00864568"/>
  </w:style>
  <w:style w:type="numbering" w:customStyle="1" w:styleId="12222">
    <w:name w:val="无列表1222"/>
    <w:next w:val="NoList"/>
    <w:semiHidden/>
    <w:rsid w:val="00864568"/>
  </w:style>
  <w:style w:type="numbering" w:customStyle="1" w:styleId="NoList17">
    <w:name w:val="No List17"/>
    <w:next w:val="NoList"/>
    <w:uiPriority w:val="99"/>
    <w:semiHidden/>
    <w:unhideWhenUsed/>
    <w:rsid w:val="00864568"/>
  </w:style>
  <w:style w:type="numbering" w:customStyle="1" w:styleId="163">
    <w:name w:val="リストなし16"/>
    <w:next w:val="NoList"/>
    <w:uiPriority w:val="99"/>
    <w:semiHidden/>
    <w:unhideWhenUsed/>
    <w:rsid w:val="00864568"/>
  </w:style>
  <w:style w:type="numbering" w:customStyle="1" w:styleId="164">
    <w:name w:val="无列表16"/>
    <w:next w:val="NoList"/>
    <w:semiHidden/>
    <w:rsid w:val="00864568"/>
  </w:style>
  <w:style w:type="numbering" w:customStyle="1" w:styleId="NoList26">
    <w:name w:val="No List26"/>
    <w:next w:val="NoList"/>
    <w:semiHidden/>
    <w:rsid w:val="00864568"/>
  </w:style>
  <w:style w:type="numbering" w:customStyle="1" w:styleId="NoList36">
    <w:name w:val="No List36"/>
    <w:next w:val="NoList"/>
    <w:uiPriority w:val="99"/>
    <w:semiHidden/>
    <w:rsid w:val="00864568"/>
  </w:style>
  <w:style w:type="numbering" w:customStyle="1" w:styleId="NoList117">
    <w:name w:val="No List117"/>
    <w:next w:val="NoList"/>
    <w:uiPriority w:val="99"/>
    <w:semiHidden/>
    <w:unhideWhenUsed/>
    <w:rsid w:val="00864568"/>
  </w:style>
  <w:style w:type="numbering" w:customStyle="1" w:styleId="171">
    <w:name w:val="無清單17"/>
    <w:next w:val="NoList"/>
    <w:uiPriority w:val="99"/>
    <w:semiHidden/>
    <w:unhideWhenUsed/>
    <w:rsid w:val="00864568"/>
  </w:style>
  <w:style w:type="numbering" w:customStyle="1" w:styleId="1161">
    <w:name w:val="無清單116"/>
    <w:next w:val="NoList"/>
    <w:uiPriority w:val="99"/>
    <w:semiHidden/>
    <w:unhideWhenUsed/>
    <w:rsid w:val="00864568"/>
  </w:style>
  <w:style w:type="numbering" w:customStyle="1" w:styleId="NoList1116">
    <w:name w:val="No List1116"/>
    <w:next w:val="NoList"/>
    <w:uiPriority w:val="99"/>
    <w:semiHidden/>
    <w:unhideWhenUsed/>
    <w:rsid w:val="00864568"/>
  </w:style>
  <w:style w:type="numbering" w:customStyle="1" w:styleId="250">
    <w:name w:val="无列表25"/>
    <w:next w:val="NoList"/>
    <w:uiPriority w:val="99"/>
    <w:semiHidden/>
    <w:unhideWhenUsed/>
    <w:rsid w:val="00864568"/>
  </w:style>
  <w:style w:type="numbering" w:customStyle="1" w:styleId="NoList126">
    <w:name w:val="No List126"/>
    <w:next w:val="NoList"/>
    <w:uiPriority w:val="99"/>
    <w:semiHidden/>
    <w:unhideWhenUsed/>
    <w:rsid w:val="00864568"/>
  </w:style>
  <w:style w:type="numbering" w:customStyle="1" w:styleId="1162">
    <w:name w:val="リストなし116"/>
    <w:next w:val="NoList"/>
    <w:uiPriority w:val="99"/>
    <w:semiHidden/>
    <w:unhideWhenUsed/>
    <w:rsid w:val="00864568"/>
  </w:style>
  <w:style w:type="numbering" w:customStyle="1" w:styleId="1163">
    <w:name w:val="无列表116"/>
    <w:next w:val="NoList"/>
    <w:semiHidden/>
    <w:rsid w:val="00864568"/>
  </w:style>
  <w:style w:type="numbering" w:customStyle="1" w:styleId="NoList216">
    <w:name w:val="No List216"/>
    <w:next w:val="NoList"/>
    <w:semiHidden/>
    <w:rsid w:val="00864568"/>
  </w:style>
  <w:style w:type="numbering" w:customStyle="1" w:styleId="NoList316">
    <w:name w:val="No List316"/>
    <w:next w:val="NoList"/>
    <w:uiPriority w:val="99"/>
    <w:semiHidden/>
    <w:rsid w:val="00864568"/>
  </w:style>
  <w:style w:type="numbering" w:customStyle="1" w:styleId="1261">
    <w:name w:val="無清單126"/>
    <w:next w:val="NoList"/>
    <w:uiPriority w:val="99"/>
    <w:semiHidden/>
    <w:unhideWhenUsed/>
    <w:rsid w:val="00864568"/>
  </w:style>
  <w:style w:type="numbering" w:customStyle="1" w:styleId="11161">
    <w:name w:val="無清單1116"/>
    <w:next w:val="NoList"/>
    <w:uiPriority w:val="99"/>
    <w:semiHidden/>
    <w:unhideWhenUsed/>
    <w:rsid w:val="00864568"/>
  </w:style>
  <w:style w:type="numbering" w:customStyle="1" w:styleId="NoList45">
    <w:name w:val="No List45"/>
    <w:next w:val="NoList"/>
    <w:uiPriority w:val="99"/>
    <w:semiHidden/>
    <w:unhideWhenUsed/>
    <w:rsid w:val="00864568"/>
  </w:style>
  <w:style w:type="numbering" w:customStyle="1" w:styleId="NoList1125">
    <w:name w:val="No List1125"/>
    <w:next w:val="NoList"/>
    <w:uiPriority w:val="99"/>
    <w:semiHidden/>
    <w:unhideWhenUsed/>
    <w:rsid w:val="00864568"/>
  </w:style>
  <w:style w:type="numbering" w:customStyle="1" w:styleId="NoList1215">
    <w:name w:val="No List1215"/>
    <w:next w:val="NoList"/>
    <w:uiPriority w:val="99"/>
    <w:semiHidden/>
    <w:unhideWhenUsed/>
    <w:rsid w:val="00864568"/>
  </w:style>
  <w:style w:type="numbering" w:customStyle="1" w:styleId="11151">
    <w:name w:val="リストなし1115"/>
    <w:next w:val="NoList"/>
    <w:uiPriority w:val="99"/>
    <w:semiHidden/>
    <w:unhideWhenUsed/>
    <w:rsid w:val="00864568"/>
  </w:style>
  <w:style w:type="numbering" w:customStyle="1" w:styleId="11152">
    <w:name w:val="无列表1115"/>
    <w:next w:val="NoList"/>
    <w:semiHidden/>
    <w:rsid w:val="00864568"/>
  </w:style>
  <w:style w:type="numbering" w:customStyle="1" w:styleId="NoList2115">
    <w:name w:val="No List2115"/>
    <w:next w:val="NoList"/>
    <w:semiHidden/>
    <w:rsid w:val="00864568"/>
  </w:style>
  <w:style w:type="numbering" w:customStyle="1" w:styleId="NoList3115">
    <w:name w:val="No List3115"/>
    <w:next w:val="NoList"/>
    <w:uiPriority w:val="99"/>
    <w:semiHidden/>
    <w:rsid w:val="00864568"/>
  </w:style>
  <w:style w:type="numbering" w:customStyle="1" w:styleId="NoList11115">
    <w:name w:val="No List11115"/>
    <w:next w:val="NoList"/>
    <w:uiPriority w:val="99"/>
    <w:semiHidden/>
    <w:unhideWhenUsed/>
    <w:rsid w:val="00864568"/>
  </w:style>
  <w:style w:type="numbering" w:customStyle="1" w:styleId="12151">
    <w:name w:val="無清單1215"/>
    <w:next w:val="NoList"/>
    <w:uiPriority w:val="99"/>
    <w:semiHidden/>
    <w:unhideWhenUsed/>
    <w:rsid w:val="00864568"/>
  </w:style>
  <w:style w:type="numbering" w:customStyle="1" w:styleId="11115">
    <w:name w:val="無清單11115"/>
    <w:next w:val="NoList"/>
    <w:uiPriority w:val="99"/>
    <w:semiHidden/>
    <w:unhideWhenUsed/>
    <w:rsid w:val="00864568"/>
  </w:style>
  <w:style w:type="numbering" w:customStyle="1" w:styleId="NoList55">
    <w:name w:val="No List55"/>
    <w:next w:val="NoList"/>
    <w:uiPriority w:val="99"/>
    <w:semiHidden/>
    <w:unhideWhenUsed/>
    <w:rsid w:val="00864568"/>
  </w:style>
  <w:style w:type="numbering" w:customStyle="1" w:styleId="NoList135">
    <w:name w:val="No List135"/>
    <w:next w:val="NoList"/>
    <w:uiPriority w:val="99"/>
    <w:semiHidden/>
    <w:unhideWhenUsed/>
    <w:rsid w:val="00864568"/>
  </w:style>
  <w:style w:type="numbering" w:customStyle="1" w:styleId="1252">
    <w:name w:val="リストなし125"/>
    <w:next w:val="NoList"/>
    <w:uiPriority w:val="99"/>
    <w:semiHidden/>
    <w:unhideWhenUsed/>
    <w:rsid w:val="00864568"/>
  </w:style>
  <w:style w:type="numbering" w:customStyle="1" w:styleId="1253">
    <w:name w:val="无列表125"/>
    <w:next w:val="NoList"/>
    <w:semiHidden/>
    <w:rsid w:val="00864568"/>
  </w:style>
  <w:style w:type="numbering" w:customStyle="1" w:styleId="NoList225">
    <w:name w:val="No List225"/>
    <w:next w:val="NoList"/>
    <w:semiHidden/>
    <w:rsid w:val="00864568"/>
  </w:style>
  <w:style w:type="numbering" w:customStyle="1" w:styleId="NoList325">
    <w:name w:val="No List325"/>
    <w:next w:val="NoList"/>
    <w:uiPriority w:val="99"/>
    <w:semiHidden/>
    <w:rsid w:val="00864568"/>
  </w:style>
  <w:style w:type="numbering" w:customStyle="1" w:styleId="1351">
    <w:name w:val="無清單135"/>
    <w:next w:val="NoList"/>
    <w:uiPriority w:val="99"/>
    <w:semiHidden/>
    <w:unhideWhenUsed/>
    <w:rsid w:val="00864568"/>
  </w:style>
  <w:style w:type="numbering" w:customStyle="1" w:styleId="11251">
    <w:name w:val="無清單1125"/>
    <w:next w:val="NoList"/>
    <w:uiPriority w:val="99"/>
    <w:semiHidden/>
    <w:unhideWhenUsed/>
    <w:rsid w:val="00864568"/>
  </w:style>
  <w:style w:type="numbering" w:customStyle="1" w:styleId="2150">
    <w:name w:val="无列表215"/>
    <w:next w:val="NoList"/>
    <w:uiPriority w:val="99"/>
    <w:semiHidden/>
    <w:unhideWhenUsed/>
    <w:rsid w:val="00864568"/>
  </w:style>
  <w:style w:type="numbering" w:customStyle="1" w:styleId="NoList1224">
    <w:name w:val="No List1224"/>
    <w:next w:val="NoList"/>
    <w:uiPriority w:val="99"/>
    <w:semiHidden/>
    <w:unhideWhenUsed/>
    <w:rsid w:val="00864568"/>
  </w:style>
  <w:style w:type="numbering" w:customStyle="1" w:styleId="11241">
    <w:name w:val="リストなし1124"/>
    <w:next w:val="NoList"/>
    <w:uiPriority w:val="99"/>
    <w:semiHidden/>
    <w:unhideWhenUsed/>
    <w:rsid w:val="00864568"/>
  </w:style>
  <w:style w:type="numbering" w:customStyle="1" w:styleId="11242">
    <w:name w:val="无列表1124"/>
    <w:next w:val="NoList"/>
    <w:semiHidden/>
    <w:rsid w:val="00864568"/>
  </w:style>
  <w:style w:type="numbering" w:customStyle="1" w:styleId="NoList2124">
    <w:name w:val="No List2124"/>
    <w:next w:val="NoList"/>
    <w:semiHidden/>
    <w:rsid w:val="00864568"/>
  </w:style>
  <w:style w:type="numbering" w:customStyle="1" w:styleId="NoList3124">
    <w:name w:val="No List3124"/>
    <w:next w:val="NoList"/>
    <w:uiPriority w:val="99"/>
    <w:semiHidden/>
    <w:rsid w:val="00864568"/>
  </w:style>
  <w:style w:type="numbering" w:customStyle="1" w:styleId="NoList11125">
    <w:name w:val="No List11125"/>
    <w:next w:val="NoList"/>
    <w:uiPriority w:val="99"/>
    <w:semiHidden/>
    <w:unhideWhenUsed/>
    <w:rsid w:val="00864568"/>
  </w:style>
  <w:style w:type="numbering" w:customStyle="1" w:styleId="12241">
    <w:name w:val="無清單1224"/>
    <w:next w:val="NoList"/>
    <w:uiPriority w:val="99"/>
    <w:semiHidden/>
    <w:unhideWhenUsed/>
    <w:rsid w:val="00864568"/>
  </w:style>
  <w:style w:type="numbering" w:customStyle="1" w:styleId="111240">
    <w:name w:val="無清單11124"/>
    <w:next w:val="NoList"/>
    <w:uiPriority w:val="99"/>
    <w:semiHidden/>
    <w:unhideWhenUsed/>
    <w:rsid w:val="00864568"/>
  </w:style>
  <w:style w:type="numbering" w:customStyle="1" w:styleId="336">
    <w:name w:val="无列表33"/>
    <w:next w:val="NoList"/>
    <w:uiPriority w:val="99"/>
    <w:semiHidden/>
    <w:unhideWhenUsed/>
    <w:rsid w:val="00864568"/>
  </w:style>
  <w:style w:type="numbering" w:customStyle="1" w:styleId="1332">
    <w:name w:val="无列表133"/>
    <w:next w:val="NoList"/>
    <w:semiHidden/>
    <w:rsid w:val="00864568"/>
  </w:style>
  <w:style w:type="numbering" w:customStyle="1" w:styleId="NoList1133">
    <w:name w:val="No List1133"/>
    <w:next w:val="NoList"/>
    <w:uiPriority w:val="99"/>
    <w:semiHidden/>
    <w:unhideWhenUsed/>
    <w:rsid w:val="00864568"/>
  </w:style>
  <w:style w:type="numbering" w:customStyle="1" w:styleId="NoList413">
    <w:name w:val="No List413"/>
    <w:next w:val="NoList"/>
    <w:uiPriority w:val="99"/>
    <w:semiHidden/>
    <w:unhideWhenUsed/>
    <w:rsid w:val="00864568"/>
  </w:style>
  <w:style w:type="numbering" w:customStyle="1" w:styleId="2230">
    <w:name w:val="无列表223"/>
    <w:next w:val="NoList"/>
    <w:uiPriority w:val="99"/>
    <w:semiHidden/>
    <w:unhideWhenUsed/>
    <w:rsid w:val="00864568"/>
  </w:style>
  <w:style w:type="numbering" w:customStyle="1" w:styleId="NoList12113">
    <w:name w:val="No List12113"/>
    <w:next w:val="NoList"/>
    <w:uiPriority w:val="99"/>
    <w:semiHidden/>
    <w:unhideWhenUsed/>
    <w:rsid w:val="00864568"/>
  </w:style>
  <w:style w:type="numbering" w:customStyle="1" w:styleId="111132">
    <w:name w:val="リストなし11113"/>
    <w:next w:val="NoList"/>
    <w:uiPriority w:val="99"/>
    <w:semiHidden/>
    <w:unhideWhenUsed/>
    <w:rsid w:val="00864568"/>
  </w:style>
  <w:style w:type="numbering" w:customStyle="1" w:styleId="111133">
    <w:name w:val="无列表11113"/>
    <w:next w:val="NoList"/>
    <w:semiHidden/>
    <w:rsid w:val="00864568"/>
  </w:style>
  <w:style w:type="numbering" w:customStyle="1" w:styleId="NoList21113">
    <w:name w:val="No List21113"/>
    <w:next w:val="NoList"/>
    <w:semiHidden/>
    <w:rsid w:val="00864568"/>
  </w:style>
  <w:style w:type="numbering" w:customStyle="1" w:styleId="NoList31113">
    <w:name w:val="No List31113"/>
    <w:next w:val="NoList"/>
    <w:uiPriority w:val="99"/>
    <w:semiHidden/>
    <w:rsid w:val="00864568"/>
  </w:style>
  <w:style w:type="numbering" w:customStyle="1" w:styleId="NoList111113">
    <w:name w:val="No List111113"/>
    <w:next w:val="NoList"/>
    <w:uiPriority w:val="99"/>
    <w:semiHidden/>
    <w:unhideWhenUsed/>
    <w:rsid w:val="00864568"/>
  </w:style>
  <w:style w:type="numbering" w:customStyle="1" w:styleId="121130">
    <w:name w:val="無清單12113"/>
    <w:next w:val="NoList"/>
    <w:uiPriority w:val="99"/>
    <w:semiHidden/>
    <w:unhideWhenUsed/>
    <w:rsid w:val="00864568"/>
  </w:style>
  <w:style w:type="numbering" w:customStyle="1" w:styleId="1111130">
    <w:name w:val="無清單111113"/>
    <w:next w:val="NoList"/>
    <w:uiPriority w:val="99"/>
    <w:semiHidden/>
    <w:unhideWhenUsed/>
    <w:rsid w:val="00864568"/>
  </w:style>
  <w:style w:type="numbering" w:customStyle="1" w:styleId="NoList1313">
    <w:name w:val="No List1313"/>
    <w:next w:val="NoList"/>
    <w:uiPriority w:val="99"/>
    <w:semiHidden/>
    <w:unhideWhenUsed/>
    <w:rsid w:val="00864568"/>
  </w:style>
  <w:style w:type="numbering" w:customStyle="1" w:styleId="12132">
    <w:name w:val="リストなし1213"/>
    <w:next w:val="NoList"/>
    <w:uiPriority w:val="99"/>
    <w:semiHidden/>
    <w:unhideWhenUsed/>
    <w:rsid w:val="00864568"/>
  </w:style>
  <w:style w:type="numbering" w:customStyle="1" w:styleId="12133">
    <w:name w:val="无列表1213"/>
    <w:next w:val="NoList"/>
    <w:semiHidden/>
    <w:rsid w:val="00864568"/>
  </w:style>
  <w:style w:type="numbering" w:customStyle="1" w:styleId="NoList2213">
    <w:name w:val="No List2213"/>
    <w:next w:val="NoList"/>
    <w:semiHidden/>
    <w:rsid w:val="00864568"/>
  </w:style>
  <w:style w:type="numbering" w:customStyle="1" w:styleId="NoList3213">
    <w:name w:val="No List3213"/>
    <w:next w:val="NoList"/>
    <w:uiPriority w:val="99"/>
    <w:semiHidden/>
    <w:rsid w:val="00864568"/>
  </w:style>
  <w:style w:type="numbering" w:customStyle="1" w:styleId="NoList11213">
    <w:name w:val="No List11213"/>
    <w:next w:val="NoList"/>
    <w:uiPriority w:val="99"/>
    <w:semiHidden/>
    <w:unhideWhenUsed/>
    <w:rsid w:val="00864568"/>
  </w:style>
  <w:style w:type="numbering" w:customStyle="1" w:styleId="13130">
    <w:name w:val="無清單1313"/>
    <w:next w:val="NoList"/>
    <w:uiPriority w:val="99"/>
    <w:semiHidden/>
    <w:unhideWhenUsed/>
    <w:rsid w:val="00864568"/>
  </w:style>
  <w:style w:type="numbering" w:customStyle="1" w:styleId="112130">
    <w:name w:val="無清單11213"/>
    <w:next w:val="NoList"/>
    <w:uiPriority w:val="99"/>
    <w:semiHidden/>
    <w:unhideWhenUsed/>
    <w:rsid w:val="00864568"/>
  </w:style>
  <w:style w:type="numbering" w:customStyle="1" w:styleId="21130">
    <w:name w:val="无列表2113"/>
    <w:next w:val="NoList"/>
    <w:uiPriority w:val="99"/>
    <w:semiHidden/>
    <w:unhideWhenUsed/>
    <w:rsid w:val="00864568"/>
  </w:style>
  <w:style w:type="numbering" w:customStyle="1" w:styleId="NoList12213">
    <w:name w:val="No List12213"/>
    <w:next w:val="NoList"/>
    <w:uiPriority w:val="99"/>
    <w:semiHidden/>
    <w:unhideWhenUsed/>
    <w:rsid w:val="00864568"/>
  </w:style>
  <w:style w:type="numbering" w:customStyle="1" w:styleId="112131">
    <w:name w:val="リストなし11213"/>
    <w:next w:val="NoList"/>
    <w:uiPriority w:val="99"/>
    <w:semiHidden/>
    <w:unhideWhenUsed/>
    <w:rsid w:val="00864568"/>
  </w:style>
  <w:style w:type="numbering" w:customStyle="1" w:styleId="112132">
    <w:name w:val="无列表11213"/>
    <w:next w:val="NoList"/>
    <w:semiHidden/>
    <w:rsid w:val="00864568"/>
  </w:style>
  <w:style w:type="numbering" w:customStyle="1" w:styleId="NoList21213">
    <w:name w:val="No List21213"/>
    <w:next w:val="NoList"/>
    <w:semiHidden/>
    <w:rsid w:val="00864568"/>
  </w:style>
  <w:style w:type="numbering" w:customStyle="1" w:styleId="NoList31213">
    <w:name w:val="No List31213"/>
    <w:next w:val="NoList"/>
    <w:uiPriority w:val="99"/>
    <w:semiHidden/>
    <w:rsid w:val="00864568"/>
  </w:style>
  <w:style w:type="numbering" w:customStyle="1" w:styleId="NoList111213">
    <w:name w:val="No List111213"/>
    <w:next w:val="NoList"/>
    <w:uiPriority w:val="99"/>
    <w:semiHidden/>
    <w:unhideWhenUsed/>
    <w:rsid w:val="00864568"/>
  </w:style>
  <w:style w:type="numbering" w:customStyle="1" w:styleId="122130">
    <w:name w:val="無清單12213"/>
    <w:next w:val="NoList"/>
    <w:uiPriority w:val="99"/>
    <w:semiHidden/>
    <w:unhideWhenUsed/>
    <w:rsid w:val="00864568"/>
  </w:style>
  <w:style w:type="numbering" w:customStyle="1" w:styleId="1112130">
    <w:name w:val="無清單111213"/>
    <w:next w:val="NoList"/>
    <w:uiPriority w:val="99"/>
    <w:semiHidden/>
    <w:unhideWhenUsed/>
    <w:rsid w:val="00864568"/>
  </w:style>
  <w:style w:type="numbering" w:customStyle="1" w:styleId="NoList63">
    <w:name w:val="No List63"/>
    <w:next w:val="NoList"/>
    <w:uiPriority w:val="99"/>
    <w:semiHidden/>
    <w:unhideWhenUsed/>
    <w:rsid w:val="00864568"/>
  </w:style>
  <w:style w:type="numbering" w:customStyle="1" w:styleId="NoList143">
    <w:name w:val="No List143"/>
    <w:next w:val="NoList"/>
    <w:uiPriority w:val="99"/>
    <w:semiHidden/>
    <w:unhideWhenUsed/>
    <w:rsid w:val="00864568"/>
  </w:style>
  <w:style w:type="numbering" w:customStyle="1" w:styleId="1333">
    <w:name w:val="リストなし133"/>
    <w:next w:val="NoList"/>
    <w:uiPriority w:val="99"/>
    <w:semiHidden/>
    <w:unhideWhenUsed/>
    <w:rsid w:val="00864568"/>
  </w:style>
  <w:style w:type="numbering" w:customStyle="1" w:styleId="NoList233">
    <w:name w:val="No List233"/>
    <w:next w:val="NoList"/>
    <w:semiHidden/>
    <w:rsid w:val="00864568"/>
  </w:style>
  <w:style w:type="numbering" w:customStyle="1" w:styleId="NoList333">
    <w:name w:val="No List333"/>
    <w:next w:val="NoList"/>
    <w:uiPriority w:val="99"/>
    <w:semiHidden/>
    <w:rsid w:val="00864568"/>
  </w:style>
  <w:style w:type="numbering" w:customStyle="1" w:styleId="1431">
    <w:name w:val="無清單143"/>
    <w:next w:val="NoList"/>
    <w:uiPriority w:val="99"/>
    <w:semiHidden/>
    <w:unhideWhenUsed/>
    <w:rsid w:val="00864568"/>
  </w:style>
  <w:style w:type="numbering" w:customStyle="1" w:styleId="11331">
    <w:name w:val="無清單1133"/>
    <w:next w:val="NoList"/>
    <w:uiPriority w:val="99"/>
    <w:semiHidden/>
    <w:unhideWhenUsed/>
    <w:rsid w:val="00864568"/>
  </w:style>
  <w:style w:type="numbering" w:customStyle="1" w:styleId="NoList1233">
    <w:name w:val="No List1233"/>
    <w:next w:val="NoList"/>
    <w:uiPriority w:val="99"/>
    <w:semiHidden/>
    <w:unhideWhenUsed/>
    <w:rsid w:val="00864568"/>
  </w:style>
  <w:style w:type="numbering" w:customStyle="1" w:styleId="11332">
    <w:name w:val="リストなし1133"/>
    <w:next w:val="NoList"/>
    <w:uiPriority w:val="99"/>
    <w:semiHidden/>
    <w:unhideWhenUsed/>
    <w:rsid w:val="00864568"/>
  </w:style>
  <w:style w:type="numbering" w:customStyle="1" w:styleId="11333">
    <w:name w:val="无列表1133"/>
    <w:next w:val="NoList"/>
    <w:semiHidden/>
    <w:rsid w:val="00864568"/>
  </w:style>
  <w:style w:type="numbering" w:customStyle="1" w:styleId="NoList2133">
    <w:name w:val="No List2133"/>
    <w:next w:val="NoList"/>
    <w:semiHidden/>
    <w:rsid w:val="00864568"/>
  </w:style>
  <w:style w:type="numbering" w:customStyle="1" w:styleId="NoList3133">
    <w:name w:val="No List3133"/>
    <w:next w:val="NoList"/>
    <w:uiPriority w:val="99"/>
    <w:semiHidden/>
    <w:rsid w:val="00864568"/>
  </w:style>
  <w:style w:type="numbering" w:customStyle="1" w:styleId="NoList11133">
    <w:name w:val="No List11133"/>
    <w:next w:val="NoList"/>
    <w:uiPriority w:val="99"/>
    <w:semiHidden/>
    <w:unhideWhenUsed/>
    <w:rsid w:val="00864568"/>
  </w:style>
  <w:style w:type="numbering" w:customStyle="1" w:styleId="12331">
    <w:name w:val="無清單1233"/>
    <w:next w:val="NoList"/>
    <w:uiPriority w:val="99"/>
    <w:semiHidden/>
    <w:unhideWhenUsed/>
    <w:rsid w:val="00864568"/>
  </w:style>
  <w:style w:type="numbering" w:customStyle="1" w:styleId="111330">
    <w:name w:val="無清單11133"/>
    <w:next w:val="NoList"/>
    <w:uiPriority w:val="99"/>
    <w:semiHidden/>
    <w:unhideWhenUsed/>
    <w:rsid w:val="00864568"/>
  </w:style>
  <w:style w:type="numbering" w:customStyle="1" w:styleId="NoList513">
    <w:name w:val="No List513"/>
    <w:next w:val="NoList"/>
    <w:uiPriority w:val="99"/>
    <w:semiHidden/>
    <w:unhideWhenUsed/>
    <w:rsid w:val="00864568"/>
  </w:style>
  <w:style w:type="numbering" w:customStyle="1" w:styleId="13131">
    <w:name w:val="无列表1313"/>
    <w:next w:val="NoList"/>
    <w:semiHidden/>
    <w:rsid w:val="00864568"/>
  </w:style>
  <w:style w:type="numbering" w:customStyle="1" w:styleId="NoList11312">
    <w:name w:val="No List11312"/>
    <w:next w:val="NoList"/>
    <w:uiPriority w:val="99"/>
    <w:semiHidden/>
    <w:unhideWhenUsed/>
    <w:rsid w:val="00864568"/>
  </w:style>
  <w:style w:type="numbering" w:customStyle="1" w:styleId="NoList4113">
    <w:name w:val="No List4113"/>
    <w:next w:val="NoList"/>
    <w:uiPriority w:val="99"/>
    <w:semiHidden/>
    <w:unhideWhenUsed/>
    <w:rsid w:val="00864568"/>
  </w:style>
  <w:style w:type="numbering" w:customStyle="1" w:styleId="2213">
    <w:name w:val="无列表2213"/>
    <w:next w:val="NoList"/>
    <w:uiPriority w:val="99"/>
    <w:semiHidden/>
    <w:unhideWhenUsed/>
    <w:rsid w:val="00864568"/>
  </w:style>
  <w:style w:type="numbering" w:customStyle="1" w:styleId="NoList121113">
    <w:name w:val="No List121113"/>
    <w:next w:val="NoList"/>
    <w:uiPriority w:val="99"/>
    <w:semiHidden/>
    <w:unhideWhenUsed/>
    <w:rsid w:val="00864568"/>
  </w:style>
  <w:style w:type="numbering" w:customStyle="1" w:styleId="1111131">
    <w:name w:val="リストなし111113"/>
    <w:next w:val="NoList"/>
    <w:uiPriority w:val="99"/>
    <w:semiHidden/>
    <w:unhideWhenUsed/>
    <w:rsid w:val="00864568"/>
  </w:style>
  <w:style w:type="numbering" w:customStyle="1" w:styleId="1111132">
    <w:name w:val="无列表111113"/>
    <w:next w:val="NoList"/>
    <w:semiHidden/>
    <w:rsid w:val="00864568"/>
  </w:style>
  <w:style w:type="numbering" w:customStyle="1" w:styleId="NoList211113">
    <w:name w:val="No List211113"/>
    <w:next w:val="NoList"/>
    <w:semiHidden/>
    <w:rsid w:val="00864568"/>
  </w:style>
  <w:style w:type="numbering" w:customStyle="1" w:styleId="NoList311113">
    <w:name w:val="No List311113"/>
    <w:next w:val="NoList"/>
    <w:uiPriority w:val="99"/>
    <w:semiHidden/>
    <w:rsid w:val="00864568"/>
  </w:style>
  <w:style w:type="numbering" w:customStyle="1" w:styleId="NoList1111113">
    <w:name w:val="No List1111113"/>
    <w:next w:val="NoList"/>
    <w:uiPriority w:val="99"/>
    <w:semiHidden/>
    <w:unhideWhenUsed/>
    <w:rsid w:val="00864568"/>
  </w:style>
  <w:style w:type="numbering" w:customStyle="1" w:styleId="1211130">
    <w:name w:val="無清單121113"/>
    <w:next w:val="NoList"/>
    <w:uiPriority w:val="99"/>
    <w:semiHidden/>
    <w:unhideWhenUsed/>
    <w:rsid w:val="00864568"/>
  </w:style>
  <w:style w:type="numbering" w:customStyle="1" w:styleId="1111113">
    <w:name w:val="無清單1111113"/>
    <w:next w:val="NoList"/>
    <w:uiPriority w:val="99"/>
    <w:semiHidden/>
    <w:unhideWhenUsed/>
    <w:rsid w:val="00864568"/>
  </w:style>
  <w:style w:type="numbering" w:customStyle="1" w:styleId="NoList13113">
    <w:name w:val="No List13113"/>
    <w:next w:val="NoList"/>
    <w:uiPriority w:val="99"/>
    <w:semiHidden/>
    <w:unhideWhenUsed/>
    <w:rsid w:val="00864568"/>
  </w:style>
  <w:style w:type="numbering" w:customStyle="1" w:styleId="121131">
    <w:name w:val="リストなし12113"/>
    <w:next w:val="NoList"/>
    <w:uiPriority w:val="99"/>
    <w:semiHidden/>
    <w:unhideWhenUsed/>
    <w:rsid w:val="00864568"/>
  </w:style>
  <w:style w:type="numbering" w:customStyle="1" w:styleId="121132">
    <w:name w:val="无列表12113"/>
    <w:next w:val="NoList"/>
    <w:semiHidden/>
    <w:rsid w:val="00864568"/>
  </w:style>
  <w:style w:type="numbering" w:customStyle="1" w:styleId="NoList22113">
    <w:name w:val="No List22113"/>
    <w:next w:val="NoList"/>
    <w:semiHidden/>
    <w:rsid w:val="00864568"/>
  </w:style>
  <w:style w:type="numbering" w:customStyle="1" w:styleId="NoList32113">
    <w:name w:val="No List32113"/>
    <w:next w:val="NoList"/>
    <w:uiPriority w:val="99"/>
    <w:semiHidden/>
    <w:rsid w:val="00864568"/>
  </w:style>
  <w:style w:type="numbering" w:customStyle="1" w:styleId="NoList112113">
    <w:name w:val="No List112113"/>
    <w:next w:val="NoList"/>
    <w:uiPriority w:val="99"/>
    <w:semiHidden/>
    <w:unhideWhenUsed/>
    <w:rsid w:val="00864568"/>
  </w:style>
  <w:style w:type="numbering" w:customStyle="1" w:styleId="131130">
    <w:name w:val="無清單13113"/>
    <w:next w:val="NoList"/>
    <w:uiPriority w:val="99"/>
    <w:semiHidden/>
    <w:unhideWhenUsed/>
    <w:rsid w:val="00864568"/>
  </w:style>
  <w:style w:type="numbering" w:customStyle="1" w:styleId="1121130">
    <w:name w:val="無清單112113"/>
    <w:next w:val="NoList"/>
    <w:uiPriority w:val="99"/>
    <w:semiHidden/>
    <w:unhideWhenUsed/>
    <w:rsid w:val="00864568"/>
  </w:style>
  <w:style w:type="numbering" w:customStyle="1" w:styleId="21113">
    <w:name w:val="无列表21113"/>
    <w:next w:val="NoList"/>
    <w:uiPriority w:val="99"/>
    <w:semiHidden/>
    <w:unhideWhenUsed/>
    <w:rsid w:val="00864568"/>
  </w:style>
  <w:style w:type="numbering" w:customStyle="1" w:styleId="NoList122113">
    <w:name w:val="No List122113"/>
    <w:next w:val="NoList"/>
    <w:uiPriority w:val="99"/>
    <w:semiHidden/>
    <w:unhideWhenUsed/>
    <w:rsid w:val="00864568"/>
  </w:style>
  <w:style w:type="numbering" w:customStyle="1" w:styleId="1121131">
    <w:name w:val="リストなし112113"/>
    <w:next w:val="NoList"/>
    <w:uiPriority w:val="99"/>
    <w:semiHidden/>
    <w:unhideWhenUsed/>
    <w:rsid w:val="00864568"/>
  </w:style>
  <w:style w:type="numbering" w:customStyle="1" w:styleId="1121132">
    <w:name w:val="无列表112113"/>
    <w:next w:val="NoList"/>
    <w:semiHidden/>
    <w:rsid w:val="00864568"/>
  </w:style>
  <w:style w:type="numbering" w:customStyle="1" w:styleId="NoList212113">
    <w:name w:val="No List212113"/>
    <w:next w:val="NoList"/>
    <w:semiHidden/>
    <w:rsid w:val="00864568"/>
  </w:style>
  <w:style w:type="numbering" w:customStyle="1" w:styleId="NoList312113">
    <w:name w:val="No List312113"/>
    <w:next w:val="NoList"/>
    <w:uiPriority w:val="99"/>
    <w:semiHidden/>
    <w:rsid w:val="00864568"/>
  </w:style>
  <w:style w:type="numbering" w:customStyle="1" w:styleId="NoList1112113">
    <w:name w:val="No List1112113"/>
    <w:next w:val="NoList"/>
    <w:uiPriority w:val="99"/>
    <w:semiHidden/>
    <w:unhideWhenUsed/>
    <w:rsid w:val="00864568"/>
  </w:style>
  <w:style w:type="numbering" w:customStyle="1" w:styleId="122113">
    <w:name w:val="無清單122113"/>
    <w:next w:val="NoList"/>
    <w:uiPriority w:val="99"/>
    <w:semiHidden/>
    <w:unhideWhenUsed/>
    <w:rsid w:val="00864568"/>
  </w:style>
  <w:style w:type="numbering" w:customStyle="1" w:styleId="1112113">
    <w:name w:val="無清單1112113"/>
    <w:next w:val="NoList"/>
    <w:uiPriority w:val="99"/>
    <w:semiHidden/>
    <w:unhideWhenUsed/>
    <w:rsid w:val="00864568"/>
  </w:style>
  <w:style w:type="numbering" w:customStyle="1" w:styleId="NoList5112">
    <w:name w:val="No List5112"/>
    <w:next w:val="NoList"/>
    <w:uiPriority w:val="99"/>
    <w:semiHidden/>
    <w:unhideWhenUsed/>
    <w:rsid w:val="00864568"/>
  </w:style>
  <w:style w:type="numbering" w:customStyle="1" w:styleId="NoList612">
    <w:name w:val="No List612"/>
    <w:next w:val="NoList"/>
    <w:uiPriority w:val="99"/>
    <w:semiHidden/>
    <w:unhideWhenUsed/>
    <w:rsid w:val="00864568"/>
  </w:style>
  <w:style w:type="numbering" w:customStyle="1" w:styleId="NoList1412">
    <w:name w:val="No List1412"/>
    <w:next w:val="NoList"/>
    <w:uiPriority w:val="99"/>
    <w:semiHidden/>
    <w:unhideWhenUsed/>
    <w:rsid w:val="00864568"/>
  </w:style>
  <w:style w:type="numbering" w:customStyle="1" w:styleId="13123">
    <w:name w:val="リストなし1312"/>
    <w:next w:val="NoList"/>
    <w:uiPriority w:val="99"/>
    <w:semiHidden/>
    <w:unhideWhenUsed/>
    <w:rsid w:val="00864568"/>
  </w:style>
  <w:style w:type="numbering" w:customStyle="1" w:styleId="NoList2312">
    <w:name w:val="No List2312"/>
    <w:next w:val="NoList"/>
    <w:semiHidden/>
    <w:rsid w:val="00864568"/>
  </w:style>
  <w:style w:type="numbering" w:customStyle="1" w:styleId="NoList3312">
    <w:name w:val="No List3312"/>
    <w:next w:val="NoList"/>
    <w:uiPriority w:val="99"/>
    <w:semiHidden/>
    <w:rsid w:val="00864568"/>
  </w:style>
  <w:style w:type="numbering" w:customStyle="1" w:styleId="NoList1142">
    <w:name w:val="No List1142"/>
    <w:next w:val="NoList"/>
    <w:uiPriority w:val="99"/>
    <w:semiHidden/>
    <w:unhideWhenUsed/>
    <w:rsid w:val="00864568"/>
  </w:style>
  <w:style w:type="numbering" w:customStyle="1" w:styleId="14120">
    <w:name w:val="無清單1412"/>
    <w:next w:val="NoList"/>
    <w:uiPriority w:val="99"/>
    <w:semiHidden/>
    <w:unhideWhenUsed/>
    <w:rsid w:val="00864568"/>
  </w:style>
  <w:style w:type="numbering" w:customStyle="1" w:styleId="113120">
    <w:name w:val="無清單11312"/>
    <w:next w:val="NoList"/>
    <w:uiPriority w:val="99"/>
    <w:semiHidden/>
    <w:unhideWhenUsed/>
    <w:rsid w:val="00864568"/>
  </w:style>
  <w:style w:type="numbering" w:customStyle="1" w:styleId="NoList422">
    <w:name w:val="No List422"/>
    <w:next w:val="NoList"/>
    <w:uiPriority w:val="99"/>
    <w:semiHidden/>
    <w:unhideWhenUsed/>
    <w:rsid w:val="00864568"/>
  </w:style>
  <w:style w:type="numbering" w:customStyle="1" w:styleId="NoList12312">
    <w:name w:val="No List12312"/>
    <w:next w:val="NoList"/>
    <w:uiPriority w:val="99"/>
    <w:semiHidden/>
    <w:unhideWhenUsed/>
    <w:rsid w:val="00864568"/>
  </w:style>
  <w:style w:type="numbering" w:customStyle="1" w:styleId="113121">
    <w:name w:val="リストなし11312"/>
    <w:next w:val="NoList"/>
    <w:uiPriority w:val="99"/>
    <w:semiHidden/>
    <w:unhideWhenUsed/>
    <w:rsid w:val="00864568"/>
  </w:style>
  <w:style w:type="numbering" w:customStyle="1" w:styleId="113122">
    <w:name w:val="无列表11312"/>
    <w:next w:val="NoList"/>
    <w:semiHidden/>
    <w:rsid w:val="00864568"/>
  </w:style>
  <w:style w:type="numbering" w:customStyle="1" w:styleId="NoList21312">
    <w:name w:val="No List21312"/>
    <w:next w:val="NoList"/>
    <w:semiHidden/>
    <w:rsid w:val="00864568"/>
  </w:style>
  <w:style w:type="numbering" w:customStyle="1" w:styleId="NoList31312">
    <w:name w:val="No List31312"/>
    <w:next w:val="NoList"/>
    <w:uiPriority w:val="99"/>
    <w:semiHidden/>
    <w:rsid w:val="00864568"/>
  </w:style>
  <w:style w:type="numbering" w:customStyle="1" w:styleId="NoList111312">
    <w:name w:val="No List111312"/>
    <w:next w:val="NoList"/>
    <w:uiPriority w:val="99"/>
    <w:semiHidden/>
    <w:unhideWhenUsed/>
    <w:rsid w:val="00864568"/>
  </w:style>
  <w:style w:type="numbering" w:customStyle="1" w:styleId="123120">
    <w:name w:val="無清單12312"/>
    <w:next w:val="NoList"/>
    <w:uiPriority w:val="99"/>
    <w:semiHidden/>
    <w:unhideWhenUsed/>
    <w:rsid w:val="00864568"/>
  </w:style>
  <w:style w:type="numbering" w:customStyle="1" w:styleId="1113120">
    <w:name w:val="無清單111312"/>
    <w:next w:val="NoList"/>
    <w:uiPriority w:val="99"/>
    <w:semiHidden/>
    <w:unhideWhenUsed/>
    <w:rsid w:val="00864568"/>
  </w:style>
  <w:style w:type="numbering" w:customStyle="1" w:styleId="NoList12122">
    <w:name w:val="No List12122"/>
    <w:next w:val="NoList"/>
    <w:uiPriority w:val="99"/>
    <w:semiHidden/>
    <w:unhideWhenUsed/>
    <w:rsid w:val="00864568"/>
  </w:style>
  <w:style w:type="numbering" w:customStyle="1" w:styleId="111222">
    <w:name w:val="リストなし11122"/>
    <w:next w:val="NoList"/>
    <w:uiPriority w:val="99"/>
    <w:semiHidden/>
    <w:unhideWhenUsed/>
    <w:rsid w:val="00864568"/>
  </w:style>
  <w:style w:type="numbering" w:customStyle="1" w:styleId="111223">
    <w:name w:val="无列表11122"/>
    <w:next w:val="NoList"/>
    <w:semiHidden/>
    <w:rsid w:val="00864568"/>
  </w:style>
  <w:style w:type="numbering" w:customStyle="1" w:styleId="NoList21122">
    <w:name w:val="No List21122"/>
    <w:next w:val="NoList"/>
    <w:semiHidden/>
    <w:rsid w:val="00864568"/>
  </w:style>
  <w:style w:type="numbering" w:customStyle="1" w:styleId="NoList31122">
    <w:name w:val="No List31122"/>
    <w:next w:val="NoList"/>
    <w:uiPriority w:val="99"/>
    <w:semiHidden/>
    <w:rsid w:val="00864568"/>
  </w:style>
  <w:style w:type="numbering" w:customStyle="1" w:styleId="NoList111122">
    <w:name w:val="No List111122"/>
    <w:next w:val="NoList"/>
    <w:uiPriority w:val="99"/>
    <w:semiHidden/>
    <w:unhideWhenUsed/>
    <w:rsid w:val="00864568"/>
  </w:style>
  <w:style w:type="numbering" w:customStyle="1" w:styleId="121220">
    <w:name w:val="無清單12122"/>
    <w:next w:val="NoList"/>
    <w:uiPriority w:val="99"/>
    <w:semiHidden/>
    <w:unhideWhenUsed/>
    <w:rsid w:val="00864568"/>
  </w:style>
  <w:style w:type="numbering" w:customStyle="1" w:styleId="1111220">
    <w:name w:val="無清單111122"/>
    <w:next w:val="NoList"/>
    <w:uiPriority w:val="99"/>
    <w:semiHidden/>
    <w:unhideWhenUsed/>
    <w:rsid w:val="00864568"/>
  </w:style>
  <w:style w:type="numbering" w:customStyle="1" w:styleId="NoList522">
    <w:name w:val="No List522"/>
    <w:next w:val="NoList"/>
    <w:uiPriority w:val="99"/>
    <w:semiHidden/>
    <w:unhideWhenUsed/>
    <w:rsid w:val="00864568"/>
  </w:style>
  <w:style w:type="numbering" w:customStyle="1" w:styleId="NoList1322">
    <w:name w:val="No List1322"/>
    <w:next w:val="NoList"/>
    <w:uiPriority w:val="99"/>
    <w:semiHidden/>
    <w:unhideWhenUsed/>
    <w:rsid w:val="00864568"/>
  </w:style>
  <w:style w:type="numbering" w:customStyle="1" w:styleId="12223">
    <w:name w:val="リストなし1222"/>
    <w:next w:val="NoList"/>
    <w:uiPriority w:val="99"/>
    <w:semiHidden/>
    <w:unhideWhenUsed/>
    <w:rsid w:val="00864568"/>
  </w:style>
  <w:style w:type="numbering" w:customStyle="1" w:styleId="12232">
    <w:name w:val="无列表1223"/>
    <w:next w:val="NoList"/>
    <w:semiHidden/>
    <w:rsid w:val="00864568"/>
  </w:style>
  <w:style w:type="numbering" w:customStyle="1" w:styleId="NoList2222">
    <w:name w:val="No List2222"/>
    <w:next w:val="NoList"/>
    <w:semiHidden/>
    <w:rsid w:val="00864568"/>
  </w:style>
  <w:style w:type="numbering" w:customStyle="1" w:styleId="NoList3222">
    <w:name w:val="No List3222"/>
    <w:next w:val="NoList"/>
    <w:uiPriority w:val="99"/>
    <w:semiHidden/>
    <w:rsid w:val="00864568"/>
  </w:style>
  <w:style w:type="numbering" w:customStyle="1" w:styleId="NoList11222">
    <w:name w:val="No List11222"/>
    <w:next w:val="NoList"/>
    <w:uiPriority w:val="99"/>
    <w:semiHidden/>
    <w:unhideWhenUsed/>
    <w:rsid w:val="00864568"/>
  </w:style>
  <w:style w:type="numbering" w:customStyle="1" w:styleId="13220">
    <w:name w:val="無清單1322"/>
    <w:next w:val="NoList"/>
    <w:uiPriority w:val="99"/>
    <w:semiHidden/>
    <w:unhideWhenUsed/>
    <w:rsid w:val="00864568"/>
  </w:style>
  <w:style w:type="numbering" w:customStyle="1" w:styleId="112220">
    <w:name w:val="無清單11222"/>
    <w:next w:val="NoList"/>
    <w:uiPriority w:val="99"/>
    <w:semiHidden/>
    <w:unhideWhenUsed/>
    <w:rsid w:val="00864568"/>
  </w:style>
  <w:style w:type="numbering" w:customStyle="1" w:styleId="2122">
    <w:name w:val="无列表2122"/>
    <w:next w:val="NoList"/>
    <w:uiPriority w:val="99"/>
    <w:semiHidden/>
    <w:unhideWhenUsed/>
    <w:rsid w:val="00864568"/>
  </w:style>
  <w:style w:type="numbering" w:customStyle="1" w:styleId="NoList111222">
    <w:name w:val="No List111222"/>
    <w:next w:val="NoList"/>
    <w:uiPriority w:val="99"/>
    <w:semiHidden/>
    <w:unhideWhenUsed/>
    <w:rsid w:val="00864568"/>
  </w:style>
  <w:style w:type="numbering" w:customStyle="1" w:styleId="NoList72">
    <w:name w:val="No List72"/>
    <w:next w:val="NoList"/>
    <w:uiPriority w:val="99"/>
    <w:semiHidden/>
    <w:unhideWhenUsed/>
    <w:rsid w:val="00864568"/>
  </w:style>
  <w:style w:type="numbering" w:customStyle="1" w:styleId="NoList152">
    <w:name w:val="No List152"/>
    <w:next w:val="NoList"/>
    <w:uiPriority w:val="99"/>
    <w:semiHidden/>
    <w:unhideWhenUsed/>
    <w:rsid w:val="00864568"/>
  </w:style>
  <w:style w:type="numbering" w:customStyle="1" w:styleId="1422">
    <w:name w:val="リストなし142"/>
    <w:next w:val="NoList"/>
    <w:uiPriority w:val="99"/>
    <w:semiHidden/>
    <w:unhideWhenUsed/>
    <w:rsid w:val="00864568"/>
  </w:style>
  <w:style w:type="numbering" w:customStyle="1" w:styleId="1423">
    <w:name w:val="无列表142"/>
    <w:next w:val="NoList"/>
    <w:semiHidden/>
    <w:rsid w:val="00864568"/>
  </w:style>
  <w:style w:type="numbering" w:customStyle="1" w:styleId="NoList242">
    <w:name w:val="No List242"/>
    <w:next w:val="NoList"/>
    <w:semiHidden/>
    <w:rsid w:val="00864568"/>
  </w:style>
  <w:style w:type="numbering" w:customStyle="1" w:styleId="NoList342">
    <w:name w:val="No List342"/>
    <w:next w:val="NoList"/>
    <w:uiPriority w:val="99"/>
    <w:semiHidden/>
    <w:rsid w:val="00864568"/>
  </w:style>
  <w:style w:type="numbering" w:customStyle="1" w:styleId="NoList1152">
    <w:name w:val="No List1152"/>
    <w:next w:val="NoList"/>
    <w:uiPriority w:val="99"/>
    <w:semiHidden/>
    <w:unhideWhenUsed/>
    <w:rsid w:val="00864568"/>
  </w:style>
  <w:style w:type="numbering" w:customStyle="1" w:styleId="1521">
    <w:name w:val="無清單152"/>
    <w:next w:val="NoList"/>
    <w:uiPriority w:val="99"/>
    <w:semiHidden/>
    <w:unhideWhenUsed/>
    <w:rsid w:val="00864568"/>
  </w:style>
  <w:style w:type="numbering" w:customStyle="1" w:styleId="11420">
    <w:name w:val="無清單1142"/>
    <w:next w:val="NoList"/>
    <w:uiPriority w:val="99"/>
    <w:semiHidden/>
    <w:unhideWhenUsed/>
    <w:rsid w:val="00864568"/>
  </w:style>
  <w:style w:type="numbering" w:customStyle="1" w:styleId="NoList432">
    <w:name w:val="No List432"/>
    <w:next w:val="NoList"/>
    <w:uiPriority w:val="99"/>
    <w:semiHidden/>
    <w:unhideWhenUsed/>
    <w:rsid w:val="00864568"/>
  </w:style>
  <w:style w:type="numbering" w:customStyle="1" w:styleId="NoList1242">
    <w:name w:val="No List1242"/>
    <w:next w:val="NoList"/>
    <w:uiPriority w:val="99"/>
    <w:semiHidden/>
    <w:unhideWhenUsed/>
    <w:rsid w:val="00864568"/>
  </w:style>
  <w:style w:type="numbering" w:customStyle="1" w:styleId="11421">
    <w:name w:val="リストなし1142"/>
    <w:next w:val="NoList"/>
    <w:uiPriority w:val="99"/>
    <w:semiHidden/>
    <w:unhideWhenUsed/>
    <w:rsid w:val="00864568"/>
  </w:style>
  <w:style w:type="numbering" w:customStyle="1" w:styleId="11422">
    <w:name w:val="无列表1142"/>
    <w:next w:val="NoList"/>
    <w:semiHidden/>
    <w:rsid w:val="00864568"/>
  </w:style>
  <w:style w:type="numbering" w:customStyle="1" w:styleId="NoList2142">
    <w:name w:val="No List2142"/>
    <w:next w:val="NoList"/>
    <w:semiHidden/>
    <w:rsid w:val="00864568"/>
  </w:style>
  <w:style w:type="numbering" w:customStyle="1" w:styleId="NoList3142">
    <w:name w:val="No List3142"/>
    <w:next w:val="NoList"/>
    <w:uiPriority w:val="99"/>
    <w:semiHidden/>
    <w:rsid w:val="00864568"/>
  </w:style>
  <w:style w:type="numbering" w:customStyle="1" w:styleId="NoList11142">
    <w:name w:val="No List11142"/>
    <w:next w:val="NoList"/>
    <w:uiPriority w:val="99"/>
    <w:semiHidden/>
    <w:unhideWhenUsed/>
    <w:rsid w:val="00864568"/>
  </w:style>
  <w:style w:type="numbering" w:customStyle="1" w:styleId="12420">
    <w:name w:val="無清單1242"/>
    <w:next w:val="NoList"/>
    <w:uiPriority w:val="99"/>
    <w:semiHidden/>
    <w:unhideWhenUsed/>
    <w:rsid w:val="00864568"/>
  </w:style>
  <w:style w:type="numbering" w:customStyle="1" w:styleId="111420">
    <w:name w:val="無清單11142"/>
    <w:next w:val="NoList"/>
    <w:uiPriority w:val="99"/>
    <w:semiHidden/>
    <w:unhideWhenUsed/>
    <w:rsid w:val="00864568"/>
  </w:style>
  <w:style w:type="numbering" w:customStyle="1" w:styleId="232">
    <w:name w:val="无列表232"/>
    <w:next w:val="NoList"/>
    <w:uiPriority w:val="99"/>
    <w:semiHidden/>
    <w:unhideWhenUsed/>
    <w:rsid w:val="00864568"/>
  </w:style>
  <w:style w:type="numbering" w:customStyle="1" w:styleId="NoList12132">
    <w:name w:val="No List12132"/>
    <w:next w:val="NoList"/>
    <w:uiPriority w:val="99"/>
    <w:semiHidden/>
    <w:unhideWhenUsed/>
    <w:rsid w:val="00864568"/>
  </w:style>
  <w:style w:type="numbering" w:customStyle="1" w:styleId="111321">
    <w:name w:val="リストなし11132"/>
    <w:next w:val="NoList"/>
    <w:uiPriority w:val="99"/>
    <w:semiHidden/>
    <w:unhideWhenUsed/>
    <w:rsid w:val="00864568"/>
  </w:style>
  <w:style w:type="numbering" w:customStyle="1" w:styleId="111322">
    <w:name w:val="无列表11132"/>
    <w:next w:val="NoList"/>
    <w:semiHidden/>
    <w:rsid w:val="00864568"/>
  </w:style>
  <w:style w:type="numbering" w:customStyle="1" w:styleId="NoList21132">
    <w:name w:val="No List21132"/>
    <w:next w:val="NoList"/>
    <w:semiHidden/>
    <w:rsid w:val="00864568"/>
  </w:style>
  <w:style w:type="numbering" w:customStyle="1" w:styleId="NoList31132">
    <w:name w:val="No List31132"/>
    <w:next w:val="NoList"/>
    <w:uiPriority w:val="99"/>
    <w:semiHidden/>
    <w:rsid w:val="00864568"/>
  </w:style>
  <w:style w:type="numbering" w:customStyle="1" w:styleId="NoList111132">
    <w:name w:val="No List111132"/>
    <w:next w:val="NoList"/>
    <w:uiPriority w:val="99"/>
    <w:semiHidden/>
    <w:unhideWhenUsed/>
    <w:rsid w:val="00864568"/>
  </w:style>
  <w:style w:type="numbering" w:customStyle="1" w:styleId="121320">
    <w:name w:val="無清單12132"/>
    <w:next w:val="NoList"/>
    <w:uiPriority w:val="99"/>
    <w:semiHidden/>
    <w:unhideWhenUsed/>
    <w:rsid w:val="00864568"/>
  </w:style>
  <w:style w:type="numbering" w:customStyle="1" w:styleId="1111320">
    <w:name w:val="無清單111132"/>
    <w:next w:val="NoList"/>
    <w:uiPriority w:val="99"/>
    <w:semiHidden/>
    <w:unhideWhenUsed/>
    <w:rsid w:val="00864568"/>
  </w:style>
  <w:style w:type="numbering" w:customStyle="1" w:styleId="NoList532">
    <w:name w:val="No List532"/>
    <w:next w:val="NoList"/>
    <w:uiPriority w:val="99"/>
    <w:semiHidden/>
    <w:unhideWhenUsed/>
    <w:rsid w:val="00864568"/>
  </w:style>
  <w:style w:type="numbering" w:customStyle="1" w:styleId="NoList1332">
    <w:name w:val="No List1332"/>
    <w:next w:val="NoList"/>
    <w:uiPriority w:val="99"/>
    <w:semiHidden/>
    <w:unhideWhenUsed/>
    <w:rsid w:val="00864568"/>
  </w:style>
  <w:style w:type="numbering" w:customStyle="1" w:styleId="12322">
    <w:name w:val="リストなし1232"/>
    <w:next w:val="NoList"/>
    <w:uiPriority w:val="99"/>
    <w:semiHidden/>
    <w:unhideWhenUsed/>
    <w:rsid w:val="00864568"/>
  </w:style>
  <w:style w:type="numbering" w:customStyle="1" w:styleId="12323">
    <w:name w:val="无列表1232"/>
    <w:next w:val="NoList"/>
    <w:semiHidden/>
    <w:rsid w:val="00864568"/>
  </w:style>
  <w:style w:type="numbering" w:customStyle="1" w:styleId="NoList2232">
    <w:name w:val="No List2232"/>
    <w:next w:val="NoList"/>
    <w:semiHidden/>
    <w:rsid w:val="00864568"/>
  </w:style>
  <w:style w:type="numbering" w:customStyle="1" w:styleId="NoList3232">
    <w:name w:val="No List3232"/>
    <w:next w:val="NoList"/>
    <w:uiPriority w:val="99"/>
    <w:semiHidden/>
    <w:rsid w:val="00864568"/>
  </w:style>
  <w:style w:type="numbering" w:customStyle="1" w:styleId="NoList11232">
    <w:name w:val="No List11232"/>
    <w:next w:val="NoList"/>
    <w:uiPriority w:val="99"/>
    <w:semiHidden/>
    <w:unhideWhenUsed/>
    <w:rsid w:val="00864568"/>
  </w:style>
  <w:style w:type="numbering" w:customStyle="1" w:styleId="13320">
    <w:name w:val="無清單1332"/>
    <w:next w:val="NoList"/>
    <w:uiPriority w:val="99"/>
    <w:semiHidden/>
    <w:unhideWhenUsed/>
    <w:rsid w:val="00864568"/>
  </w:style>
  <w:style w:type="numbering" w:customStyle="1" w:styleId="112320">
    <w:name w:val="無清單11232"/>
    <w:next w:val="NoList"/>
    <w:uiPriority w:val="99"/>
    <w:semiHidden/>
    <w:unhideWhenUsed/>
    <w:rsid w:val="00864568"/>
  </w:style>
  <w:style w:type="numbering" w:customStyle="1" w:styleId="2132">
    <w:name w:val="无列表2132"/>
    <w:next w:val="NoList"/>
    <w:uiPriority w:val="99"/>
    <w:semiHidden/>
    <w:unhideWhenUsed/>
    <w:rsid w:val="00864568"/>
  </w:style>
  <w:style w:type="numbering" w:customStyle="1" w:styleId="NoList12222">
    <w:name w:val="No List12222"/>
    <w:next w:val="NoList"/>
    <w:uiPriority w:val="99"/>
    <w:semiHidden/>
    <w:unhideWhenUsed/>
    <w:rsid w:val="00864568"/>
  </w:style>
  <w:style w:type="numbering" w:customStyle="1" w:styleId="112221">
    <w:name w:val="リストなし11222"/>
    <w:next w:val="NoList"/>
    <w:uiPriority w:val="99"/>
    <w:semiHidden/>
    <w:unhideWhenUsed/>
    <w:rsid w:val="00864568"/>
  </w:style>
  <w:style w:type="numbering" w:customStyle="1" w:styleId="112222">
    <w:name w:val="无列表11222"/>
    <w:next w:val="NoList"/>
    <w:semiHidden/>
    <w:rsid w:val="00864568"/>
  </w:style>
  <w:style w:type="numbering" w:customStyle="1" w:styleId="NoList21222">
    <w:name w:val="No List21222"/>
    <w:next w:val="NoList"/>
    <w:semiHidden/>
    <w:rsid w:val="00864568"/>
  </w:style>
  <w:style w:type="numbering" w:customStyle="1" w:styleId="NoList31222">
    <w:name w:val="No List31222"/>
    <w:next w:val="NoList"/>
    <w:uiPriority w:val="99"/>
    <w:semiHidden/>
    <w:rsid w:val="00864568"/>
  </w:style>
  <w:style w:type="numbering" w:customStyle="1" w:styleId="NoList111232">
    <w:name w:val="No List111232"/>
    <w:next w:val="NoList"/>
    <w:uiPriority w:val="99"/>
    <w:semiHidden/>
    <w:unhideWhenUsed/>
    <w:rsid w:val="00864568"/>
  </w:style>
  <w:style w:type="numbering" w:customStyle="1" w:styleId="122220">
    <w:name w:val="無清單12222"/>
    <w:next w:val="NoList"/>
    <w:uiPriority w:val="99"/>
    <w:semiHidden/>
    <w:unhideWhenUsed/>
    <w:rsid w:val="00864568"/>
  </w:style>
  <w:style w:type="numbering" w:customStyle="1" w:styleId="1112220">
    <w:name w:val="無清單111222"/>
    <w:next w:val="NoList"/>
    <w:uiPriority w:val="99"/>
    <w:semiHidden/>
    <w:unhideWhenUsed/>
    <w:rsid w:val="00864568"/>
  </w:style>
  <w:style w:type="numbering" w:customStyle="1" w:styleId="NoList81">
    <w:name w:val="No List81"/>
    <w:next w:val="NoList"/>
    <w:uiPriority w:val="99"/>
    <w:semiHidden/>
    <w:unhideWhenUsed/>
    <w:rsid w:val="00864568"/>
  </w:style>
  <w:style w:type="numbering" w:customStyle="1" w:styleId="NoList161">
    <w:name w:val="No List161"/>
    <w:next w:val="NoList"/>
    <w:uiPriority w:val="99"/>
    <w:semiHidden/>
    <w:unhideWhenUsed/>
    <w:rsid w:val="00864568"/>
  </w:style>
  <w:style w:type="numbering" w:customStyle="1" w:styleId="1512">
    <w:name w:val="リストなし151"/>
    <w:next w:val="NoList"/>
    <w:uiPriority w:val="99"/>
    <w:semiHidden/>
    <w:unhideWhenUsed/>
    <w:rsid w:val="00864568"/>
  </w:style>
  <w:style w:type="numbering" w:customStyle="1" w:styleId="1513">
    <w:name w:val="无列表151"/>
    <w:next w:val="NoList"/>
    <w:semiHidden/>
    <w:rsid w:val="00864568"/>
  </w:style>
  <w:style w:type="numbering" w:customStyle="1" w:styleId="NoList251">
    <w:name w:val="No List251"/>
    <w:next w:val="NoList"/>
    <w:semiHidden/>
    <w:rsid w:val="00864568"/>
  </w:style>
  <w:style w:type="numbering" w:customStyle="1" w:styleId="NoList351">
    <w:name w:val="No List351"/>
    <w:next w:val="NoList"/>
    <w:uiPriority w:val="99"/>
    <w:semiHidden/>
    <w:rsid w:val="00864568"/>
  </w:style>
  <w:style w:type="numbering" w:customStyle="1" w:styleId="NoList1161">
    <w:name w:val="No List1161"/>
    <w:next w:val="NoList"/>
    <w:uiPriority w:val="99"/>
    <w:semiHidden/>
    <w:unhideWhenUsed/>
    <w:rsid w:val="00864568"/>
  </w:style>
  <w:style w:type="numbering" w:customStyle="1" w:styleId="1610">
    <w:name w:val="無清單161"/>
    <w:next w:val="NoList"/>
    <w:uiPriority w:val="99"/>
    <w:semiHidden/>
    <w:unhideWhenUsed/>
    <w:rsid w:val="00864568"/>
  </w:style>
  <w:style w:type="numbering" w:customStyle="1" w:styleId="11510">
    <w:name w:val="無清單1151"/>
    <w:next w:val="NoList"/>
    <w:uiPriority w:val="99"/>
    <w:semiHidden/>
    <w:unhideWhenUsed/>
    <w:rsid w:val="00864568"/>
  </w:style>
  <w:style w:type="numbering" w:customStyle="1" w:styleId="NoList11151">
    <w:name w:val="No List11151"/>
    <w:next w:val="NoList"/>
    <w:uiPriority w:val="99"/>
    <w:semiHidden/>
    <w:unhideWhenUsed/>
    <w:rsid w:val="00864568"/>
  </w:style>
  <w:style w:type="numbering" w:customStyle="1" w:styleId="2410">
    <w:name w:val="无列表241"/>
    <w:next w:val="NoList"/>
    <w:uiPriority w:val="99"/>
    <w:semiHidden/>
    <w:unhideWhenUsed/>
    <w:rsid w:val="00864568"/>
  </w:style>
  <w:style w:type="numbering" w:customStyle="1" w:styleId="NoList1251">
    <w:name w:val="No List1251"/>
    <w:next w:val="NoList"/>
    <w:uiPriority w:val="99"/>
    <w:semiHidden/>
    <w:unhideWhenUsed/>
    <w:rsid w:val="00864568"/>
  </w:style>
  <w:style w:type="numbering" w:customStyle="1" w:styleId="11511">
    <w:name w:val="リストなし1151"/>
    <w:next w:val="NoList"/>
    <w:uiPriority w:val="99"/>
    <w:semiHidden/>
    <w:unhideWhenUsed/>
    <w:rsid w:val="00864568"/>
  </w:style>
  <w:style w:type="numbering" w:customStyle="1" w:styleId="11512">
    <w:name w:val="无列表1151"/>
    <w:next w:val="NoList"/>
    <w:semiHidden/>
    <w:rsid w:val="00864568"/>
  </w:style>
  <w:style w:type="numbering" w:customStyle="1" w:styleId="NoList2151">
    <w:name w:val="No List2151"/>
    <w:next w:val="NoList"/>
    <w:semiHidden/>
    <w:rsid w:val="00864568"/>
  </w:style>
  <w:style w:type="numbering" w:customStyle="1" w:styleId="NoList3151">
    <w:name w:val="No List3151"/>
    <w:next w:val="NoList"/>
    <w:uiPriority w:val="99"/>
    <w:semiHidden/>
    <w:rsid w:val="00864568"/>
  </w:style>
  <w:style w:type="numbering" w:customStyle="1" w:styleId="12510">
    <w:name w:val="無清單1251"/>
    <w:next w:val="NoList"/>
    <w:uiPriority w:val="99"/>
    <w:semiHidden/>
    <w:unhideWhenUsed/>
    <w:rsid w:val="00864568"/>
  </w:style>
  <w:style w:type="numbering" w:customStyle="1" w:styleId="111510">
    <w:name w:val="無清單11151"/>
    <w:next w:val="NoList"/>
    <w:uiPriority w:val="99"/>
    <w:semiHidden/>
    <w:unhideWhenUsed/>
    <w:rsid w:val="00864568"/>
  </w:style>
  <w:style w:type="numbering" w:customStyle="1" w:styleId="NoList441">
    <w:name w:val="No List441"/>
    <w:next w:val="NoList"/>
    <w:uiPriority w:val="99"/>
    <w:semiHidden/>
    <w:unhideWhenUsed/>
    <w:rsid w:val="00864568"/>
  </w:style>
  <w:style w:type="numbering" w:customStyle="1" w:styleId="NoList11241">
    <w:name w:val="No List11241"/>
    <w:next w:val="NoList"/>
    <w:uiPriority w:val="99"/>
    <w:semiHidden/>
    <w:unhideWhenUsed/>
    <w:rsid w:val="00864568"/>
  </w:style>
  <w:style w:type="numbering" w:customStyle="1" w:styleId="NoList12141">
    <w:name w:val="No List12141"/>
    <w:next w:val="NoList"/>
    <w:uiPriority w:val="99"/>
    <w:semiHidden/>
    <w:unhideWhenUsed/>
    <w:rsid w:val="00864568"/>
  </w:style>
  <w:style w:type="numbering" w:customStyle="1" w:styleId="111411">
    <w:name w:val="リストなし11141"/>
    <w:next w:val="NoList"/>
    <w:uiPriority w:val="99"/>
    <w:semiHidden/>
    <w:unhideWhenUsed/>
    <w:rsid w:val="00864568"/>
  </w:style>
  <w:style w:type="numbering" w:customStyle="1" w:styleId="111412">
    <w:name w:val="无列表11141"/>
    <w:next w:val="NoList"/>
    <w:semiHidden/>
    <w:rsid w:val="00864568"/>
  </w:style>
  <w:style w:type="numbering" w:customStyle="1" w:styleId="NoList21141">
    <w:name w:val="No List21141"/>
    <w:next w:val="NoList"/>
    <w:semiHidden/>
    <w:rsid w:val="00864568"/>
  </w:style>
  <w:style w:type="numbering" w:customStyle="1" w:styleId="NoList31141">
    <w:name w:val="No List31141"/>
    <w:next w:val="NoList"/>
    <w:uiPriority w:val="99"/>
    <w:semiHidden/>
    <w:rsid w:val="00864568"/>
  </w:style>
  <w:style w:type="numbering" w:customStyle="1" w:styleId="NoList111141">
    <w:name w:val="No List111141"/>
    <w:next w:val="NoList"/>
    <w:uiPriority w:val="99"/>
    <w:semiHidden/>
    <w:unhideWhenUsed/>
    <w:rsid w:val="00864568"/>
  </w:style>
  <w:style w:type="numbering" w:customStyle="1" w:styleId="121410">
    <w:name w:val="無清單12141"/>
    <w:next w:val="NoList"/>
    <w:uiPriority w:val="99"/>
    <w:semiHidden/>
    <w:unhideWhenUsed/>
    <w:rsid w:val="00864568"/>
  </w:style>
  <w:style w:type="numbering" w:customStyle="1" w:styleId="1111410">
    <w:name w:val="無清單111141"/>
    <w:next w:val="NoList"/>
    <w:uiPriority w:val="99"/>
    <w:semiHidden/>
    <w:unhideWhenUsed/>
    <w:rsid w:val="00864568"/>
  </w:style>
  <w:style w:type="numbering" w:customStyle="1" w:styleId="NoList541">
    <w:name w:val="No List541"/>
    <w:next w:val="NoList"/>
    <w:uiPriority w:val="99"/>
    <w:semiHidden/>
    <w:unhideWhenUsed/>
    <w:rsid w:val="00864568"/>
  </w:style>
  <w:style w:type="numbering" w:customStyle="1" w:styleId="NoList1341">
    <w:name w:val="No List1341"/>
    <w:next w:val="NoList"/>
    <w:uiPriority w:val="99"/>
    <w:semiHidden/>
    <w:unhideWhenUsed/>
    <w:rsid w:val="00864568"/>
  </w:style>
  <w:style w:type="numbering" w:customStyle="1" w:styleId="12411">
    <w:name w:val="リストなし1241"/>
    <w:next w:val="NoList"/>
    <w:uiPriority w:val="99"/>
    <w:semiHidden/>
    <w:unhideWhenUsed/>
    <w:rsid w:val="00864568"/>
  </w:style>
  <w:style w:type="numbering" w:customStyle="1" w:styleId="12412">
    <w:name w:val="无列表1241"/>
    <w:next w:val="NoList"/>
    <w:semiHidden/>
    <w:rsid w:val="00864568"/>
  </w:style>
  <w:style w:type="numbering" w:customStyle="1" w:styleId="NoList2241">
    <w:name w:val="No List2241"/>
    <w:next w:val="NoList"/>
    <w:semiHidden/>
    <w:rsid w:val="00864568"/>
  </w:style>
  <w:style w:type="numbering" w:customStyle="1" w:styleId="NoList3241">
    <w:name w:val="No List3241"/>
    <w:next w:val="NoList"/>
    <w:uiPriority w:val="99"/>
    <w:semiHidden/>
    <w:rsid w:val="00864568"/>
  </w:style>
  <w:style w:type="numbering" w:customStyle="1" w:styleId="1341">
    <w:name w:val="無清單1341"/>
    <w:next w:val="NoList"/>
    <w:uiPriority w:val="99"/>
    <w:semiHidden/>
    <w:unhideWhenUsed/>
    <w:rsid w:val="00864568"/>
  </w:style>
  <w:style w:type="numbering" w:customStyle="1" w:styleId="112410">
    <w:name w:val="無清單11241"/>
    <w:next w:val="NoList"/>
    <w:uiPriority w:val="99"/>
    <w:semiHidden/>
    <w:unhideWhenUsed/>
    <w:rsid w:val="00864568"/>
  </w:style>
  <w:style w:type="numbering" w:customStyle="1" w:styleId="2141">
    <w:name w:val="无列表2141"/>
    <w:next w:val="NoList"/>
    <w:uiPriority w:val="99"/>
    <w:semiHidden/>
    <w:unhideWhenUsed/>
    <w:rsid w:val="00864568"/>
  </w:style>
  <w:style w:type="numbering" w:customStyle="1" w:styleId="NoList12231">
    <w:name w:val="No List12231"/>
    <w:next w:val="NoList"/>
    <w:uiPriority w:val="99"/>
    <w:semiHidden/>
    <w:unhideWhenUsed/>
    <w:rsid w:val="00864568"/>
  </w:style>
  <w:style w:type="numbering" w:customStyle="1" w:styleId="112311">
    <w:name w:val="リストなし11231"/>
    <w:next w:val="NoList"/>
    <w:uiPriority w:val="99"/>
    <w:semiHidden/>
    <w:unhideWhenUsed/>
    <w:rsid w:val="00864568"/>
  </w:style>
  <w:style w:type="numbering" w:customStyle="1" w:styleId="112312">
    <w:name w:val="无列表11231"/>
    <w:next w:val="NoList"/>
    <w:semiHidden/>
    <w:rsid w:val="00864568"/>
  </w:style>
  <w:style w:type="numbering" w:customStyle="1" w:styleId="NoList21231">
    <w:name w:val="No List21231"/>
    <w:next w:val="NoList"/>
    <w:semiHidden/>
    <w:rsid w:val="00864568"/>
  </w:style>
  <w:style w:type="numbering" w:customStyle="1" w:styleId="NoList31231">
    <w:name w:val="No List31231"/>
    <w:next w:val="NoList"/>
    <w:uiPriority w:val="99"/>
    <w:semiHidden/>
    <w:rsid w:val="00864568"/>
  </w:style>
  <w:style w:type="numbering" w:customStyle="1" w:styleId="NoList111241">
    <w:name w:val="No List111241"/>
    <w:next w:val="NoList"/>
    <w:uiPriority w:val="99"/>
    <w:semiHidden/>
    <w:unhideWhenUsed/>
    <w:rsid w:val="00864568"/>
  </w:style>
  <w:style w:type="numbering" w:customStyle="1" w:styleId="122310">
    <w:name w:val="無清單12231"/>
    <w:next w:val="NoList"/>
    <w:uiPriority w:val="99"/>
    <w:semiHidden/>
    <w:unhideWhenUsed/>
    <w:rsid w:val="00864568"/>
  </w:style>
  <w:style w:type="numbering" w:customStyle="1" w:styleId="1112310">
    <w:name w:val="無清單111231"/>
    <w:next w:val="NoList"/>
    <w:uiPriority w:val="99"/>
    <w:semiHidden/>
    <w:unhideWhenUsed/>
    <w:rsid w:val="00864568"/>
  </w:style>
  <w:style w:type="numbering" w:customStyle="1" w:styleId="3117">
    <w:name w:val="无列表311"/>
    <w:next w:val="NoList"/>
    <w:uiPriority w:val="99"/>
    <w:semiHidden/>
    <w:unhideWhenUsed/>
    <w:rsid w:val="00864568"/>
  </w:style>
  <w:style w:type="numbering" w:customStyle="1" w:styleId="13211">
    <w:name w:val="无列表1321"/>
    <w:next w:val="NoList"/>
    <w:semiHidden/>
    <w:rsid w:val="00864568"/>
  </w:style>
  <w:style w:type="numbering" w:customStyle="1" w:styleId="NoList11321">
    <w:name w:val="No List11321"/>
    <w:next w:val="NoList"/>
    <w:uiPriority w:val="99"/>
    <w:semiHidden/>
    <w:unhideWhenUsed/>
    <w:rsid w:val="00864568"/>
  </w:style>
  <w:style w:type="numbering" w:customStyle="1" w:styleId="NoList4121">
    <w:name w:val="No List4121"/>
    <w:next w:val="NoList"/>
    <w:uiPriority w:val="99"/>
    <w:semiHidden/>
    <w:unhideWhenUsed/>
    <w:rsid w:val="00864568"/>
  </w:style>
  <w:style w:type="numbering" w:customStyle="1" w:styleId="2221">
    <w:name w:val="无列表2221"/>
    <w:next w:val="NoList"/>
    <w:uiPriority w:val="99"/>
    <w:semiHidden/>
    <w:unhideWhenUsed/>
    <w:rsid w:val="00864568"/>
  </w:style>
  <w:style w:type="numbering" w:customStyle="1" w:styleId="NoList121121">
    <w:name w:val="No List121121"/>
    <w:next w:val="NoList"/>
    <w:uiPriority w:val="99"/>
    <w:semiHidden/>
    <w:unhideWhenUsed/>
    <w:rsid w:val="00864568"/>
  </w:style>
  <w:style w:type="numbering" w:customStyle="1" w:styleId="1111211">
    <w:name w:val="リストなし111121"/>
    <w:next w:val="NoList"/>
    <w:uiPriority w:val="99"/>
    <w:semiHidden/>
    <w:unhideWhenUsed/>
    <w:rsid w:val="00864568"/>
  </w:style>
  <w:style w:type="numbering" w:customStyle="1" w:styleId="1111212">
    <w:name w:val="无列表111121"/>
    <w:next w:val="NoList"/>
    <w:semiHidden/>
    <w:rsid w:val="00864568"/>
  </w:style>
  <w:style w:type="numbering" w:customStyle="1" w:styleId="NoList211121">
    <w:name w:val="No List211121"/>
    <w:next w:val="NoList"/>
    <w:semiHidden/>
    <w:rsid w:val="00864568"/>
  </w:style>
  <w:style w:type="numbering" w:customStyle="1" w:styleId="NoList311121">
    <w:name w:val="No List311121"/>
    <w:next w:val="NoList"/>
    <w:uiPriority w:val="99"/>
    <w:semiHidden/>
    <w:rsid w:val="00864568"/>
  </w:style>
  <w:style w:type="numbering" w:customStyle="1" w:styleId="NoList1111121">
    <w:name w:val="No List1111121"/>
    <w:next w:val="NoList"/>
    <w:uiPriority w:val="99"/>
    <w:semiHidden/>
    <w:unhideWhenUsed/>
    <w:rsid w:val="00864568"/>
  </w:style>
  <w:style w:type="numbering" w:customStyle="1" w:styleId="1211210">
    <w:name w:val="無清單121121"/>
    <w:next w:val="NoList"/>
    <w:uiPriority w:val="99"/>
    <w:semiHidden/>
    <w:unhideWhenUsed/>
    <w:rsid w:val="00864568"/>
  </w:style>
  <w:style w:type="numbering" w:customStyle="1" w:styleId="11111210">
    <w:name w:val="無清單1111121"/>
    <w:next w:val="NoList"/>
    <w:uiPriority w:val="99"/>
    <w:semiHidden/>
    <w:unhideWhenUsed/>
    <w:rsid w:val="00864568"/>
  </w:style>
  <w:style w:type="numbering" w:customStyle="1" w:styleId="NoList13121">
    <w:name w:val="No List13121"/>
    <w:next w:val="NoList"/>
    <w:uiPriority w:val="99"/>
    <w:semiHidden/>
    <w:unhideWhenUsed/>
    <w:rsid w:val="00864568"/>
  </w:style>
  <w:style w:type="numbering" w:customStyle="1" w:styleId="121211">
    <w:name w:val="リストなし12121"/>
    <w:next w:val="NoList"/>
    <w:uiPriority w:val="99"/>
    <w:semiHidden/>
    <w:unhideWhenUsed/>
    <w:rsid w:val="00864568"/>
  </w:style>
  <w:style w:type="numbering" w:customStyle="1" w:styleId="121212">
    <w:name w:val="无列表12121"/>
    <w:next w:val="NoList"/>
    <w:semiHidden/>
    <w:rsid w:val="00864568"/>
  </w:style>
  <w:style w:type="numbering" w:customStyle="1" w:styleId="NoList22121">
    <w:name w:val="No List22121"/>
    <w:next w:val="NoList"/>
    <w:semiHidden/>
    <w:rsid w:val="00864568"/>
  </w:style>
  <w:style w:type="numbering" w:customStyle="1" w:styleId="NoList32121">
    <w:name w:val="No List32121"/>
    <w:next w:val="NoList"/>
    <w:uiPriority w:val="99"/>
    <w:semiHidden/>
    <w:rsid w:val="00864568"/>
  </w:style>
  <w:style w:type="numbering" w:customStyle="1" w:styleId="NoList112121">
    <w:name w:val="No List112121"/>
    <w:next w:val="NoList"/>
    <w:uiPriority w:val="99"/>
    <w:semiHidden/>
    <w:unhideWhenUsed/>
    <w:rsid w:val="00864568"/>
  </w:style>
  <w:style w:type="numbering" w:customStyle="1" w:styleId="131210">
    <w:name w:val="無清單13121"/>
    <w:next w:val="NoList"/>
    <w:uiPriority w:val="99"/>
    <w:semiHidden/>
    <w:unhideWhenUsed/>
    <w:rsid w:val="00864568"/>
  </w:style>
  <w:style w:type="numbering" w:customStyle="1" w:styleId="1121210">
    <w:name w:val="無清單112121"/>
    <w:next w:val="NoList"/>
    <w:uiPriority w:val="99"/>
    <w:semiHidden/>
    <w:unhideWhenUsed/>
    <w:rsid w:val="00864568"/>
  </w:style>
  <w:style w:type="numbering" w:customStyle="1" w:styleId="21121">
    <w:name w:val="无列表21121"/>
    <w:next w:val="NoList"/>
    <w:uiPriority w:val="99"/>
    <w:semiHidden/>
    <w:unhideWhenUsed/>
    <w:rsid w:val="00864568"/>
  </w:style>
  <w:style w:type="numbering" w:customStyle="1" w:styleId="NoList122121">
    <w:name w:val="No List122121"/>
    <w:next w:val="NoList"/>
    <w:uiPriority w:val="99"/>
    <w:semiHidden/>
    <w:unhideWhenUsed/>
    <w:rsid w:val="00864568"/>
  </w:style>
  <w:style w:type="numbering" w:customStyle="1" w:styleId="1121211">
    <w:name w:val="リストなし112121"/>
    <w:next w:val="NoList"/>
    <w:uiPriority w:val="99"/>
    <w:semiHidden/>
    <w:unhideWhenUsed/>
    <w:rsid w:val="00864568"/>
  </w:style>
  <w:style w:type="numbering" w:customStyle="1" w:styleId="1121212">
    <w:name w:val="无列表112121"/>
    <w:next w:val="NoList"/>
    <w:semiHidden/>
    <w:rsid w:val="00864568"/>
  </w:style>
  <w:style w:type="numbering" w:customStyle="1" w:styleId="NoList212121">
    <w:name w:val="No List212121"/>
    <w:next w:val="NoList"/>
    <w:semiHidden/>
    <w:rsid w:val="00864568"/>
  </w:style>
  <w:style w:type="numbering" w:customStyle="1" w:styleId="NoList312121">
    <w:name w:val="No List312121"/>
    <w:next w:val="NoList"/>
    <w:uiPriority w:val="99"/>
    <w:semiHidden/>
    <w:rsid w:val="00864568"/>
  </w:style>
  <w:style w:type="numbering" w:customStyle="1" w:styleId="NoList1112121">
    <w:name w:val="No List1112121"/>
    <w:next w:val="NoList"/>
    <w:uiPriority w:val="99"/>
    <w:semiHidden/>
    <w:unhideWhenUsed/>
    <w:rsid w:val="00864568"/>
  </w:style>
  <w:style w:type="numbering" w:customStyle="1" w:styleId="122121">
    <w:name w:val="無清單122121"/>
    <w:next w:val="NoList"/>
    <w:uiPriority w:val="99"/>
    <w:semiHidden/>
    <w:unhideWhenUsed/>
    <w:rsid w:val="00864568"/>
  </w:style>
  <w:style w:type="numbering" w:customStyle="1" w:styleId="1112121">
    <w:name w:val="無清單1112121"/>
    <w:next w:val="NoList"/>
    <w:uiPriority w:val="99"/>
    <w:semiHidden/>
    <w:unhideWhenUsed/>
    <w:rsid w:val="00864568"/>
  </w:style>
  <w:style w:type="numbering" w:customStyle="1" w:styleId="131111">
    <w:name w:val="无列表13111"/>
    <w:next w:val="NoList"/>
    <w:semiHidden/>
    <w:rsid w:val="00864568"/>
  </w:style>
  <w:style w:type="numbering" w:customStyle="1" w:styleId="NoList41111">
    <w:name w:val="No List41111"/>
    <w:next w:val="NoList"/>
    <w:uiPriority w:val="99"/>
    <w:semiHidden/>
    <w:unhideWhenUsed/>
    <w:rsid w:val="00864568"/>
  </w:style>
  <w:style w:type="numbering" w:customStyle="1" w:styleId="22111">
    <w:name w:val="无列表22111"/>
    <w:next w:val="NoList"/>
    <w:uiPriority w:val="99"/>
    <w:semiHidden/>
    <w:unhideWhenUsed/>
    <w:rsid w:val="00864568"/>
  </w:style>
  <w:style w:type="numbering" w:customStyle="1" w:styleId="NoList1211111">
    <w:name w:val="No List1211111"/>
    <w:next w:val="NoList"/>
    <w:uiPriority w:val="99"/>
    <w:semiHidden/>
    <w:unhideWhenUsed/>
    <w:rsid w:val="00864568"/>
  </w:style>
  <w:style w:type="numbering" w:customStyle="1" w:styleId="11111111">
    <w:name w:val="リストなし1111111"/>
    <w:next w:val="NoList"/>
    <w:uiPriority w:val="99"/>
    <w:semiHidden/>
    <w:unhideWhenUsed/>
    <w:rsid w:val="00864568"/>
  </w:style>
  <w:style w:type="numbering" w:customStyle="1" w:styleId="11111112">
    <w:name w:val="无列表1111111"/>
    <w:next w:val="NoList"/>
    <w:semiHidden/>
    <w:rsid w:val="00864568"/>
  </w:style>
  <w:style w:type="numbering" w:customStyle="1" w:styleId="NoList2111111">
    <w:name w:val="No List2111111"/>
    <w:next w:val="NoList"/>
    <w:semiHidden/>
    <w:rsid w:val="00864568"/>
  </w:style>
  <w:style w:type="numbering" w:customStyle="1" w:styleId="NoList3111111">
    <w:name w:val="No List3111111"/>
    <w:next w:val="NoList"/>
    <w:uiPriority w:val="99"/>
    <w:semiHidden/>
    <w:rsid w:val="00864568"/>
  </w:style>
  <w:style w:type="numbering" w:customStyle="1" w:styleId="NoList11111111">
    <w:name w:val="No List11111111"/>
    <w:next w:val="NoList"/>
    <w:uiPriority w:val="99"/>
    <w:semiHidden/>
    <w:unhideWhenUsed/>
    <w:rsid w:val="00864568"/>
  </w:style>
  <w:style w:type="numbering" w:customStyle="1" w:styleId="1211111">
    <w:name w:val="無清單1211111"/>
    <w:next w:val="NoList"/>
    <w:uiPriority w:val="99"/>
    <w:semiHidden/>
    <w:unhideWhenUsed/>
    <w:rsid w:val="00864568"/>
  </w:style>
  <w:style w:type="numbering" w:customStyle="1" w:styleId="111111110">
    <w:name w:val="無清單11111111"/>
    <w:next w:val="NoList"/>
    <w:uiPriority w:val="99"/>
    <w:semiHidden/>
    <w:unhideWhenUsed/>
    <w:rsid w:val="00864568"/>
  </w:style>
  <w:style w:type="numbering" w:customStyle="1" w:styleId="NoList131111">
    <w:name w:val="No List131111"/>
    <w:next w:val="NoList"/>
    <w:uiPriority w:val="99"/>
    <w:semiHidden/>
    <w:unhideWhenUsed/>
    <w:rsid w:val="00864568"/>
  </w:style>
  <w:style w:type="numbering" w:customStyle="1" w:styleId="1211110">
    <w:name w:val="リストなし121111"/>
    <w:next w:val="NoList"/>
    <w:uiPriority w:val="99"/>
    <w:semiHidden/>
    <w:unhideWhenUsed/>
    <w:rsid w:val="00864568"/>
  </w:style>
  <w:style w:type="numbering" w:customStyle="1" w:styleId="1211112">
    <w:name w:val="无列表121111"/>
    <w:next w:val="NoList"/>
    <w:semiHidden/>
    <w:rsid w:val="00864568"/>
  </w:style>
  <w:style w:type="numbering" w:customStyle="1" w:styleId="NoList221111">
    <w:name w:val="No List221111"/>
    <w:next w:val="NoList"/>
    <w:semiHidden/>
    <w:rsid w:val="00864568"/>
  </w:style>
  <w:style w:type="numbering" w:customStyle="1" w:styleId="NoList321111">
    <w:name w:val="No List321111"/>
    <w:next w:val="NoList"/>
    <w:uiPriority w:val="99"/>
    <w:semiHidden/>
    <w:rsid w:val="00864568"/>
  </w:style>
  <w:style w:type="numbering" w:customStyle="1" w:styleId="NoList1121111">
    <w:name w:val="No List1121111"/>
    <w:next w:val="NoList"/>
    <w:uiPriority w:val="99"/>
    <w:semiHidden/>
    <w:unhideWhenUsed/>
    <w:rsid w:val="00864568"/>
  </w:style>
  <w:style w:type="numbering" w:customStyle="1" w:styleId="1311110">
    <w:name w:val="無清單131111"/>
    <w:next w:val="NoList"/>
    <w:uiPriority w:val="99"/>
    <w:semiHidden/>
    <w:unhideWhenUsed/>
    <w:rsid w:val="00864568"/>
  </w:style>
  <w:style w:type="numbering" w:customStyle="1" w:styleId="11211110">
    <w:name w:val="無清單1121111"/>
    <w:next w:val="NoList"/>
    <w:uiPriority w:val="99"/>
    <w:semiHidden/>
    <w:unhideWhenUsed/>
    <w:rsid w:val="00864568"/>
  </w:style>
  <w:style w:type="numbering" w:customStyle="1" w:styleId="211111">
    <w:name w:val="无列表211111"/>
    <w:next w:val="NoList"/>
    <w:uiPriority w:val="99"/>
    <w:semiHidden/>
    <w:unhideWhenUsed/>
    <w:rsid w:val="00864568"/>
  </w:style>
  <w:style w:type="numbering" w:customStyle="1" w:styleId="NoList1221111">
    <w:name w:val="No List1221111"/>
    <w:next w:val="NoList"/>
    <w:uiPriority w:val="99"/>
    <w:semiHidden/>
    <w:unhideWhenUsed/>
    <w:rsid w:val="00864568"/>
  </w:style>
  <w:style w:type="numbering" w:customStyle="1" w:styleId="11211111">
    <w:name w:val="リストなし1121111"/>
    <w:next w:val="NoList"/>
    <w:uiPriority w:val="99"/>
    <w:semiHidden/>
    <w:unhideWhenUsed/>
    <w:rsid w:val="00864568"/>
  </w:style>
  <w:style w:type="numbering" w:customStyle="1" w:styleId="11211112">
    <w:name w:val="无列表1121111"/>
    <w:next w:val="NoList"/>
    <w:semiHidden/>
    <w:rsid w:val="00864568"/>
  </w:style>
  <w:style w:type="numbering" w:customStyle="1" w:styleId="NoList2121111">
    <w:name w:val="No List2121111"/>
    <w:next w:val="NoList"/>
    <w:semiHidden/>
    <w:rsid w:val="00864568"/>
  </w:style>
  <w:style w:type="numbering" w:customStyle="1" w:styleId="NoList3121111">
    <w:name w:val="No List3121111"/>
    <w:next w:val="NoList"/>
    <w:uiPriority w:val="99"/>
    <w:semiHidden/>
    <w:rsid w:val="00864568"/>
  </w:style>
  <w:style w:type="numbering" w:customStyle="1" w:styleId="NoList11121111">
    <w:name w:val="No List11121111"/>
    <w:next w:val="NoList"/>
    <w:uiPriority w:val="99"/>
    <w:semiHidden/>
    <w:unhideWhenUsed/>
    <w:rsid w:val="00864568"/>
  </w:style>
  <w:style w:type="numbering" w:customStyle="1" w:styleId="1221111">
    <w:name w:val="無清單1221111"/>
    <w:next w:val="NoList"/>
    <w:uiPriority w:val="99"/>
    <w:semiHidden/>
    <w:unhideWhenUsed/>
    <w:rsid w:val="00864568"/>
  </w:style>
  <w:style w:type="numbering" w:customStyle="1" w:styleId="11121111">
    <w:name w:val="無清單11121111"/>
    <w:next w:val="NoList"/>
    <w:uiPriority w:val="99"/>
    <w:semiHidden/>
    <w:unhideWhenUsed/>
    <w:rsid w:val="00864568"/>
  </w:style>
  <w:style w:type="numbering" w:customStyle="1" w:styleId="122114">
    <w:name w:val="无列表12211"/>
    <w:next w:val="NoList"/>
    <w:semiHidden/>
    <w:rsid w:val="00864568"/>
  </w:style>
  <w:style w:type="numbering" w:customStyle="1" w:styleId="NoList10">
    <w:name w:val="No List10"/>
    <w:next w:val="NoList"/>
    <w:uiPriority w:val="99"/>
    <w:semiHidden/>
    <w:unhideWhenUsed/>
    <w:rsid w:val="00864568"/>
  </w:style>
  <w:style w:type="numbering" w:customStyle="1" w:styleId="NoList18">
    <w:name w:val="No List18"/>
    <w:next w:val="NoList"/>
    <w:uiPriority w:val="99"/>
    <w:semiHidden/>
    <w:unhideWhenUsed/>
    <w:rsid w:val="00864568"/>
  </w:style>
  <w:style w:type="numbering" w:customStyle="1" w:styleId="172">
    <w:name w:val="リストなし17"/>
    <w:next w:val="NoList"/>
    <w:uiPriority w:val="99"/>
    <w:semiHidden/>
    <w:unhideWhenUsed/>
    <w:rsid w:val="00864568"/>
  </w:style>
  <w:style w:type="numbering" w:customStyle="1" w:styleId="173">
    <w:name w:val="无列表17"/>
    <w:next w:val="NoList"/>
    <w:semiHidden/>
    <w:rsid w:val="00864568"/>
  </w:style>
  <w:style w:type="numbering" w:customStyle="1" w:styleId="NoList27">
    <w:name w:val="No List27"/>
    <w:next w:val="NoList"/>
    <w:semiHidden/>
    <w:rsid w:val="00864568"/>
  </w:style>
  <w:style w:type="numbering" w:customStyle="1" w:styleId="NoList37">
    <w:name w:val="No List37"/>
    <w:next w:val="NoList"/>
    <w:uiPriority w:val="99"/>
    <w:semiHidden/>
    <w:rsid w:val="00864568"/>
  </w:style>
  <w:style w:type="numbering" w:customStyle="1" w:styleId="NoList118">
    <w:name w:val="No List118"/>
    <w:next w:val="NoList"/>
    <w:uiPriority w:val="99"/>
    <w:semiHidden/>
    <w:unhideWhenUsed/>
    <w:rsid w:val="00864568"/>
  </w:style>
  <w:style w:type="numbering" w:customStyle="1" w:styleId="181">
    <w:name w:val="無清單18"/>
    <w:next w:val="NoList"/>
    <w:uiPriority w:val="99"/>
    <w:semiHidden/>
    <w:unhideWhenUsed/>
    <w:rsid w:val="00864568"/>
  </w:style>
  <w:style w:type="numbering" w:customStyle="1" w:styleId="1171">
    <w:name w:val="無清單117"/>
    <w:next w:val="NoList"/>
    <w:uiPriority w:val="99"/>
    <w:semiHidden/>
    <w:unhideWhenUsed/>
    <w:rsid w:val="00864568"/>
  </w:style>
  <w:style w:type="numbering" w:customStyle="1" w:styleId="NoList46">
    <w:name w:val="No List46"/>
    <w:next w:val="NoList"/>
    <w:uiPriority w:val="99"/>
    <w:semiHidden/>
    <w:unhideWhenUsed/>
    <w:rsid w:val="00864568"/>
  </w:style>
  <w:style w:type="numbering" w:customStyle="1" w:styleId="NoList127">
    <w:name w:val="No List127"/>
    <w:next w:val="NoList"/>
    <w:uiPriority w:val="99"/>
    <w:semiHidden/>
    <w:unhideWhenUsed/>
    <w:rsid w:val="00864568"/>
  </w:style>
  <w:style w:type="numbering" w:customStyle="1" w:styleId="1172">
    <w:name w:val="リストなし117"/>
    <w:next w:val="NoList"/>
    <w:uiPriority w:val="99"/>
    <w:semiHidden/>
    <w:unhideWhenUsed/>
    <w:rsid w:val="00864568"/>
  </w:style>
  <w:style w:type="numbering" w:customStyle="1" w:styleId="1173">
    <w:name w:val="无列表117"/>
    <w:next w:val="NoList"/>
    <w:semiHidden/>
    <w:rsid w:val="00864568"/>
  </w:style>
  <w:style w:type="numbering" w:customStyle="1" w:styleId="NoList217">
    <w:name w:val="No List217"/>
    <w:next w:val="NoList"/>
    <w:semiHidden/>
    <w:rsid w:val="00864568"/>
  </w:style>
  <w:style w:type="numbering" w:customStyle="1" w:styleId="NoList317">
    <w:name w:val="No List317"/>
    <w:next w:val="NoList"/>
    <w:uiPriority w:val="99"/>
    <w:semiHidden/>
    <w:rsid w:val="00864568"/>
  </w:style>
  <w:style w:type="numbering" w:customStyle="1" w:styleId="NoList1117">
    <w:name w:val="No List1117"/>
    <w:next w:val="NoList"/>
    <w:uiPriority w:val="99"/>
    <w:semiHidden/>
    <w:unhideWhenUsed/>
    <w:rsid w:val="00864568"/>
  </w:style>
  <w:style w:type="numbering" w:customStyle="1" w:styleId="1270">
    <w:name w:val="無清單127"/>
    <w:next w:val="NoList"/>
    <w:uiPriority w:val="99"/>
    <w:semiHidden/>
    <w:unhideWhenUsed/>
    <w:rsid w:val="00864568"/>
  </w:style>
  <w:style w:type="numbering" w:customStyle="1" w:styleId="1117">
    <w:name w:val="無清單1117"/>
    <w:next w:val="NoList"/>
    <w:uiPriority w:val="99"/>
    <w:semiHidden/>
    <w:unhideWhenUsed/>
    <w:rsid w:val="00864568"/>
  </w:style>
  <w:style w:type="numbering" w:customStyle="1" w:styleId="26">
    <w:name w:val="无列表26"/>
    <w:next w:val="NoList"/>
    <w:uiPriority w:val="99"/>
    <w:semiHidden/>
    <w:unhideWhenUsed/>
    <w:rsid w:val="00864568"/>
  </w:style>
  <w:style w:type="numbering" w:customStyle="1" w:styleId="NoList1216">
    <w:name w:val="No List1216"/>
    <w:next w:val="NoList"/>
    <w:uiPriority w:val="99"/>
    <w:semiHidden/>
    <w:unhideWhenUsed/>
    <w:rsid w:val="00864568"/>
  </w:style>
  <w:style w:type="numbering" w:customStyle="1" w:styleId="11162">
    <w:name w:val="リストなし1116"/>
    <w:next w:val="NoList"/>
    <w:uiPriority w:val="99"/>
    <w:semiHidden/>
    <w:unhideWhenUsed/>
    <w:rsid w:val="00864568"/>
  </w:style>
  <w:style w:type="numbering" w:customStyle="1" w:styleId="11163">
    <w:name w:val="无列表1116"/>
    <w:next w:val="NoList"/>
    <w:semiHidden/>
    <w:rsid w:val="00864568"/>
  </w:style>
  <w:style w:type="numbering" w:customStyle="1" w:styleId="NoList2116">
    <w:name w:val="No List2116"/>
    <w:next w:val="NoList"/>
    <w:semiHidden/>
    <w:rsid w:val="00864568"/>
  </w:style>
  <w:style w:type="numbering" w:customStyle="1" w:styleId="NoList3116">
    <w:name w:val="No List3116"/>
    <w:next w:val="NoList"/>
    <w:uiPriority w:val="99"/>
    <w:semiHidden/>
    <w:rsid w:val="00864568"/>
  </w:style>
  <w:style w:type="numbering" w:customStyle="1" w:styleId="NoList11116">
    <w:name w:val="No List11116"/>
    <w:next w:val="NoList"/>
    <w:uiPriority w:val="99"/>
    <w:semiHidden/>
    <w:unhideWhenUsed/>
    <w:rsid w:val="00864568"/>
  </w:style>
  <w:style w:type="numbering" w:customStyle="1" w:styleId="1216">
    <w:name w:val="無清單1216"/>
    <w:next w:val="NoList"/>
    <w:uiPriority w:val="99"/>
    <w:semiHidden/>
    <w:unhideWhenUsed/>
    <w:rsid w:val="00864568"/>
  </w:style>
  <w:style w:type="numbering" w:customStyle="1" w:styleId="11116">
    <w:name w:val="無清單11116"/>
    <w:next w:val="NoList"/>
    <w:uiPriority w:val="99"/>
    <w:semiHidden/>
    <w:unhideWhenUsed/>
    <w:rsid w:val="00864568"/>
  </w:style>
  <w:style w:type="numbering" w:customStyle="1" w:styleId="NoList56">
    <w:name w:val="No List56"/>
    <w:next w:val="NoList"/>
    <w:uiPriority w:val="99"/>
    <w:semiHidden/>
    <w:unhideWhenUsed/>
    <w:rsid w:val="00864568"/>
  </w:style>
  <w:style w:type="numbering" w:customStyle="1" w:styleId="NoList136">
    <w:name w:val="No List136"/>
    <w:next w:val="NoList"/>
    <w:uiPriority w:val="99"/>
    <w:semiHidden/>
    <w:unhideWhenUsed/>
    <w:rsid w:val="00864568"/>
  </w:style>
  <w:style w:type="numbering" w:customStyle="1" w:styleId="1262">
    <w:name w:val="リストなし126"/>
    <w:next w:val="NoList"/>
    <w:uiPriority w:val="99"/>
    <w:semiHidden/>
    <w:unhideWhenUsed/>
    <w:rsid w:val="00864568"/>
  </w:style>
  <w:style w:type="numbering" w:customStyle="1" w:styleId="1263">
    <w:name w:val="无列表126"/>
    <w:next w:val="NoList"/>
    <w:semiHidden/>
    <w:rsid w:val="00864568"/>
  </w:style>
  <w:style w:type="numbering" w:customStyle="1" w:styleId="NoList226">
    <w:name w:val="No List226"/>
    <w:next w:val="NoList"/>
    <w:semiHidden/>
    <w:rsid w:val="00864568"/>
  </w:style>
  <w:style w:type="numbering" w:customStyle="1" w:styleId="NoList326">
    <w:name w:val="No List326"/>
    <w:next w:val="NoList"/>
    <w:uiPriority w:val="99"/>
    <w:semiHidden/>
    <w:rsid w:val="00864568"/>
  </w:style>
  <w:style w:type="numbering" w:customStyle="1" w:styleId="NoList1126">
    <w:name w:val="No List1126"/>
    <w:next w:val="NoList"/>
    <w:uiPriority w:val="99"/>
    <w:semiHidden/>
    <w:unhideWhenUsed/>
    <w:rsid w:val="00864568"/>
  </w:style>
  <w:style w:type="numbering" w:customStyle="1" w:styleId="136">
    <w:name w:val="無清單136"/>
    <w:next w:val="NoList"/>
    <w:uiPriority w:val="99"/>
    <w:semiHidden/>
    <w:unhideWhenUsed/>
    <w:rsid w:val="00864568"/>
  </w:style>
  <w:style w:type="numbering" w:customStyle="1" w:styleId="1126">
    <w:name w:val="無清單1126"/>
    <w:next w:val="NoList"/>
    <w:uiPriority w:val="99"/>
    <w:semiHidden/>
    <w:unhideWhenUsed/>
    <w:rsid w:val="00864568"/>
  </w:style>
  <w:style w:type="numbering" w:customStyle="1" w:styleId="2160">
    <w:name w:val="无列表216"/>
    <w:next w:val="NoList"/>
    <w:uiPriority w:val="99"/>
    <w:semiHidden/>
    <w:unhideWhenUsed/>
    <w:rsid w:val="00864568"/>
  </w:style>
  <w:style w:type="numbering" w:customStyle="1" w:styleId="NoList1225">
    <w:name w:val="No List1225"/>
    <w:next w:val="NoList"/>
    <w:uiPriority w:val="99"/>
    <w:semiHidden/>
    <w:unhideWhenUsed/>
    <w:rsid w:val="00864568"/>
  </w:style>
  <w:style w:type="numbering" w:customStyle="1" w:styleId="11252">
    <w:name w:val="リストなし1125"/>
    <w:next w:val="NoList"/>
    <w:uiPriority w:val="99"/>
    <w:semiHidden/>
    <w:unhideWhenUsed/>
    <w:rsid w:val="00864568"/>
  </w:style>
  <w:style w:type="numbering" w:customStyle="1" w:styleId="11253">
    <w:name w:val="无列表1125"/>
    <w:next w:val="NoList"/>
    <w:semiHidden/>
    <w:rsid w:val="00864568"/>
  </w:style>
  <w:style w:type="numbering" w:customStyle="1" w:styleId="NoList2125">
    <w:name w:val="No List2125"/>
    <w:next w:val="NoList"/>
    <w:semiHidden/>
    <w:rsid w:val="00864568"/>
  </w:style>
  <w:style w:type="numbering" w:customStyle="1" w:styleId="NoList3125">
    <w:name w:val="No List3125"/>
    <w:next w:val="NoList"/>
    <w:uiPriority w:val="99"/>
    <w:semiHidden/>
    <w:rsid w:val="00864568"/>
  </w:style>
  <w:style w:type="numbering" w:customStyle="1" w:styleId="NoList11126">
    <w:name w:val="No List11126"/>
    <w:next w:val="NoList"/>
    <w:uiPriority w:val="99"/>
    <w:semiHidden/>
    <w:unhideWhenUsed/>
    <w:rsid w:val="00864568"/>
  </w:style>
  <w:style w:type="numbering" w:customStyle="1" w:styleId="12250">
    <w:name w:val="無清單1225"/>
    <w:next w:val="NoList"/>
    <w:uiPriority w:val="99"/>
    <w:semiHidden/>
    <w:unhideWhenUsed/>
    <w:rsid w:val="00864568"/>
  </w:style>
  <w:style w:type="numbering" w:customStyle="1" w:styleId="11125">
    <w:name w:val="無清單11125"/>
    <w:next w:val="NoList"/>
    <w:uiPriority w:val="99"/>
    <w:semiHidden/>
    <w:unhideWhenUsed/>
    <w:rsid w:val="00864568"/>
  </w:style>
  <w:style w:type="numbering" w:customStyle="1" w:styleId="NoList64">
    <w:name w:val="No List64"/>
    <w:next w:val="NoList"/>
    <w:uiPriority w:val="99"/>
    <w:semiHidden/>
    <w:unhideWhenUsed/>
    <w:rsid w:val="00864568"/>
  </w:style>
  <w:style w:type="numbering" w:customStyle="1" w:styleId="NoList144">
    <w:name w:val="No List144"/>
    <w:next w:val="NoList"/>
    <w:uiPriority w:val="99"/>
    <w:semiHidden/>
    <w:unhideWhenUsed/>
    <w:rsid w:val="00864568"/>
  </w:style>
  <w:style w:type="numbering" w:customStyle="1" w:styleId="1342">
    <w:name w:val="リストなし134"/>
    <w:next w:val="NoList"/>
    <w:uiPriority w:val="99"/>
    <w:semiHidden/>
    <w:unhideWhenUsed/>
    <w:rsid w:val="00864568"/>
  </w:style>
  <w:style w:type="numbering" w:customStyle="1" w:styleId="1343">
    <w:name w:val="无列表134"/>
    <w:next w:val="NoList"/>
    <w:semiHidden/>
    <w:rsid w:val="00864568"/>
  </w:style>
  <w:style w:type="numbering" w:customStyle="1" w:styleId="NoList234">
    <w:name w:val="No List234"/>
    <w:next w:val="NoList"/>
    <w:semiHidden/>
    <w:rsid w:val="00864568"/>
  </w:style>
  <w:style w:type="numbering" w:customStyle="1" w:styleId="NoList334">
    <w:name w:val="No List334"/>
    <w:next w:val="NoList"/>
    <w:uiPriority w:val="99"/>
    <w:semiHidden/>
    <w:rsid w:val="00864568"/>
  </w:style>
  <w:style w:type="numbering" w:customStyle="1" w:styleId="NoList1134">
    <w:name w:val="No List1134"/>
    <w:next w:val="NoList"/>
    <w:uiPriority w:val="99"/>
    <w:semiHidden/>
    <w:unhideWhenUsed/>
    <w:rsid w:val="00864568"/>
  </w:style>
  <w:style w:type="numbering" w:customStyle="1" w:styleId="1441">
    <w:name w:val="無清單144"/>
    <w:next w:val="NoList"/>
    <w:uiPriority w:val="99"/>
    <w:semiHidden/>
    <w:unhideWhenUsed/>
    <w:rsid w:val="00864568"/>
  </w:style>
  <w:style w:type="numbering" w:customStyle="1" w:styleId="11341">
    <w:name w:val="無清單1134"/>
    <w:next w:val="NoList"/>
    <w:uiPriority w:val="99"/>
    <w:semiHidden/>
    <w:unhideWhenUsed/>
    <w:rsid w:val="00864568"/>
  </w:style>
  <w:style w:type="numbering" w:customStyle="1" w:styleId="224">
    <w:name w:val="无列表224"/>
    <w:next w:val="NoList"/>
    <w:uiPriority w:val="99"/>
    <w:semiHidden/>
    <w:unhideWhenUsed/>
    <w:rsid w:val="00864568"/>
  </w:style>
  <w:style w:type="numbering" w:customStyle="1" w:styleId="NoList1234">
    <w:name w:val="No List1234"/>
    <w:next w:val="NoList"/>
    <w:uiPriority w:val="99"/>
    <w:semiHidden/>
    <w:unhideWhenUsed/>
    <w:rsid w:val="00864568"/>
  </w:style>
  <w:style w:type="numbering" w:customStyle="1" w:styleId="11342">
    <w:name w:val="リストなし1134"/>
    <w:next w:val="NoList"/>
    <w:uiPriority w:val="99"/>
    <w:semiHidden/>
    <w:unhideWhenUsed/>
    <w:rsid w:val="00864568"/>
  </w:style>
  <w:style w:type="numbering" w:customStyle="1" w:styleId="11343">
    <w:name w:val="无列表1134"/>
    <w:next w:val="NoList"/>
    <w:semiHidden/>
    <w:rsid w:val="00864568"/>
  </w:style>
  <w:style w:type="numbering" w:customStyle="1" w:styleId="NoList2134">
    <w:name w:val="No List2134"/>
    <w:next w:val="NoList"/>
    <w:semiHidden/>
    <w:rsid w:val="00864568"/>
  </w:style>
  <w:style w:type="numbering" w:customStyle="1" w:styleId="NoList3134">
    <w:name w:val="No List3134"/>
    <w:next w:val="NoList"/>
    <w:uiPriority w:val="99"/>
    <w:semiHidden/>
    <w:rsid w:val="00864568"/>
  </w:style>
  <w:style w:type="numbering" w:customStyle="1" w:styleId="NoList11134">
    <w:name w:val="No List11134"/>
    <w:next w:val="NoList"/>
    <w:uiPriority w:val="99"/>
    <w:semiHidden/>
    <w:unhideWhenUsed/>
    <w:rsid w:val="00864568"/>
  </w:style>
  <w:style w:type="numbering" w:customStyle="1" w:styleId="12341">
    <w:name w:val="無清單1234"/>
    <w:next w:val="NoList"/>
    <w:uiPriority w:val="99"/>
    <w:semiHidden/>
    <w:unhideWhenUsed/>
    <w:rsid w:val="00864568"/>
  </w:style>
  <w:style w:type="numbering" w:customStyle="1" w:styleId="111340">
    <w:name w:val="無清單11134"/>
    <w:next w:val="NoList"/>
    <w:uiPriority w:val="99"/>
    <w:semiHidden/>
    <w:unhideWhenUsed/>
    <w:rsid w:val="00864568"/>
  </w:style>
  <w:style w:type="numbering" w:customStyle="1" w:styleId="NoList414">
    <w:name w:val="No List414"/>
    <w:next w:val="NoList"/>
    <w:uiPriority w:val="99"/>
    <w:semiHidden/>
    <w:unhideWhenUsed/>
    <w:rsid w:val="00864568"/>
  </w:style>
  <w:style w:type="numbering" w:customStyle="1" w:styleId="NoList12114">
    <w:name w:val="No List12114"/>
    <w:next w:val="NoList"/>
    <w:uiPriority w:val="99"/>
    <w:semiHidden/>
    <w:unhideWhenUsed/>
    <w:rsid w:val="00864568"/>
  </w:style>
  <w:style w:type="numbering" w:customStyle="1" w:styleId="111142">
    <w:name w:val="リストなし11114"/>
    <w:next w:val="NoList"/>
    <w:uiPriority w:val="99"/>
    <w:semiHidden/>
    <w:unhideWhenUsed/>
    <w:rsid w:val="00864568"/>
  </w:style>
  <w:style w:type="numbering" w:customStyle="1" w:styleId="111143">
    <w:name w:val="无列表11114"/>
    <w:next w:val="NoList"/>
    <w:semiHidden/>
    <w:rsid w:val="00864568"/>
  </w:style>
  <w:style w:type="numbering" w:customStyle="1" w:styleId="NoList21114">
    <w:name w:val="No List21114"/>
    <w:next w:val="NoList"/>
    <w:semiHidden/>
    <w:rsid w:val="00864568"/>
  </w:style>
  <w:style w:type="numbering" w:customStyle="1" w:styleId="NoList31114">
    <w:name w:val="No List31114"/>
    <w:next w:val="NoList"/>
    <w:uiPriority w:val="99"/>
    <w:semiHidden/>
    <w:rsid w:val="00864568"/>
  </w:style>
  <w:style w:type="numbering" w:customStyle="1" w:styleId="NoList111114">
    <w:name w:val="No List111114"/>
    <w:next w:val="NoList"/>
    <w:uiPriority w:val="99"/>
    <w:semiHidden/>
    <w:unhideWhenUsed/>
    <w:rsid w:val="00864568"/>
  </w:style>
  <w:style w:type="numbering" w:customStyle="1" w:styleId="12114">
    <w:name w:val="無清單12114"/>
    <w:next w:val="NoList"/>
    <w:uiPriority w:val="99"/>
    <w:semiHidden/>
    <w:unhideWhenUsed/>
    <w:rsid w:val="00864568"/>
  </w:style>
  <w:style w:type="numbering" w:customStyle="1" w:styleId="111114">
    <w:name w:val="無清單111114"/>
    <w:next w:val="NoList"/>
    <w:uiPriority w:val="99"/>
    <w:semiHidden/>
    <w:unhideWhenUsed/>
    <w:rsid w:val="00864568"/>
  </w:style>
  <w:style w:type="numbering" w:customStyle="1" w:styleId="NoList514">
    <w:name w:val="No List514"/>
    <w:next w:val="NoList"/>
    <w:uiPriority w:val="99"/>
    <w:semiHidden/>
    <w:unhideWhenUsed/>
    <w:rsid w:val="00864568"/>
  </w:style>
  <w:style w:type="numbering" w:customStyle="1" w:styleId="NoList1314">
    <w:name w:val="No List1314"/>
    <w:next w:val="NoList"/>
    <w:uiPriority w:val="99"/>
    <w:semiHidden/>
    <w:unhideWhenUsed/>
    <w:rsid w:val="00864568"/>
  </w:style>
  <w:style w:type="numbering" w:customStyle="1" w:styleId="12142">
    <w:name w:val="リストなし1214"/>
    <w:next w:val="NoList"/>
    <w:uiPriority w:val="99"/>
    <w:semiHidden/>
    <w:unhideWhenUsed/>
    <w:rsid w:val="00864568"/>
  </w:style>
  <w:style w:type="numbering" w:customStyle="1" w:styleId="12143">
    <w:name w:val="无列表1214"/>
    <w:next w:val="NoList"/>
    <w:semiHidden/>
    <w:rsid w:val="00864568"/>
  </w:style>
  <w:style w:type="numbering" w:customStyle="1" w:styleId="NoList2214">
    <w:name w:val="No List2214"/>
    <w:next w:val="NoList"/>
    <w:semiHidden/>
    <w:rsid w:val="00864568"/>
  </w:style>
  <w:style w:type="numbering" w:customStyle="1" w:styleId="NoList3214">
    <w:name w:val="No List3214"/>
    <w:next w:val="NoList"/>
    <w:uiPriority w:val="99"/>
    <w:semiHidden/>
    <w:rsid w:val="00864568"/>
  </w:style>
  <w:style w:type="numbering" w:customStyle="1" w:styleId="NoList11214">
    <w:name w:val="No List11214"/>
    <w:next w:val="NoList"/>
    <w:uiPriority w:val="99"/>
    <w:semiHidden/>
    <w:unhideWhenUsed/>
    <w:rsid w:val="00864568"/>
  </w:style>
  <w:style w:type="numbering" w:customStyle="1" w:styleId="1314">
    <w:name w:val="無清單1314"/>
    <w:next w:val="NoList"/>
    <w:uiPriority w:val="99"/>
    <w:semiHidden/>
    <w:unhideWhenUsed/>
    <w:rsid w:val="00864568"/>
  </w:style>
  <w:style w:type="numbering" w:customStyle="1" w:styleId="11214">
    <w:name w:val="無清單11214"/>
    <w:next w:val="NoList"/>
    <w:uiPriority w:val="99"/>
    <w:semiHidden/>
    <w:unhideWhenUsed/>
    <w:rsid w:val="00864568"/>
  </w:style>
  <w:style w:type="numbering" w:customStyle="1" w:styleId="2114">
    <w:name w:val="无列表2114"/>
    <w:next w:val="NoList"/>
    <w:uiPriority w:val="99"/>
    <w:semiHidden/>
    <w:unhideWhenUsed/>
    <w:rsid w:val="00864568"/>
  </w:style>
  <w:style w:type="numbering" w:customStyle="1" w:styleId="NoList12214">
    <w:name w:val="No List12214"/>
    <w:next w:val="NoList"/>
    <w:uiPriority w:val="99"/>
    <w:semiHidden/>
    <w:unhideWhenUsed/>
    <w:rsid w:val="00864568"/>
  </w:style>
  <w:style w:type="numbering" w:customStyle="1" w:styleId="112140">
    <w:name w:val="リストなし11214"/>
    <w:next w:val="NoList"/>
    <w:uiPriority w:val="99"/>
    <w:semiHidden/>
    <w:unhideWhenUsed/>
    <w:rsid w:val="00864568"/>
  </w:style>
  <w:style w:type="numbering" w:customStyle="1" w:styleId="112141">
    <w:name w:val="无列表11214"/>
    <w:next w:val="NoList"/>
    <w:semiHidden/>
    <w:rsid w:val="00864568"/>
  </w:style>
  <w:style w:type="numbering" w:customStyle="1" w:styleId="NoList21214">
    <w:name w:val="No List21214"/>
    <w:next w:val="NoList"/>
    <w:semiHidden/>
    <w:rsid w:val="00864568"/>
  </w:style>
  <w:style w:type="numbering" w:customStyle="1" w:styleId="NoList31214">
    <w:name w:val="No List31214"/>
    <w:next w:val="NoList"/>
    <w:uiPriority w:val="99"/>
    <w:semiHidden/>
    <w:rsid w:val="00864568"/>
  </w:style>
  <w:style w:type="numbering" w:customStyle="1" w:styleId="NoList111214">
    <w:name w:val="No List111214"/>
    <w:next w:val="NoList"/>
    <w:uiPriority w:val="99"/>
    <w:semiHidden/>
    <w:unhideWhenUsed/>
    <w:rsid w:val="00864568"/>
  </w:style>
  <w:style w:type="numbering" w:customStyle="1" w:styleId="122140">
    <w:name w:val="無清單12214"/>
    <w:next w:val="NoList"/>
    <w:uiPriority w:val="99"/>
    <w:semiHidden/>
    <w:unhideWhenUsed/>
    <w:rsid w:val="00864568"/>
  </w:style>
  <w:style w:type="numbering" w:customStyle="1" w:styleId="1112140">
    <w:name w:val="無清單111214"/>
    <w:next w:val="NoList"/>
    <w:uiPriority w:val="99"/>
    <w:semiHidden/>
    <w:unhideWhenUsed/>
    <w:rsid w:val="00864568"/>
  </w:style>
  <w:style w:type="numbering" w:customStyle="1" w:styleId="346">
    <w:name w:val="无列表34"/>
    <w:next w:val="NoList"/>
    <w:uiPriority w:val="99"/>
    <w:semiHidden/>
    <w:unhideWhenUsed/>
    <w:rsid w:val="00864568"/>
  </w:style>
  <w:style w:type="numbering" w:customStyle="1" w:styleId="13140">
    <w:name w:val="无列表1314"/>
    <w:next w:val="NoList"/>
    <w:semiHidden/>
    <w:rsid w:val="00864568"/>
  </w:style>
  <w:style w:type="numbering" w:customStyle="1" w:styleId="NoList11313">
    <w:name w:val="No List11313"/>
    <w:next w:val="NoList"/>
    <w:uiPriority w:val="99"/>
    <w:semiHidden/>
    <w:unhideWhenUsed/>
    <w:rsid w:val="00864568"/>
  </w:style>
  <w:style w:type="numbering" w:customStyle="1" w:styleId="NoList4114">
    <w:name w:val="No List4114"/>
    <w:next w:val="NoList"/>
    <w:uiPriority w:val="99"/>
    <w:semiHidden/>
    <w:unhideWhenUsed/>
    <w:rsid w:val="00864568"/>
  </w:style>
  <w:style w:type="numbering" w:customStyle="1" w:styleId="2214">
    <w:name w:val="无列表2214"/>
    <w:next w:val="NoList"/>
    <w:uiPriority w:val="99"/>
    <w:semiHidden/>
    <w:unhideWhenUsed/>
    <w:rsid w:val="00864568"/>
  </w:style>
  <w:style w:type="numbering" w:customStyle="1" w:styleId="NoList121114">
    <w:name w:val="No List121114"/>
    <w:next w:val="NoList"/>
    <w:uiPriority w:val="99"/>
    <w:semiHidden/>
    <w:unhideWhenUsed/>
    <w:rsid w:val="00864568"/>
  </w:style>
  <w:style w:type="numbering" w:customStyle="1" w:styleId="1111140">
    <w:name w:val="リストなし111114"/>
    <w:next w:val="NoList"/>
    <w:uiPriority w:val="99"/>
    <w:semiHidden/>
    <w:unhideWhenUsed/>
    <w:rsid w:val="00864568"/>
  </w:style>
  <w:style w:type="numbering" w:customStyle="1" w:styleId="1111141">
    <w:name w:val="无列表111114"/>
    <w:next w:val="NoList"/>
    <w:semiHidden/>
    <w:rsid w:val="00864568"/>
  </w:style>
  <w:style w:type="numbering" w:customStyle="1" w:styleId="NoList211114">
    <w:name w:val="No List211114"/>
    <w:next w:val="NoList"/>
    <w:semiHidden/>
    <w:rsid w:val="00864568"/>
  </w:style>
  <w:style w:type="numbering" w:customStyle="1" w:styleId="NoList311114">
    <w:name w:val="No List311114"/>
    <w:next w:val="NoList"/>
    <w:uiPriority w:val="99"/>
    <w:semiHidden/>
    <w:rsid w:val="00864568"/>
  </w:style>
  <w:style w:type="numbering" w:customStyle="1" w:styleId="NoList1111114">
    <w:name w:val="No List1111114"/>
    <w:next w:val="NoList"/>
    <w:uiPriority w:val="99"/>
    <w:semiHidden/>
    <w:unhideWhenUsed/>
    <w:rsid w:val="00864568"/>
  </w:style>
  <w:style w:type="numbering" w:customStyle="1" w:styleId="121114">
    <w:name w:val="無清單121114"/>
    <w:next w:val="NoList"/>
    <w:uiPriority w:val="99"/>
    <w:semiHidden/>
    <w:unhideWhenUsed/>
    <w:rsid w:val="00864568"/>
  </w:style>
  <w:style w:type="numbering" w:customStyle="1" w:styleId="1111114">
    <w:name w:val="無清單1111114"/>
    <w:next w:val="NoList"/>
    <w:uiPriority w:val="99"/>
    <w:semiHidden/>
    <w:unhideWhenUsed/>
    <w:rsid w:val="00864568"/>
  </w:style>
  <w:style w:type="numbering" w:customStyle="1" w:styleId="NoList13114">
    <w:name w:val="No List13114"/>
    <w:next w:val="NoList"/>
    <w:uiPriority w:val="99"/>
    <w:semiHidden/>
    <w:unhideWhenUsed/>
    <w:rsid w:val="00864568"/>
  </w:style>
  <w:style w:type="numbering" w:customStyle="1" w:styleId="121140">
    <w:name w:val="リストなし12114"/>
    <w:next w:val="NoList"/>
    <w:uiPriority w:val="99"/>
    <w:semiHidden/>
    <w:unhideWhenUsed/>
    <w:rsid w:val="00864568"/>
  </w:style>
  <w:style w:type="numbering" w:customStyle="1" w:styleId="121141">
    <w:name w:val="无列表12114"/>
    <w:next w:val="NoList"/>
    <w:semiHidden/>
    <w:rsid w:val="00864568"/>
  </w:style>
  <w:style w:type="numbering" w:customStyle="1" w:styleId="NoList22114">
    <w:name w:val="No List22114"/>
    <w:next w:val="NoList"/>
    <w:semiHidden/>
    <w:rsid w:val="00864568"/>
  </w:style>
  <w:style w:type="numbering" w:customStyle="1" w:styleId="NoList32114">
    <w:name w:val="No List32114"/>
    <w:next w:val="NoList"/>
    <w:uiPriority w:val="99"/>
    <w:semiHidden/>
    <w:rsid w:val="00864568"/>
  </w:style>
  <w:style w:type="numbering" w:customStyle="1" w:styleId="NoList112114">
    <w:name w:val="No List112114"/>
    <w:next w:val="NoList"/>
    <w:uiPriority w:val="99"/>
    <w:semiHidden/>
    <w:unhideWhenUsed/>
    <w:rsid w:val="00864568"/>
  </w:style>
  <w:style w:type="numbering" w:customStyle="1" w:styleId="13114">
    <w:name w:val="無清單13114"/>
    <w:next w:val="NoList"/>
    <w:uiPriority w:val="99"/>
    <w:semiHidden/>
    <w:unhideWhenUsed/>
    <w:rsid w:val="00864568"/>
  </w:style>
  <w:style w:type="numbering" w:customStyle="1" w:styleId="112114">
    <w:name w:val="無清單112114"/>
    <w:next w:val="NoList"/>
    <w:uiPriority w:val="99"/>
    <w:semiHidden/>
    <w:unhideWhenUsed/>
    <w:rsid w:val="00864568"/>
  </w:style>
  <w:style w:type="numbering" w:customStyle="1" w:styleId="21114">
    <w:name w:val="无列表21114"/>
    <w:next w:val="NoList"/>
    <w:uiPriority w:val="99"/>
    <w:semiHidden/>
    <w:unhideWhenUsed/>
    <w:rsid w:val="00864568"/>
  </w:style>
  <w:style w:type="numbering" w:customStyle="1" w:styleId="NoList122114">
    <w:name w:val="No List122114"/>
    <w:next w:val="NoList"/>
    <w:uiPriority w:val="99"/>
    <w:semiHidden/>
    <w:unhideWhenUsed/>
    <w:rsid w:val="00864568"/>
  </w:style>
  <w:style w:type="numbering" w:customStyle="1" w:styleId="1121140">
    <w:name w:val="リストなし112114"/>
    <w:next w:val="NoList"/>
    <w:uiPriority w:val="99"/>
    <w:semiHidden/>
    <w:unhideWhenUsed/>
    <w:rsid w:val="00864568"/>
  </w:style>
  <w:style w:type="numbering" w:customStyle="1" w:styleId="1121141">
    <w:name w:val="无列表112114"/>
    <w:next w:val="NoList"/>
    <w:semiHidden/>
    <w:rsid w:val="00864568"/>
  </w:style>
  <w:style w:type="numbering" w:customStyle="1" w:styleId="NoList212114">
    <w:name w:val="No List212114"/>
    <w:next w:val="NoList"/>
    <w:semiHidden/>
    <w:rsid w:val="00864568"/>
  </w:style>
  <w:style w:type="numbering" w:customStyle="1" w:styleId="NoList312114">
    <w:name w:val="No List312114"/>
    <w:next w:val="NoList"/>
    <w:uiPriority w:val="99"/>
    <w:semiHidden/>
    <w:rsid w:val="00864568"/>
  </w:style>
  <w:style w:type="numbering" w:customStyle="1" w:styleId="NoList1112114">
    <w:name w:val="No List1112114"/>
    <w:next w:val="NoList"/>
    <w:uiPriority w:val="99"/>
    <w:semiHidden/>
    <w:unhideWhenUsed/>
    <w:rsid w:val="00864568"/>
  </w:style>
  <w:style w:type="numbering" w:customStyle="1" w:styleId="1221140">
    <w:name w:val="無清單122114"/>
    <w:next w:val="NoList"/>
    <w:uiPriority w:val="99"/>
    <w:semiHidden/>
    <w:unhideWhenUsed/>
    <w:rsid w:val="00864568"/>
  </w:style>
  <w:style w:type="numbering" w:customStyle="1" w:styleId="1112114">
    <w:name w:val="無清單1112114"/>
    <w:next w:val="NoList"/>
    <w:uiPriority w:val="99"/>
    <w:semiHidden/>
    <w:unhideWhenUsed/>
    <w:rsid w:val="00864568"/>
  </w:style>
  <w:style w:type="numbering" w:customStyle="1" w:styleId="NoList5113">
    <w:name w:val="No List5113"/>
    <w:next w:val="NoList"/>
    <w:uiPriority w:val="99"/>
    <w:semiHidden/>
    <w:unhideWhenUsed/>
    <w:rsid w:val="00864568"/>
  </w:style>
  <w:style w:type="numbering" w:customStyle="1" w:styleId="NoList613">
    <w:name w:val="No List613"/>
    <w:next w:val="NoList"/>
    <w:uiPriority w:val="99"/>
    <w:semiHidden/>
    <w:unhideWhenUsed/>
    <w:rsid w:val="00864568"/>
  </w:style>
  <w:style w:type="numbering" w:customStyle="1" w:styleId="NoList1413">
    <w:name w:val="No List1413"/>
    <w:next w:val="NoList"/>
    <w:uiPriority w:val="99"/>
    <w:semiHidden/>
    <w:unhideWhenUsed/>
    <w:rsid w:val="00864568"/>
  </w:style>
  <w:style w:type="numbering" w:customStyle="1" w:styleId="13132">
    <w:name w:val="リストなし1313"/>
    <w:next w:val="NoList"/>
    <w:uiPriority w:val="99"/>
    <w:semiHidden/>
    <w:unhideWhenUsed/>
    <w:rsid w:val="00864568"/>
  </w:style>
  <w:style w:type="numbering" w:customStyle="1" w:styleId="NoList2313">
    <w:name w:val="No List2313"/>
    <w:next w:val="NoList"/>
    <w:semiHidden/>
    <w:rsid w:val="00864568"/>
  </w:style>
  <w:style w:type="numbering" w:customStyle="1" w:styleId="NoList3313">
    <w:name w:val="No List3313"/>
    <w:next w:val="NoList"/>
    <w:uiPriority w:val="99"/>
    <w:semiHidden/>
    <w:rsid w:val="00864568"/>
  </w:style>
  <w:style w:type="numbering" w:customStyle="1" w:styleId="NoList1143">
    <w:name w:val="No List1143"/>
    <w:next w:val="NoList"/>
    <w:uiPriority w:val="99"/>
    <w:semiHidden/>
    <w:unhideWhenUsed/>
    <w:rsid w:val="00864568"/>
  </w:style>
  <w:style w:type="numbering" w:customStyle="1" w:styleId="14130">
    <w:name w:val="無清單1413"/>
    <w:next w:val="NoList"/>
    <w:uiPriority w:val="99"/>
    <w:semiHidden/>
    <w:unhideWhenUsed/>
    <w:rsid w:val="00864568"/>
  </w:style>
  <w:style w:type="numbering" w:customStyle="1" w:styleId="113130">
    <w:name w:val="無清單11313"/>
    <w:next w:val="NoList"/>
    <w:uiPriority w:val="99"/>
    <w:semiHidden/>
    <w:unhideWhenUsed/>
    <w:rsid w:val="00864568"/>
  </w:style>
  <w:style w:type="numbering" w:customStyle="1" w:styleId="NoList423">
    <w:name w:val="No List423"/>
    <w:next w:val="NoList"/>
    <w:uiPriority w:val="99"/>
    <w:semiHidden/>
    <w:unhideWhenUsed/>
    <w:rsid w:val="00864568"/>
  </w:style>
  <w:style w:type="numbering" w:customStyle="1" w:styleId="NoList12313">
    <w:name w:val="No List12313"/>
    <w:next w:val="NoList"/>
    <w:uiPriority w:val="99"/>
    <w:semiHidden/>
    <w:unhideWhenUsed/>
    <w:rsid w:val="00864568"/>
  </w:style>
  <w:style w:type="numbering" w:customStyle="1" w:styleId="113131">
    <w:name w:val="リストなし11313"/>
    <w:next w:val="NoList"/>
    <w:uiPriority w:val="99"/>
    <w:semiHidden/>
    <w:unhideWhenUsed/>
    <w:rsid w:val="00864568"/>
  </w:style>
  <w:style w:type="numbering" w:customStyle="1" w:styleId="113132">
    <w:name w:val="无列表11313"/>
    <w:next w:val="NoList"/>
    <w:semiHidden/>
    <w:rsid w:val="00864568"/>
  </w:style>
  <w:style w:type="numbering" w:customStyle="1" w:styleId="NoList21313">
    <w:name w:val="No List21313"/>
    <w:next w:val="NoList"/>
    <w:semiHidden/>
    <w:rsid w:val="00864568"/>
  </w:style>
  <w:style w:type="numbering" w:customStyle="1" w:styleId="NoList31313">
    <w:name w:val="No List31313"/>
    <w:next w:val="NoList"/>
    <w:uiPriority w:val="99"/>
    <w:semiHidden/>
    <w:rsid w:val="00864568"/>
  </w:style>
  <w:style w:type="numbering" w:customStyle="1" w:styleId="NoList111313">
    <w:name w:val="No List111313"/>
    <w:next w:val="NoList"/>
    <w:uiPriority w:val="99"/>
    <w:semiHidden/>
    <w:unhideWhenUsed/>
    <w:rsid w:val="00864568"/>
  </w:style>
  <w:style w:type="numbering" w:customStyle="1" w:styleId="123130">
    <w:name w:val="無清單12313"/>
    <w:next w:val="NoList"/>
    <w:uiPriority w:val="99"/>
    <w:semiHidden/>
    <w:unhideWhenUsed/>
    <w:rsid w:val="00864568"/>
  </w:style>
  <w:style w:type="numbering" w:customStyle="1" w:styleId="111313">
    <w:name w:val="無清單111313"/>
    <w:next w:val="NoList"/>
    <w:uiPriority w:val="99"/>
    <w:semiHidden/>
    <w:unhideWhenUsed/>
    <w:rsid w:val="00864568"/>
  </w:style>
  <w:style w:type="numbering" w:customStyle="1" w:styleId="NoList12123">
    <w:name w:val="No List12123"/>
    <w:next w:val="NoList"/>
    <w:uiPriority w:val="99"/>
    <w:semiHidden/>
    <w:unhideWhenUsed/>
    <w:rsid w:val="00864568"/>
  </w:style>
  <w:style w:type="numbering" w:customStyle="1" w:styleId="111232">
    <w:name w:val="リストなし11123"/>
    <w:next w:val="NoList"/>
    <w:uiPriority w:val="99"/>
    <w:semiHidden/>
    <w:unhideWhenUsed/>
    <w:rsid w:val="00864568"/>
  </w:style>
  <w:style w:type="numbering" w:customStyle="1" w:styleId="111233">
    <w:name w:val="无列表11123"/>
    <w:next w:val="NoList"/>
    <w:semiHidden/>
    <w:rsid w:val="00864568"/>
  </w:style>
  <w:style w:type="numbering" w:customStyle="1" w:styleId="NoList21123">
    <w:name w:val="No List21123"/>
    <w:next w:val="NoList"/>
    <w:semiHidden/>
    <w:rsid w:val="00864568"/>
  </w:style>
  <w:style w:type="numbering" w:customStyle="1" w:styleId="NoList31123">
    <w:name w:val="No List31123"/>
    <w:next w:val="NoList"/>
    <w:uiPriority w:val="99"/>
    <w:semiHidden/>
    <w:rsid w:val="00864568"/>
  </w:style>
  <w:style w:type="numbering" w:customStyle="1" w:styleId="NoList111123">
    <w:name w:val="No List111123"/>
    <w:next w:val="NoList"/>
    <w:uiPriority w:val="99"/>
    <w:semiHidden/>
    <w:unhideWhenUsed/>
    <w:rsid w:val="00864568"/>
  </w:style>
  <w:style w:type="numbering" w:customStyle="1" w:styleId="121230">
    <w:name w:val="無清單12123"/>
    <w:next w:val="NoList"/>
    <w:uiPriority w:val="99"/>
    <w:semiHidden/>
    <w:unhideWhenUsed/>
    <w:rsid w:val="00864568"/>
  </w:style>
  <w:style w:type="numbering" w:customStyle="1" w:styleId="1111230">
    <w:name w:val="無清單111123"/>
    <w:next w:val="NoList"/>
    <w:uiPriority w:val="99"/>
    <w:semiHidden/>
    <w:unhideWhenUsed/>
    <w:rsid w:val="00864568"/>
  </w:style>
  <w:style w:type="numbering" w:customStyle="1" w:styleId="NoList523">
    <w:name w:val="No List523"/>
    <w:next w:val="NoList"/>
    <w:uiPriority w:val="99"/>
    <w:semiHidden/>
    <w:unhideWhenUsed/>
    <w:rsid w:val="00864568"/>
  </w:style>
  <w:style w:type="numbering" w:customStyle="1" w:styleId="NoList1323">
    <w:name w:val="No List1323"/>
    <w:next w:val="NoList"/>
    <w:uiPriority w:val="99"/>
    <w:semiHidden/>
    <w:unhideWhenUsed/>
    <w:rsid w:val="00864568"/>
  </w:style>
  <w:style w:type="numbering" w:customStyle="1" w:styleId="12233">
    <w:name w:val="リストなし1223"/>
    <w:next w:val="NoList"/>
    <w:uiPriority w:val="99"/>
    <w:semiHidden/>
    <w:unhideWhenUsed/>
    <w:rsid w:val="00864568"/>
  </w:style>
  <w:style w:type="numbering" w:customStyle="1" w:styleId="12242">
    <w:name w:val="无列表1224"/>
    <w:next w:val="NoList"/>
    <w:semiHidden/>
    <w:rsid w:val="00864568"/>
  </w:style>
  <w:style w:type="numbering" w:customStyle="1" w:styleId="NoList2223">
    <w:name w:val="No List2223"/>
    <w:next w:val="NoList"/>
    <w:semiHidden/>
    <w:rsid w:val="00864568"/>
  </w:style>
  <w:style w:type="numbering" w:customStyle="1" w:styleId="NoList3223">
    <w:name w:val="No List3223"/>
    <w:next w:val="NoList"/>
    <w:uiPriority w:val="99"/>
    <w:semiHidden/>
    <w:rsid w:val="00864568"/>
  </w:style>
  <w:style w:type="numbering" w:customStyle="1" w:styleId="NoList11223">
    <w:name w:val="No List11223"/>
    <w:next w:val="NoList"/>
    <w:uiPriority w:val="99"/>
    <w:semiHidden/>
    <w:unhideWhenUsed/>
    <w:rsid w:val="00864568"/>
  </w:style>
  <w:style w:type="numbering" w:customStyle="1" w:styleId="13230">
    <w:name w:val="無清單1323"/>
    <w:next w:val="NoList"/>
    <w:uiPriority w:val="99"/>
    <w:semiHidden/>
    <w:unhideWhenUsed/>
    <w:rsid w:val="00864568"/>
  </w:style>
  <w:style w:type="numbering" w:customStyle="1" w:styleId="112230">
    <w:name w:val="無清單11223"/>
    <w:next w:val="NoList"/>
    <w:uiPriority w:val="99"/>
    <w:semiHidden/>
    <w:unhideWhenUsed/>
    <w:rsid w:val="00864568"/>
  </w:style>
  <w:style w:type="numbering" w:customStyle="1" w:styleId="2123">
    <w:name w:val="无列表2123"/>
    <w:next w:val="NoList"/>
    <w:uiPriority w:val="99"/>
    <w:semiHidden/>
    <w:unhideWhenUsed/>
    <w:rsid w:val="00864568"/>
  </w:style>
  <w:style w:type="numbering" w:customStyle="1" w:styleId="NoList111223">
    <w:name w:val="No List111223"/>
    <w:next w:val="NoList"/>
    <w:uiPriority w:val="99"/>
    <w:semiHidden/>
    <w:unhideWhenUsed/>
    <w:rsid w:val="00864568"/>
  </w:style>
  <w:style w:type="numbering" w:customStyle="1" w:styleId="NoList73">
    <w:name w:val="No List73"/>
    <w:next w:val="NoList"/>
    <w:uiPriority w:val="99"/>
    <w:semiHidden/>
    <w:unhideWhenUsed/>
    <w:rsid w:val="00864568"/>
  </w:style>
  <w:style w:type="numbering" w:customStyle="1" w:styleId="NoList153">
    <w:name w:val="No List153"/>
    <w:next w:val="NoList"/>
    <w:uiPriority w:val="99"/>
    <w:semiHidden/>
    <w:unhideWhenUsed/>
    <w:rsid w:val="00864568"/>
  </w:style>
  <w:style w:type="numbering" w:customStyle="1" w:styleId="1432">
    <w:name w:val="リストなし143"/>
    <w:next w:val="NoList"/>
    <w:uiPriority w:val="99"/>
    <w:semiHidden/>
    <w:unhideWhenUsed/>
    <w:rsid w:val="00864568"/>
  </w:style>
  <w:style w:type="numbering" w:customStyle="1" w:styleId="1433">
    <w:name w:val="无列表143"/>
    <w:next w:val="NoList"/>
    <w:semiHidden/>
    <w:rsid w:val="00864568"/>
  </w:style>
  <w:style w:type="numbering" w:customStyle="1" w:styleId="NoList243">
    <w:name w:val="No List243"/>
    <w:next w:val="NoList"/>
    <w:semiHidden/>
    <w:rsid w:val="00864568"/>
  </w:style>
  <w:style w:type="numbering" w:customStyle="1" w:styleId="NoList343">
    <w:name w:val="No List343"/>
    <w:next w:val="NoList"/>
    <w:uiPriority w:val="99"/>
    <w:semiHidden/>
    <w:rsid w:val="00864568"/>
  </w:style>
  <w:style w:type="numbering" w:customStyle="1" w:styleId="NoList1153">
    <w:name w:val="No List1153"/>
    <w:next w:val="NoList"/>
    <w:uiPriority w:val="99"/>
    <w:semiHidden/>
    <w:unhideWhenUsed/>
    <w:rsid w:val="00864568"/>
  </w:style>
  <w:style w:type="numbering" w:customStyle="1" w:styleId="1531">
    <w:name w:val="無清單153"/>
    <w:next w:val="NoList"/>
    <w:uiPriority w:val="99"/>
    <w:semiHidden/>
    <w:unhideWhenUsed/>
    <w:rsid w:val="00864568"/>
  </w:style>
  <w:style w:type="numbering" w:customStyle="1" w:styleId="11430">
    <w:name w:val="無清單1143"/>
    <w:next w:val="NoList"/>
    <w:uiPriority w:val="99"/>
    <w:semiHidden/>
    <w:unhideWhenUsed/>
    <w:rsid w:val="00864568"/>
  </w:style>
  <w:style w:type="numbering" w:customStyle="1" w:styleId="NoList433">
    <w:name w:val="No List433"/>
    <w:next w:val="NoList"/>
    <w:uiPriority w:val="99"/>
    <w:semiHidden/>
    <w:unhideWhenUsed/>
    <w:rsid w:val="00864568"/>
  </w:style>
  <w:style w:type="numbering" w:customStyle="1" w:styleId="NoList1243">
    <w:name w:val="No List1243"/>
    <w:next w:val="NoList"/>
    <w:uiPriority w:val="99"/>
    <w:semiHidden/>
    <w:unhideWhenUsed/>
    <w:rsid w:val="00864568"/>
  </w:style>
  <w:style w:type="numbering" w:customStyle="1" w:styleId="11431">
    <w:name w:val="リストなし1143"/>
    <w:next w:val="NoList"/>
    <w:uiPriority w:val="99"/>
    <w:semiHidden/>
    <w:unhideWhenUsed/>
    <w:rsid w:val="00864568"/>
  </w:style>
  <w:style w:type="numbering" w:customStyle="1" w:styleId="11432">
    <w:name w:val="无列表1143"/>
    <w:next w:val="NoList"/>
    <w:semiHidden/>
    <w:rsid w:val="00864568"/>
  </w:style>
  <w:style w:type="numbering" w:customStyle="1" w:styleId="NoList2143">
    <w:name w:val="No List2143"/>
    <w:next w:val="NoList"/>
    <w:semiHidden/>
    <w:rsid w:val="00864568"/>
  </w:style>
  <w:style w:type="numbering" w:customStyle="1" w:styleId="NoList3143">
    <w:name w:val="No List3143"/>
    <w:next w:val="NoList"/>
    <w:uiPriority w:val="99"/>
    <w:semiHidden/>
    <w:rsid w:val="00864568"/>
  </w:style>
  <w:style w:type="numbering" w:customStyle="1" w:styleId="NoList11143">
    <w:name w:val="No List11143"/>
    <w:next w:val="NoList"/>
    <w:uiPriority w:val="99"/>
    <w:semiHidden/>
    <w:unhideWhenUsed/>
    <w:rsid w:val="00864568"/>
  </w:style>
  <w:style w:type="numbering" w:customStyle="1" w:styleId="12430">
    <w:name w:val="無清單1243"/>
    <w:next w:val="NoList"/>
    <w:uiPriority w:val="99"/>
    <w:semiHidden/>
    <w:unhideWhenUsed/>
    <w:rsid w:val="00864568"/>
  </w:style>
  <w:style w:type="numbering" w:customStyle="1" w:styleId="11143">
    <w:name w:val="無清單11143"/>
    <w:next w:val="NoList"/>
    <w:uiPriority w:val="99"/>
    <w:semiHidden/>
    <w:unhideWhenUsed/>
    <w:rsid w:val="00864568"/>
  </w:style>
  <w:style w:type="numbering" w:customStyle="1" w:styleId="233">
    <w:name w:val="无列表233"/>
    <w:next w:val="NoList"/>
    <w:uiPriority w:val="99"/>
    <w:semiHidden/>
    <w:unhideWhenUsed/>
    <w:rsid w:val="00864568"/>
  </w:style>
  <w:style w:type="numbering" w:customStyle="1" w:styleId="NoList12133">
    <w:name w:val="No List12133"/>
    <w:next w:val="NoList"/>
    <w:uiPriority w:val="99"/>
    <w:semiHidden/>
    <w:unhideWhenUsed/>
    <w:rsid w:val="00864568"/>
  </w:style>
  <w:style w:type="numbering" w:customStyle="1" w:styleId="111331">
    <w:name w:val="リストなし11133"/>
    <w:next w:val="NoList"/>
    <w:uiPriority w:val="99"/>
    <w:semiHidden/>
    <w:unhideWhenUsed/>
    <w:rsid w:val="00864568"/>
  </w:style>
  <w:style w:type="numbering" w:customStyle="1" w:styleId="111332">
    <w:name w:val="无列表11133"/>
    <w:next w:val="NoList"/>
    <w:semiHidden/>
    <w:rsid w:val="00864568"/>
  </w:style>
  <w:style w:type="numbering" w:customStyle="1" w:styleId="NoList21133">
    <w:name w:val="No List21133"/>
    <w:next w:val="NoList"/>
    <w:semiHidden/>
    <w:rsid w:val="00864568"/>
  </w:style>
  <w:style w:type="numbering" w:customStyle="1" w:styleId="NoList31133">
    <w:name w:val="No List31133"/>
    <w:next w:val="NoList"/>
    <w:uiPriority w:val="99"/>
    <w:semiHidden/>
    <w:rsid w:val="00864568"/>
  </w:style>
  <w:style w:type="numbering" w:customStyle="1" w:styleId="NoList111133">
    <w:name w:val="No List111133"/>
    <w:next w:val="NoList"/>
    <w:uiPriority w:val="99"/>
    <w:semiHidden/>
    <w:unhideWhenUsed/>
    <w:rsid w:val="00864568"/>
  </w:style>
  <w:style w:type="numbering" w:customStyle="1" w:styleId="121330">
    <w:name w:val="無清單12133"/>
    <w:next w:val="NoList"/>
    <w:uiPriority w:val="99"/>
    <w:semiHidden/>
    <w:unhideWhenUsed/>
    <w:rsid w:val="00864568"/>
  </w:style>
  <w:style w:type="numbering" w:customStyle="1" w:styleId="1111330">
    <w:name w:val="無清單111133"/>
    <w:next w:val="NoList"/>
    <w:uiPriority w:val="99"/>
    <w:semiHidden/>
    <w:unhideWhenUsed/>
    <w:rsid w:val="00864568"/>
  </w:style>
  <w:style w:type="numbering" w:customStyle="1" w:styleId="NoList533">
    <w:name w:val="No List533"/>
    <w:next w:val="NoList"/>
    <w:uiPriority w:val="99"/>
    <w:semiHidden/>
    <w:unhideWhenUsed/>
    <w:rsid w:val="00864568"/>
  </w:style>
  <w:style w:type="numbering" w:customStyle="1" w:styleId="NoList1333">
    <w:name w:val="No List1333"/>
    <w:next w:val="NoList"/>
    <w:uiPriority w:val="99"/>
    <w:semiHidden/>
    <w:unhideWhenUsed/>
    <w:rsid w:val="00864568"/>
  </w:style>
  <w:style w:type="numbering" w:customStyle="1" w:styleId="12332">
    <w:name w:val="リストなし1233"/>
    <w:next w:val="NoList"/>
    <w:uiPriority w:val="99"/>
    <w:semiHidden/>
    <w:unhideWhenUsed/>
    <w:rsid w:val="00864568"/>
  </w:style>
  <w:style w:type="numbering" w:customStyle="1" w:styleId="12333">
    <w:name w:val="无列表1233"/>
    <w:next w:val="NoList"/>
    <w:semiHidden/>
    <w:rsid w:val="00864568"/>
  </w:style>
  <w:style w:type="numbering" w:customStyle="1" w:styleId="NoList2233">
    <w:name w:val="No List2233"/>
    <w:next w:val="NoList"/>
    <w:semiHidden/>
    <w:rsid w:val="00864568"/>
  </w:style>
  <w:style w:type="numbering" w:customStyle="1" w:styleId="NoList3233">
    <w:name w:val="No List3233"/>
    <w:next w:val="NoList"/>
    <w:uiPriority w:val="99"/>
    <w:semiHidden/>
    <w:rsid w:val="00864568"/>
  </w:style>
  <w:style w:type="numbering" w:customStyle="1" w:styleId="NoList11233">
    <w:name w:val="No List11233"/>
    <w:next w:val="NoList"/>
    <w:uiPriority w:val="99"/>
    <w:semiHidden/>
    <w:unhideWhenUsed/>
    <w:rsid w:val="00864568"/>
  </w:style>
  <w:style w:type="numbering" w:customStyle="1" w:styleId="13330">
    <w:name w:val="無清單1333"/>
    <w:next w:val="NoList"/>
    <w:uiPriority w:val="99"/>
    <w:semiHidden/>
    <w:unhideWhenUsed/>
    <w:rsid w:val="00864568"/>
  </w:style>
  <w:style w:type="numbering" w:customStyle="1" w:styleId="112330">
    <w:name w:val="無清單11233"/>
    <w:next w:val="NoList"/>
    <w:uiPriority w:val="99"/>
    <w:semiHidden/>
    <w:unhideWhenUsed/>
    <w:rsid w:val="00864568"/>
  </w:style>
  <w:style w:type="numbering" w:customStyle="1" w:styleId="2133">
    <w:name w:val="无列表2133"/>
    <w:next w:val="NoList"/>
    <w:uiPriority w:val="99"/>
    <w:semiHidden/>
    <w:unhideWhenUsed/>
    <w:rsid w:val="00864568"/>
  </w:style>
  <w:style w:type="numbering" w:customStyle="1" w:styleId="NoList12223">
    <w:name w:val="No List12223"/>
    <w:next w:val="NoList"/>
    <w:uiPriority w:val="99"/>
    <w:semiHidden/>
    <w:unhideWhenUsed/>
    <w:rsid w:val="00864568"/>
  </w:style>
  <w:style w:type="numbering" w:customStyle="1" w:styleId="112231">
    <w:name w:val="リストなし11223"/>
    <w:next w:val="NoList"/>
    <w:uiPriority w:val="99"/>
    <w:semiHidden/>
    <w:unhideWhenUsed/>
    <w:rsid w:val="00864568"/>
  </w:style>
  <w:style w:type="numbering" w:customStyle="1" w:styleId="112232">
    <w:name w:val="无列表11223"/>
    <w:next w:val="NoList"/>
    <w:semiHidden/>
    <w:rsid w:val="00864568"/>
  </w:style>
  <w:style w:type="numbering" w:customStyle="1" w:styleId="NoList21223">
    <w:name w:val="No List21223"/>
    <w:next w:val="NoList"/>
    <w:semiHidden/>
    <w:rsid w:val="00864568"/>
  </w:style>
  <w:style w:type="numbering" w:customStyle="1" w:styleId="NoList31223">
    <w:name w:val="No List31223"/>
    <w:next w:val="NoList"/>
    <w:uiPriority w:val="99"/>
    <w:semiHidden/>
    <w:rsid w:val="00864568"/>
  </w:style>
  <w:style w:type="numbering" w:customStyle="1" w:styleId="NoList111233">
    <w:name w:val="No List111233"/>
    <w:next w:val="NoList"/>
    <w:uiPriority w:val="99"/>
    <w:semiHidden/>
    <w:unhideWhenUsed/>
    <w:rsid w:val="00864568"/>
  </w:style>
  <w:style w:type="numbering" w:customStyle="1" w:styleId="122230">
    <w:name w:val="無清單12223"/>
    <w:next w:val="NoList"/>
    <w:uiPriority w:val="99"/>
    <w:semiHidden/>
    <w:unhideWhenUsed/>
    <w:rsid w:val="00864568"/>
  </w:style>
  <w:style w:type="numbering" w:customStyle="1" w:styleId="1112230">
    <w:name w:val="無清單111223"/>
    <w:next w:val="NoList"/>
    <w:uiPriority w:val="99"/>
    <w:semiHidden/>
    <w:unhideWhenUsed/>
    <w:rsid w:val="00864568"/>
  </w:style>
  <w:style w:type="numbering" w:customStyle="1" w:styleId="NoList82">
    <w:name w:val="No List82"/>
    <w:next w:val="NoList"/>
    <w:uiPriority w:val="99"/>
    <w:semiHidden/>
    <w:unhideWhenUsed/>
    <w:rsid w:val="00864568"/>
  </w:style>
  <w:style w:type="numbering" w:customStyle="1" w:styleId="NoList162">
    <w:name w:val="No List162"/>
    <w:next w:val="NoList"/>
    <w:uiPriority w:val="99"/>
    <w:semiHidden/>
    <w:unhideWhenUsed/>
    <w:rsid w:val="00864568"/>
  </w:style>
  <w:style w:type="numbering" w:customStyle="1" w:styleId="1522">
    <w:name w:val="リストなし152"/>
    <w:next w:val="NoList"/>
    <w:uiPriority w:val="99"/>
    <w:semiHidden/>
    <w:unhideWhenUsed/>
    <w:rsid w:val="00864568"/>
  </w:style>
  <w:style w:type="numbering" w:customStyle="1" w:styleId="1523">
    <w:name w:val="无列表152"/>
    <w:next w:val="NoList"/>
    <w:semiHidden/>
    <w:rsid w:val="00864568"/>
  </w:style>
  <w:style w:type="numbering" w:customStyle="1" w:styleId="NoList252">
    <w:name w:val="No List252"/>
    <w:next w:val="NoList"/>
    <w:semiHidden/>
    <w:rsid w:val="00864568"/>
  </w:style>
  <w:style w:type="numbering" w:customStyle="1" w:styleId="NoList352">
    <w:name w:val="No List352"/>
    <w:next w:val="NoList"/>
    <w:uiPriority w:val="99"/>
    <w:semiHidden/>
    <w:rsid w:val="00864568"/>
  </w:style>
  <w:style w:type="numbering" w:customStyle="1" w:styleId="NoList1162">
    <w:name w:val="No List1162"/>
    <w:next w:val="NoList"/>
    <w:uiPriority w:val="99"/>
    <w:semiHidden/>
    <w:unhideWhenUsed/>
    <w:rsid w:val="00864568"/>
  </w:style>
  <w:style w:type="numbering" w:customStyle="1" w:styleId="1620">
    <w:name w:val="無清單162"/>
    <w:next w:val="NoList"/>
    <w:uiPriority w:val="99"/>
    <w:semiHidden/>
    <w:unhideWhenUsed/>
    <w:rsid w:val="00864568"/>
  </w:style>
  <w:style w:type="numbering" w:customStyle="1" w:styleId="11520">
    <w:name w:val="無清單1152"/>
    <w:next w:val="NoList"/>
    <w:uiPriority w:val="99"/>
    <w:semiHidden/>
    <w:unhideWhenUsed/>
    <w:rsid w:val="00864568"/>
  </w:style>
  <w:style w:type="numbering" w:customStyle="1" w:styleId="NoList442">
    <w:name w:val="No List442"/>
    <w:next w:val="NoList"/>
    <w:uiPriority w:val="99"/>
    <w:semiHidden/>
    <w:unhideWhenUsed/>
    <w:rsid w:val="00864568"/>
  </w:style>
  <w:style w:type="numbering" w:customStyle="1" w:styleId="NoList1252">
    <w:name w:val="No List1252"/>
    <w:next w:val="NoList"/>
    <w:uiPriority w:val="99"/>
    <w:semiHidden/>
    <w:unhideWhenUsed/>
    <w:rsid w:val="00864568"/>
  </w:style>
  <w:style w:type="numbering" w:customStyle="1" w:styleId="11521">
    <w:name w:val="リストなし1152"/>
    <w:next w:val="NoList"/>
    <w:uiPriority w:val="99"/>
    <w:semiHidden/>
    <w:unhideWhenUsed/>
    <w:rsid w:val="00864568"/>
  </w:style>
  <w:style w:type="numbering" w:customStyle="1" w:styleId="11522">
    <w:name w:val="无列表1152"/>
    <w:next w:val="NoList"/>
    <w:semiHidden/>
    <w:rsid w:val="00864568"/>
  </w:style>
  <w:style w:type="numbering" w:customStyle="1" w:styleId="NoList2152">
    <w:name w:val="No List2152"/>
    <w:next w:val="NoList"/>
    <w:semiHidden/>
    <w:rsid w:val="00864568"/>
  </w:style>
  <w:style w:type="numbering" w:customStyle="1" w:styleId="NoList3152">
    <w:name w:val="No List3152"/>
    <w:next w:val="NoList"/>
    <w:uiPriority w:val="99"/>
    <w:semiHidden/>
    <w:rsid w:val="00864568"/>
  </w:style>
  <w:style w:type="numbering" w:customStyle="1" w:styleId="NoList11152">
    <w:name w:val="No List11152"/>
    <w:next w:val="NoList"/>
    <w:uiPriority w:val="99"/>
    <w:semiHidden/>
    <w:unhideWhenUsed/>
    <w:rsid w:val="00864568"/>
  </w:style>
  <w:style w:type="numbering" w:customStyle="1" w:styleId="12520">
    <w:name w:val="無清單1252"/>
    <w:next w:val="NoList"/>
    <w:uiPriority w:val="99"/>
    <w:semiHidden/>
    <w:unhideWhenUsed/>
    <w:rsid w:val="00864568"/>
  </w:style>
  <w:style w:type="numbering" w:customStyle="1" w:styleId="111520">
    <w:name w:val="無清單11152"/>
    <w:next w:val="NoList"/>
    <w:uiPriority w:val="99"/>
    <w:semiHidden/>
    <w:unhideWhenUsed/>
    <w:rsid w:val="00864568"/>
  </w:style>
  <w:style w:type="numbering" w:customStyle="1" w:styleId="242">
    <w:name w:val="无列表242"/>
    <w:next w:val="NoList"/>
    <w:uiPriority w:val="99"/>
    <w:semiHidden/>
    <w:unhideWhenUsed/>
    <w:rsid w:val="00864568"/>
  </w:style>
  <w:style w:type="numbering" w:customStyle="1" w:styleId="NoList12142">
    <w:name w:val="No List12142"/>
    <w:next w:val="NoList"/>
    <w:uiPriority w:val="99"/>
    <w:semiHidden/>
    <w:unhideWhenUsed/>
    <w:rsid w:val="00864568"/>
  </w:style>
  <w:style w:type="numbering" w:customStyle="1" w:styleId="111421">
    <w:name w:val="リストなし11142"/>
    <w:next w:val="NoList"/>
    <w:uiPriority w:val="99"/>
    <w:semiHidden/>
    <w:unhideWhenUsed/>
    <w:rsid w:val="00864568"/>
  </w:style>
  <w:style w:type="numbering" w:customStyle="1" w:styleId="111422">
    <w:name w:val="无列表11142"/>
    <w:next w:val="NoList"/>
    <w:semiHidden/>
    <w:rsid w:val="00864568"/>
  </w:style>
  <w:style w:type="numbering" w:customStyle="1" w:styleId="NoList21142">
    <w:name w:val="No List21142"/>
    <w:next w:val="NoList"/>
    <w:semiHidden/>
    <w:rsid w:val="00864568"/>
  </w:style>
  <w:style w:type="numbering" w:customStyle="1" w:styleId="NoList31142">
    <w:name w:val="No List31142"/>
    <w:next w:val="NoList"/>
    <w:uiPriority w:val="99"/>
    <w:semiHidden/>
    <w:rsid w:val="00864568"/>
  </w:style>
  <w:style w:type="numbering" w:customStyle="1" w:styleId="NoList111142">
    <w:name w:val="No List111142"/>
    <w:next w:val="NoList"/>
    <w:uiPriority w:val="99"/>
    <w:semiHidden/>
    <w:unhideWhenUsed/>
    <w:rsid w:val="00864568"/>
  </w:style>
  <w:style w:type="numbering" w:customStyle="1" w:styleId="121420">
    <w:name w:val="無清單12142"/>
    <w:next w:val="NoList"/>
    <w:uiPriority w:val="99"/>
    <w:semiHidden/>
    <w:unhideWhenUsed/>
    <w:rsid w:val="00864568"/>
  </w:style>
  <w:style w:type="numbering" w:customStyle="1" w:styleId="1111420">
    <w:name w:val="無清單111142"/>
    <w:next w:val="NoList"/>
    <w:uiPriority w:val="99"/>
    <w:semiHidden/>
    <w:unhideWhenUsed/>
    <w:rsid w:val="00864568"/>
  </w:style>
  <w:style w:type="numbering" w:customStyle="1" w:styleId="NoList542">
    <w:name w:val="No List542"/>
    <w:next w:val="NoList"/>
    <w:uiPriority w:val="99"/>
    <w:semiHidden/>
    <w:unhideWhenUsed/>
    <w:rsid w:val="00864568"/>
  </w:style>
  <w:style w:type="numbering" w:customStyle="1" w:styleId="NoList1342">
    <w:name w:val="No List1342"/>
    <w:next w:val="NoList"/>
    <w:uiPriority w:val="99"/>
    <w:semiHidden/>
    <w:unhideWhenUsed/>
    <w:rsid w:val="00864568"/>
  </w:style>
  <w:style w:type="numbering" w:customStyle="1" w:styleId="12421">
    <w:name w:val="リストなし1242"/>
    <w:next w:val="NoList"/>
    <w:uiPriority w:val="99"/>
    <w:semiHidden/>
    <w:unhideWhenUsed/>
    <w:rsid w:val="00864568"/>
  </w:style>
  <w:style w:type="numbering" w:customStyle="1" w:styleId="12422">
    <w:name w:val="无列表1242"/>
    <w:next w:val="NoList"/>
    <w:semiHidden/>
    <w:rsid w:val="00864568"/>
  </w:style>
  <w:style w:type="numbering" w:customStyle="1" w:styleId="NoList2242">
    <w:name w:val="No List2242"/>
    <w:next w:val="NoList"/>
    <w:semiHidden/>
    <w:rsid w:val="00864568"/>
  </w:style>
  <w:style w:type="numbering" w:customStyle="1" w:styleId="NoList3242">
    <w:name w:val="No List3242"/>
    <w:next w:val="NoList"/>
    <w:uiPriority w:val="99"/>
    <w:semiHidden/>
    <w:rsid w:val="00864568"/>
  </w:style>
  <w:style w:type="numbering" w:customStyle="1" w:styleId="NoList11242">
    <w:name w:val="No List11242"/>
    <w:next w:val="NoList"/>
    <w:uiPriority w:val="99"/>
    <w:semiHidden/>
    <w:unhideWhenUsed/>
    <w:rsid w:val="00864568"/>
  </w:style>
  <w:style w:type="numbering" w:customStyle="1" w:styleId="13420">
    <w:name w:val="無清單1342"/>
    <w:next w:val="NoList"/>
    <w:uiPriority w:val="99"/>
    <w:semiHidden/>
    <w:unhideWhenUsed/>
    <w:rsid w:val="00864568"/>
  </w:style>
  <w:style w:type="numbering" w:customStyle="1" w:styleId="112420">
    <w:name w:val="無清單11242"/>
    <w:next w:val="NoList"/>
    <w:uiPriority w:val="99"/>
    <w:semiHidden/>
    <w:unhideWhenUsed/>
    <w:rsid w:val="00864568"/>
  </w:style>
  <w:style w:type="numbering" w:customStyle="1" w:styleId="2142">
    <w:name w:val="无列表2142"/>
    <w:next w:val="NoList"/>
    <w:uiPriority w:val="99"/>
    <w:semiHidden/>
    <w:unhideWhenUsed/>
    <w:rsid w:val="00864568"/>
  </w:style>
  <w:style w:type="numbering" w:customStyle="1" w:styleId="NoList12232">
    <w:name w:val="No List12232"/>
    <w:next w:val="NoList"/>
    <w:uiPriority w:val="99"/>
    <w:semiHidden/>
    <w:unhideWhenUsed/>
    <w:rsid w:val="00864568"/>
  </w:style>
  <w:style w:type="numbering" w:customStyle="1" w:styleId="112321">
    <w:name w:val="リストなし11232"/>
    <w:next w:val="NoList"/>
    <w:uiPriority w:val="99"/>
    <w:semiHidden/>
    <w:unhideWhenUsed/>
    <w:rsid w:val="00864568"/>
  </w:style>
  <w:style w:type="numbering" w:customStyle="1" w:styleId="112322">
    <w:name w:val="无列表11232"/>
    <w:next w:val="NoList"/>
    <w:semiHidden/>
    <w:rsid w:val="00864568"/>
  </w:style>
  <w:style w:type="numbering" w:customStyle="1" w:styleId="NoList21232">
    <w:name w:val="No List21232"/>
    <w:next w:val="NoList"/>
    <w:semiHidden/>
    <w:rsid w:val="00864568"/>
  </w:style>
  <w:style w:type="numbering" w:customStyle="1" w:styleId="NoList31232">
    <w:name w:val="No List31232"/>
    <w:next w:val="NoList"/>
    <w:uiPriority w:val="99"/>
    <w:semiHidden/>
    <w:rsid w:val="00864568"/>
  </w:style>
  <w:style w:type="numbering" w:customStyle="1" w:styleId="NoList111242">
    <w:name w:val="No List111242"/>
    <w:next w:val="NoList"/>
    <w:uiPriority w:val="99"/>
    <w:semiHidden/>
    <w:unhideWhenUsed/>
    <w:rsid w:val="00864568"/>
  </w:style>
  <w:style w:type="numbering" w:customStyle="1" w:styleId="122320">
    <w:name w:val="無清單12232"/>
    <w:next w:val="NoList"/>
    <w:uiPriority w:val="99"/>
    <w:semiHidden/>
    <w:unhideWhenUsed/>
    <w:rsid w:val="00864568"/>
  </w:style>
  <w:style w:type="numbering" w:customStyle="1" w:styleId="1112320">
    <w:name w:val="無清單111232"/>
    <w:next w:val="NoList"/>
    <w:uiPriority w:val="99"/>
    <w:semiHidden/>
    <w:unhideWhenUsed/>
    <w:rsid w:val="00864568"/>
  </w:style>
  <w:style w:type="numbering" w:customStyle="1" w:styleId="NoList621">
    <w:name w:val="No List621"/>
    <w:next w:val="NoList"/>
    <w:uiPriority w:val="99"/>
    <w:semiHidden/>
    <w:unhideWhenUsed/>
    <w:rsid w:val="00864568"/>
  </w:style>
  <w:style w:type="numbering" w:customStyle="1" w:styleId="NoList1421">
    <w:name w:val="No List1421"/>
    <w:next w:val="NoList"/>
    <w:uiPriority w:val="99"/>
    <w:semiHidden/>
    <w:unhideWhenUsed/>
    <w:rsid w:val="00864568"/>
  </w:style>
  <w:style w:type="numbering" w:customStyle="1" w:styleId="13212">
    <w:name w:val="リストなし1321"/>
    <w:next w:val="NoList"/>
    <w:uiPriority w:val="99"/>
    <w:semiHidden/>
    <w:unhideWhenUsed/>
    <w:rsid w:val="00864568"/>
  </w:style>
  <w:style w:type="numbering" w:customStyle="1" w:styleId="13221">
    <w:name w:val="无列表1322"/>
    <w:next w:val="NoList"/>
    <w:semiHidden/>
    <w:rsid w:val="00864568"/>
  </w:style>
  <w:style w:type="numbering" w:customStyle="1" w:styleId="NoList2321">
    <w:name w:val="No List2321"/>
    <w:next w:val="NoList"/>
    <w:semiHidden/>
    <w:rsid w:val="00864568"/>
  </w:style>
  <w:style w:type="numbering" w:customStyle="1" w:styleId="NoList3321">
    <w:name w:val="No List3321"/>
    <w:next w:val="NoList"/>
    <w:uiPriority w:val="99"/>
    <w:semiHidden/>
    <w:rsid w:val="00864568"/>
  </w:style>
  <w:style w:type="numbering" w:customStyle="1" w:styleId="NoList11322">
    <w:name w:val="No List11322"/>
    <w:next w:val="NoList"/>
    <w:uiPriority w:val="99"/>
    <w:semiHidden/>
    <w:unhideWhenUsed/>
    <w:rsid w:val="00864568"/>
  </w:style>
  <w:style w:type="numbering" w:customStyle="1" w:styleId="14210">
    <w:name w:val="無清單1421"/>
    <w:next w:val="NoList"/>
    <w:uiPriority w:val="99"/>
    <w:semiHidden/>
    <w:unhideWhenUsed/>
    <w:rsid w:val="00864568"/>
  </w:style>
  <w:style w:type="numbering" w:customStyle="1" w:styleId="113210">
    <w:name w:val="無清單11321"/>
    <w:next w:val="NoList"/>
    <w:uiPriority w:val="99"/>
    <w:semiHidden/>
    <w:unhideWhenUsed/>
    <w:rsid w:val="00864568"/>
  </w:style>
  <w:style w:type="numbering" w:customStyle="1" w:styleId="2222">
    <w:name w:val="无列表2222"/>
    <w:next w:val="NoList"/>
    <w:uiPriority w:val="99"/>
    <w:semiHidden/>
    <w:unhideWhenUsed/>
    <w:rsid w:val="00864568"/>
  </w:style>
  <w:style w:type="numbering" w:customStyle="1" w:styleId="NoList12321">
    <w:name w:val="No List12321"/>
    <w:next w:val="NoList"/>
    <w:uiPriority w:val="99"/>
    <w:semiHidden/>
    <w:unhideWhenUsed/>
    <w:rsid w:val="00864568"/>
  </w:style>
  <w:style w:type="numbering" w:customStyle="1" w:styleId="113211">
    <w:name w:val="リストなし11321"/>
    <w:next w:val="NoList"/>
    <w:uiPriority w:val="99"/>
    <w:semiHidden/>
    <w:unhideWhenUsed/>
    <w:rsid w:val="00864568"/>
  </w:style>
  <w:style w:type="numbering" w:customStyle="1" w:styleId="113212">
    <w:name w:val="无列表11321"/>
    <w:next w:val="NoList"/>
    <w:semiHidden/>
    <w:rsid w:val="00864568"/>
  </w:style>
  <w:style w:type="numbering" w:customStyle="1" w:styleId="NoList21321">
    <w:name w:val="No List21321"/>
    <w:next w:val="NoList"/>
    <w:semiHidden/>
    <w:rsid w:val="00864568"/>
  </w:style>
  <w:style w:type="numbering" w:customStyle="1" w:styleId="NoList31321">
    <w:name w:val="No List31321"/>
    <w:next w:val="NoList"/>
    <w:uiPriority w:val="99"/>
    <w:semiHidden/>
    <w:rsid w:val="00864568"/>
  </w:style>
  <w:style w:type="numbering" w:customStyle="1" w:styleId="NoList111321">
    <w:name w:val="No List111321"/>
    <w:next w:val="NoList"/>
    <w:uiPriority w:val="99"/>
    <w:semiHidden/>
    <w:unhideWhenUsed/>
    <w:rsid w:val="00864568"/>
  </w:style>
  <w:style w:type="numbering" w:customStyle="1" w:styleId="123210">
    <w:name w:val="無清單12321"/>
    <w:next w:val="NoList"/>
    <w:uiPriority w:val="99"/>
    <w:semiHidden/>
    <w:unhideWhenUsed/>
    <w:rsid w:val="00864568"/>
  </w:style>
  <w:style w:type="numbering" w:customStyle="1" w:styleId="1113210">
    <w:name w:val="無清單111321"/>
    <w:next w:val="NoList"/>
    <w:uiPriority w:val="99"/>
    <w:semiHidden/>
    <w:unhideWhenUsed/>
    <w:rsid w:val="00864568"/>
  </w:style>
  <w:style w:type="numbering" w:customStyle="1" w:styleId="NoList4122">
    <w:name w:val="No List4122"/>
    <w:next w:val="NoList"/>
    <w:uiPriority w:val="99"/>
    <w:semiHidden/>
    <w:unhideWhenUsed/>
    <w:rsid w:val="00864568"/>
  </w:style>
  <w:style w:type="numbering" w:customStyle="1" w:styleId="NoList121122">
    <w:name w:val="No List121122"/>
    <w:next w:val="NoList"/>
    <w:uiPriority w:val="99"/>
    <w:semiHidden/>
    <w:unhideWhenUsed/>
    <w:rsid w:val="00864568"/>
  </w:style>
  <w:style w:type="numbering" w:customStyle="1" w:styleId="1111221">
    <w:name w:val="リストなし111122"/>
    <w:next w:val="NoList"/>
    <w:uiPriority w:val="99"/>
    <w:semiHidden/>
    <w:unhideWhenUsed/>
    <w:rsid w:val="00864568"/>
  </w:style>
  <w:style w:type="numbering" w:customStyle="1" w:styleId="1111222">
    <w:name w:val="无列表111122"/>
    <w:next w:val="NoList"/>
    <w:semiHidden/>
    <w:rsid w:val="00864568"/>
  </w:style>
  <w:style w:type="numbering" w:customStyle="1" w:styleId="NoList211122">
    <w:name w:val="No List211122"/>
    <w:next w:val="NoList"/>
    <w:semiHidden/>
    <w:rsid w:val="00864568"/>
  </w:style>
  <w:style w:type="numbering" w:customStyle="1" w:styleId="NoList311122">
    <w:name w:val="No List311122"/>
    <w:next w:val="NoList"/>
    <w:uiPriority w:val="99"/>
    <w:semiHidden/>
    <w:rsid w:val="00864568"/>
  </w:style>
  <w:style w:type="numbering" w:customStyle="1" w:styleId="NoList1111122">
    <w:name w:val="No List1111122"/>
    <w:next w:val="NoList"/>
    <w:uiPriority w:val="99"/>
    <w:semiHidden/>
    <w:unhideWhenUsed/>
    <w:rsid w:val="00864568"/>
  </w:style>
  <w:style w:type="numbering" w:customStyle="1" w:styleId="1211220">
    <w:name w:val="無清單121122"/>
    <w:next w:val="NoList"/>
    <w:uiPriority w:val="99"/>
    <w:semiHidden/>
    <w:unhideWhenUsed/>
    <w:rsid w:val="00864568"/>
  </w:style>
  <w:style w:type="numbering" w:customStyle="1" w:styleId="11111220">
    <w:name w:val="無清單1111122"/>
    <w:next w:val="NoList"/>
    <w:uiPriority w:val="99"/>
    <w:semiHidden/>
    <w:unhideWhenUsed/>
    <w:rsid w:val="00864568"/>
  </w:style>
  <w:style w:type="numbering" w:customStyle="1" w:styleId="NoList5121">
    <w:name w:val="No List5121"/>
    <w:next w:val="NoList"/>
    <w:uiPriority w:val="99"/>
    <w:semiHidden/>
    <w:unhideWhenUsed/>
    <w:rsid w:val="00864568"/>
  </w:style>
  <w:style w:type="numbering" w:customStyle="1" w:styleId="NoList13122">
    <w:name w:val="No List13122"/>
    <w:next w:val="NoList"/>
    <w:uiPriority w:val="99"/>
    <w:semiHidden/>
    <w:unhideWhenUsed/>
    <w:rsid w:val="00864568"/>
  </w:style>
  <w:style w:type="numbering" w:customStyle="1" w:styleId="121221">
    <w:name w:val="リストなし12122"/>
    <w:next w:val="NoList"/>
    <w:uiPriority w:val="99"/>
    <w:semiHidden/>
    <w:unhideWhenUsed/>
    <w:rsid w:val="00864568"/>
  </w:style>
  <w:style w:type="numbering" w:customStyle="1" w:styleId="121222">
    <w:name w:val="无列表12122"/>
    <w:next w:val="NoList"/>
    <w:semiHidden/>
    <w:rsid w:val="00864568"/>
  </w:style>
  <w:style w:type="numbering" w:customStyle="1" w:styleId="NoList22122">
    <w:name w:val="No List22122"/>
    <w:next w:val="NoList"/>
    <w:semiHidden/>
    <w:rsid w:val="00864568"/>
  </w:style>
  <w:style w:type="numbering" w:customStyle="1" w:styleId="NoList32122">
    <w:name w:val="No List32122"/>
    <w:next w:val="NoList"/>
    <w:uiPriority w:val="99"/>
    <w:semiHidden/>
    <w:rsid w:val="00864568"/>
  </w:style>
  <w:style w:type="numbering" w:customStyle="1" w:styleId="NoList112122">
    <w:name w:val="No List112122"/>
    <w:next w:val="NoList"/>
    <w:uiPriority w:val="99"/>
    <w:semiHidden/>
    <w:unhideWhenUsed/>
    <w:rsid w:val="00864568"/>
  </w:style>
  <w:style w:type="numbering" w:customStyle="1" w:styleId="131220">
    <w:name w:val="無清單13122"/>
    <w:next w:val="NoList"/>
    <w:uiPriority w:val="99"/>
    <w:semiHidden/>
    <w:unhideWhenUsed/>
    <w:rsid w:val="00864568"/>
  </w:style>
  <w:style w:type="numbering" w:customStyle="1" w:styleId="1121220">
    <w:name w:val="無清單112122"/>
    <w:next w:val="NoList"/>
    <w:uiPriority w:val="99"/>
    <w:semiHidden/>
    <w:unhideWhenUsed/>
    <w:rsid w:val="00864568"/>
  </w:style>
  <w:style w:type="numbering" w:customStyle="1" w:styleId="21122">
    <w:name w:val="无列表21122"/>
    <w:next w:val="NoList"/>
    <w:uiPriority w:val="99"/>
    <w:semiHidden/>
    <w:unhideWhenUsed/>
    <w:rsid w:val="00864568"/>
  </w:style>
  <w:style w:type="numbering" w:customStyle="1" w:styleId="NoList122122">
    <w:name w:val="No List122122"/>
    <w:next w:val="NoList"/>
    <w:uiPriority w:val="99"/>
    <w:semiHidden/>
    <w:unhideWhenUsed/>
    <w:rsid w:val="00864568"/>
  </w:style>
  <w:style w:type="numbering" w:customStyle="1" w:styleId="1121221">
    <w:name w:val="リストなし112122"/>
    <w:next w:val="NoList"/>
    <w:uiPriority w:val="99"/>
    <w:semiHidden/>
    <w:unhideWhenUsed/>
    <w:rsid w:val="00864568"/>
  </w:style>
  <w:style w:type="numbering" w:customStyle="1" w:styleId="1121222">
    <w:name w:val="无列表112122"/>
    <w:next w:val="NoList"/>
    <w:semiHidden/>
    <w:rsid w:val="00864568"/>
  </w:style>
  <w:style w:type="numbering" w:customStyle="1" w:styleId="NoList212122">
    <w:name w:val="No List212122"/>
    <w:next w:val="NoList"/>
    <w:semiHidden/>
    <w:rsid w:val="00864568"/>
  </w:style>
  <w:style w:type="numbering" w:customStyle="1" w:styleId="NoList312122">
    <w:name w:val="No List312122"/>
    <w:next w:val="NoList"/>
    <w:uiPriority w:val="99"/>
    <w:semiHidden/>
    <w:rsid w:val="00864568"/>
  </w:style>
  <w:style w:type="numbering" w:customStyle="1" w:styleId="NoList1112122">
    <w:name w:val="No List1112122"/>
    <w:next w:val="NoList"/>
    <w:uiPriority w:val="99"/>
    <w:semiHidden/>
    <w:unhideWhenUsed/>
    <w:rsid w:val="00864568"/>
  </w:style>
  <w:style w:type="numbering" w:customStyle="1" w:styleId="122122">
    <w:name w:val="無清單122122"/>
    <w:next w:val="NoList"/>
    <w:uiPriority w:val="99"/>
    <w:semiHidden/>
    <w:unhideWhenUsed/>
    <w:rsid w:val="00864568"/>
  </w:style>
  <w:style w:type="numbering" w:customStyle="1" w:styleId="1112122">
    <w:name w:val="無清單1112122"/>
    <w:next w:val="NoList"/>
    <w:uiPriority w:val="99"/>
    <w:semiHidden/>
    <w:unhideWhenUsed/>
    <w:rsid w:val="00864568"/>
  </w:style>
  <w:style w:type="numbering" w:customStyle="1" w:styleId="3126">
    <w:name w:val="无列表312"/>
    <w:next w:val="NoList"/>
    <w:uiPriority w:val="99"/>
    <w:semiHidden/>
    <w:unhideWhenUsed/>
    <w:rsid w:val="00864568"/>
  </w:style>
  <w:style w:type="numbering" w:customStyle="1" w:styleId="131121">
    <w:name w:val="无列表13112"/>
    <w:next w:val="NoList"/>
    <w:semiHidden/>
    <w:rsid w:val="00864568"/>
  </w:style>
  <w:style w:type="numbering" w:customStyle="1" w:styleId="NoList113111">
    <w:name w:val="No List113111"/>
    <w:next w:val="NoList"/>
    <w:uiPriority w:val="99"/>
    <w:semiHidden/>
    <w:unhideWhenUsed/>
    <w:rsid w:val="00864568"/>
  </w:style>
  <w:style w:type="numbering" w:customStyle="1" w:styleId="NoList41112">
    <w:name w:val="No List41112"/>
    <w:next w:val="NoList"/>
    <w:uiPriority w:val="99"/>
    <w:semiHidden/>
    <w:unhideWhenUsed/>
    <w:rsid w:val="00864568"/>
  </w:style>
  <w:style w:type="numbering" w:customStyle="1" w:styleId="22112">
    <w:name w:val="无列表22112"/>
    <w:next w:val="NoList"/>
    <w:uiPriority w:val="99"/>
    <w:semiHidden/>
    <w:unhideWhenUsed/>
    <w:rsid w:val="00864568"/>
  </w:style>
  <w:style w:type="numbering" w:customStyle="1" w:styleId="NoList1211112">
    <w:name w:val="No List1211112"/>
    <w:next w:val="NoList"/>
    <w:uiPriority w:val="99"/>
    <w:semiHidden/>
    <w:unhideWhenUsed/>
    <w:rsid w:val="00864568"/>
  </w:style>
  <w:style w:type="numbering" w:customStyle="1" w:styleId="11111121">
    <w:name w:val="リストなし1111112"/>
    <w:next w:val="NoList"/>
    <w:uiPriority w:val="99"/>
    <w:semiHidden/>
    <w:unhideWhenUsed/>
    <w:rsid w:val="00864568"/>
  </w:style>
  <w:style w:type="numbering" w:customStyle="1" w:styleId="11111122">
    <w:name w:val="无列表1111112"/>
    <w:next w:val="NoList"/>
    <w:semiHidden/>
    <w:rsid w:val="00864568"/>
  </w:style>
  <w:style w:type="numbering" w:customStyle="1" w:styleId="NoList2111112">
    <w:name w:val="No List2111112"/>
    <w:next w:val="NoList"/>
    <w:semiHidden/>
    <w:rsid w:val="00864568"/>
  </w:style>
  <w:style w:type="numbering" w:customStyle="1" w:styleId="NoList3111112">
    <w:name w:val="No List3111112"/>
    <w:next w:val="NoList"/>
    <w:uiPriority w:val="99"/>
    <w:semiHidden/>
    <w:rsid w:val="00864568"/>
  </w:style>
  <w:style w:type="numbering" w:customStyle="1" w:styleId="NoList11111112">
    <w:name w:val="No List11111112"/>
    <w:next w:val="NoList"/>
    <w:uiPriority w:val="99"/>
    <w:semiHidden/>
    <w:unhideWhenUsed/>
    <w:rsid w:val="00864568"/>
  </w:style>
  <w:style w:type="numbering" w:customStyle="1" w:styleId="12111120">
    <w:name w:val="無清單1211112"/>
    <w:next w:val="NoList"/>
    <w:uiPriority w:val="99"/>
    <w:semiHidden/>
    <w:unhideWhenUsed/>
    <w:rsid w:val="00864568"/>
  </w:style>
  <w:style w:type="numbering" w:customStyle="1" w:styleId="111111120">
    <w:name w:val="無清單11111112"/>
    <w:next w:val="NoList"/>
    <w:uiPriority w:val="99"/>
    <w:semiHidden/>
    <w:unhideWhenUsed/>
    <w:rsid w:val="00864568"/>
  </w:style>
  <w:style w:type="numbering" w:customStyle="1" w:styleId="NoList131112">
    <w:name w:val="No List131112"/>
    <w:next w:val="NoList"/>
    <w:uiPriority w:val="99"/>
    <w:semiHidden/>
    <w:unhideWhenUsed/>
    <w:rsid w:val="00864568"/>
  </w:style>
  <w:style w:type="numbering" w:customStyle="1" w:styleId="1211121">
    <w:name w:val="リストなし121112"/>
    <w:next w:val="NoList"/>
    <w:uiPriority w:val="99"/>
    <w:semiHidden/>
    <w:unhideWhenUsed/>
    <w:rsid w:val="00864568"/>
  </w:style>
  <w:style w:type="numbering" w:customStyle="1" w:styleId="1211122">
    <w:name w:val="无列表121112"/>
    <w:next w:val="NoList"/>
    <w:semiHidden/>
    <w:rsid w:val="00864568"/>
  </w:style>
  <w:style w:type="numbering" w:customStyle="1" w:styleId="NoList221112">
    <w:name w:val="No List221112"/>
    <w:next w:val="NoList"/>
    <w:semiHidden/>
    <w:rsid w:val="00864568"/>
  </w:style>
  <w:style w:type="numbering" w:customStyle="1" w:styleId="NoList321112">
    <w:name w:val="No List321112"/>
    <w:next w:val="NoList"/>
    <w:uiPriority w:val="99"/>
    <w:semiHidden/>
    <w:rsid w:val="00864568"/>
  </w:style>
  <w:style w:type="numbering" w:customStyle="1" w:styleId="NoList1121112">
    <w:name w:val="No List1121112"/>
    <w:next w:val="NoList"/>
    <w:uiPriority w:val="99"/>
    <w:semiHidden/>
    <w:unhideWhenUsed/>
    <w:rsid w:val="00864568"/>
  </w:style>
  <w:style w:type="numbering" w:customStyle="1" w:styleId="131112">
    <w:name w:val="無清單131112"/>
    <w:next w:val="NoList"/>
    <w:uiPriority w:val="99"/>
    <w:semiHidden/>
    <w:unhideWhenUsed/>
    <w:rsid w:val="00864568"/>
  </w:style>
  <w:style w:type="numbering" w:customStyle="1" w:styleId="11211120">
    <w:name w:val="無清單1121112"/>
    <w:next w:val="NoList"/>
    <w:uiPriority w:val="99"/>
    <w:semiHidden/>
    <w:unhideWhenUsed/>
    <w:rsid w:val="00864568"/>
  </w:style>
  <w:style w:type="numbering" w:customStyle="1" w:styleId="211112">
    <w:name w:val="无列表211112"/>
    <w:next w:val="NoList"/>
    <w:uiPriority w:val="99"/>
    <w:semiHidden/>
    <w:unhideWhenUsed/>
    <w:rsid w:val="00864568"/>
  </w:style>
  <w:style w:type="numbering" w:customStyle="1" w:styleId="NoList1221112">
    <w:name w:val="No List1221112"/>
    <w:next w:val="NoList"/>
    <w:uiPriority w:val="99"/>
    <w:semiHidden/>
    <w:unhideWhenUsed/>
    <w:rsid w:val="00864568"/>
  </w:style>
  <w:style w:type="numbering" w:customStyle="1" w:styleId="11211121">
    <w:name w:val="リストなし1121112"/>
    <w:next w:val="NoList"/>
    <w:uiPriority w:val="99"/>
    <w:semiHidden/>
    <w:unhideWhenUsed/>
    <w:rsid w:val="00864568"/>
  </w:style>
  <w:style w:type="numbering" w:customStyle="1" w:styleId="11211122">
    <w:name w:val="无列表1121112"/>
    <w:next w:val="NoList"/>
    <w:semiHidden/>
    <w:rsid w:val="00864568"/>
  </w:style>
  <w:style w:type="numbering" w:customStyle="1" w:styleId="NoList2121112">
    <w:name w:val="No List2121112"/>
    <w:next w:val="NoList"/>
    <w:semiHidden/>
    <w:rsid w:val="00864568"/>
  </w:style>
  <w:style w:type="numbering" w:customStyle="1" w:styleId="NoList3121112">
    <w:name w:val="No List3121112"/>
    <w:next w:val="NoList"/>
    <w:uiPriority w:val="99"/>
    <w:semiHidden/>
    <w:rsid w:val="00864568"/>
  </w:style>
  <w:style w:type="numbering" w:customStyle="1" w:styleId="NoList11121112">
    <w:name w:val="No List11121112"/>
    <w:next w:val="NoList"/>
    <w:uiPriority w:val="99"/>
    <w:semiHidden/>
    <w:unhideWhenUsed/>
    <w:rsid w:val="00864568"/>
  </w:style>
  <w:style w:type="numbering" w:customStyle="1" w:styleId="1221112">
    <w:name w:val="無清單1221112"/>
    <w:next w:val="NoList"/>
    <w:uiPriority w:val="99"/>
    <w:semiHidden/>
    <w:unhideWhenUsed/>
    <w:rsid w:val="00864568"/>
  </w:style>
  <w:style w:type="numbering" w:customStyle="1" w:styleId="11121112">
    <w:name w:val="無清單11121112"/>
    <w:next w:val="NoList"/>
    <w:uiPriority w:val="99"/>
    <w:semiHidden/>
    <w:unhideWhenUsed/>
    <w:rsid w:val="00864568"/>
  </w:style>
  <w:style w:type="numbering" w:customStyle="1" w:styleId="NoList51111">
    <w:name w:val="No List51111"/>
    <w:next w:val="NoList"/>
    <w:uiPriority w:val="99"/>
    <w:semiHidden/>
    <w:unhideWhenUsed/>
    <w:rsid w:val="00864568"/>
  </w:style>
  <w:style w:type="numbering" w:customStyle="1" w:styleId="NoList6111">
    <w:name w:val="No List6111"/>
    <w:next w:val="NoList"/>
    <w:uiPriority w:val="99"/>
    <w:semiHidden/>
    <w:unhideWhenUsed/>
    <w:rsid w:val="00864568"/>
  </w:style>
  <w:style w:type="numbering" w:customStyle="1" w:styleId="NoList14111">
    <w:name w:val="No List14111"/>
    <w:next w:val="NoList"/>
    <w:uiPriority w:val="99"/>
    <w:semiHidden/>
    <w:unhideWhenUsed/>
    <w:rsid w:val="00864568"/>
  </w:style>
  <w:style w:type="numbering" w:customStyle="1" w:styleId="131113">
    <w:name w:val="リストなし13111"/>
    <w:next w:val="NoList"/>
    <w:uiPriority w:val="99"/>
    <w:semiHidden/>
    <w:unhideWhenUsed/>
    <w:rsid w:val="00864568"/>
  </w:style>
  <w:style w:type="numbering" w:customStyle="1" w:styleId="NoList23111">
    <w:name w:val="No List23111"/>
    <w:next w:val="NoList"/>
    <w:semiHidden/>
    <w:rsid w:val="00864568"/>
  </w:style>
  <w:style w:type="numbering" w:customStyle="1" w:styleId="NoList33111">
    <w:name w:val="No List33111"/>
    <w:next w:val="NoList"/>
    <w:uiPriority w:val="99"/>
    <w:semiHidden/>
    <w:rsid w:val="00864568"/>
  </w:style>
  <w:style w:type="numbering" w:customStyle="1" w:styleId="NoList11411">
    <w:name w:val="No List11411"/>
    <w:next w:val="NoList"/>
    <w:uiPriority w:val="99"/>
    <w:semiHidden/>
    <w:unhideWhenUsed/>
    <w:rsid w:val="00864568"/>
  </w:style>
  <w:style w:type="numbering" w:customStyle="1" w:styleId="141110">
    <w:name w:val="無清單14111"/>
    <w:next w:val="NoList"/>
    <w:uiPriority w:val="99"/>
    <w:semiHidden/>
    <w:unhideWhenUsed/>
    <w:rsid w:val="00864568"/>
  </w:style>
  <w:style w:type="numbering" w:customStyle="1" w:styleId="1131110">
    <w:name w:val="無清單113111"/>
    <w:next w:val="NoList"/>
    <w:uiPriority w:val="99"/>
    <w:semiHidden/>
    <w:unhideWhenUsed/>
    <w:rsid w:val="00864568"/>
  </w:style>
  <w:style w:type="numbering" w:customStyle="1" w:styleId="NoList4211">
    <w:name w:val="No List4211"/>
    <w:next w:val="NoList"/>
    <w:uiPriority w:val="99"/>
    <w:semiHidden/>
    <w:unhideWhenUsed/>
    <w:rsid w:val="00864568"/>
  </w:style>
  <w:style w:type="numbering" w:customStyle="1" w:styleId="NoList123111">
    <w:name w:val="No List123111"/>
    <w:next w:val="NoList"/>
    <w:uiPriority w:val="99"/>
    <w:semiHidden/>
    <w:unhideWhenUsed/>
    <w:rsid w:val="00864568"/>
  </w:style>
  <w:style w:type="numbering" w:customStyle="1" w:styleId="1131111">
    <w:name w:val="リストなし113111"/>
    <w:next w:val="NoList"/>
    <w:uiPriority w:val="99"/>
    <w:semiHidden/>
    <w:unhideWhenUsed/>
    <w:rsid w:val="00864568"/>
  </w:style>
  <w:style w:type="numbering" w:customStyle="1" w:styleId="1131112">
    <w:name w:val="无列表113111"/>
    <w:next w:val="NoList"/>
    <w:semiHidden/>
    <w:rsid w:val="00864568"/>
  </w:style>
  <w:style w:type="numbering" w:customStyle="1" w:styleId="NoList213111">
    <w:name w:val="No List213111"/>
    <w:next w:val="NoList"/>
    <w:semiHidden/>
    <w:rsid w:val="00864568"/>
  </w:style>
  <w:style w:type="numbering" w:customStyle="1" w:styleId="NoList313111">
    <w:name w:val="No List313111"/>
    <w:next w:val="NoList"/>
    <w:uiPriority w:val="99"/>
    <w:semiHidden/>
    <w:rsid w:val="00864568"/>
  </w:style>
  <w:style w:type="numbering" w:customStyle="1" w:styleId="NoList1113111">
    <w:name w:val="No List1113111"/>
    <w:next w:val="NoList"/>
    <w:uiPriority w:val="99"/>
    <w:semiHidden/>
    <w:unhideWhenUsed/>
    <w:rsid w:val="00864568"/>
  </w:style>
  <w:style w:type="numbering" w:customStyle="1" w:styleId="123111">
    <w:name w:val="無清單123111"/>
    <w:next w:val="NoList"/>
    <w:uiPriority w:val="99"/>
    <w:semiHidden/>
    <w:unhideWhenUsed/>
    <w:rsid w:val="00864568"/>
  </w:style>
  <w:style w:type="numbering" w:customStyle="1" w:styleId="1113111">
    <w:name w:val="無清單1113111"/>
    <w:next w:val="NoList"/>
    <w:uiPriority w:val="99"/>
    <w:semiHidden/>
    <w:unhideWhenUsed/>
    <w:rsid w:val="00864568"/>
  </w:style>
  <w:style w:type="numbering" w:customStyle="1" w:styleId="NoList121211">
    <w:name w:val="No List121211"/>
    <w:next w:val="NoList"/>
    <w:uiPriority w:val="99"/>
    <w:semiHidden/>
    <w:unhideWhenUsed/>
    <w:rsid w:val="00864568"/>
  </w:style>
  <w:style w:type="numbering" w:customStyle="1" w:styleId="1112110">
    <w:name w:val="リストなし111211"/>
    <w:next w:val="NoList"/>
    <w:uiPriority w:val="99"/>
    <w:semiHidden/>
    <w:unhideWhenUsed/>
    <w:rsid w:val="00864568"/>
  </w:style>
  <w:style w:type="numbering" w:customStyle="1" w:styleId="1112115">
    <w:name w:val="无列表111211"/>
    <w:next w:val="NoList"/>
    <w:semiHidden/>
    <w:rsid w:val="00864568"/>
  </w:style>
  <w:style w:type="numbering" w:customStyle="1" w:styleId="NoList211211">
    <w:name w:val="No List211211"/>
    <w:next w:val="NoList"/>
    <w:semiHidden/>
    <w:rsid w:val="00864568"/>
  </w:style>
  <w:style w:type="numbering" w:customStyle="1" w:styleId="NoList311211">
    <w:name w:val="No List311211"/>
    <w:next w:val="NoList"/>
    <w:uiPriority w:val="99"/>
    <w:semiHidden/>
    <w:rsid w:val="00864568"/>
  </w:style>
  <w:style w:type="numbering" w:customStyle="1" w:styleId="NoList1111211">
    <w:name w:val="No List1111211"/>
    <w:next w:val="NoList"/>
    <w:uiPriority w:val="99"/>
    <w:semiHidden/>
    <w:unhideWhenUsed/>
    <w:rsid w:val="00864568"/>
  </w:style>
  <w:style w:type="numbering" w:customStyle="1" w:styleId="1212110">
    <w:name w:val="無清單121211"/>
    <w:next w:val="NoList"/>
    <w:uiPriority w:val="99"/>
    <w:semiHidden/>
    <w:unhideWhenUsed/>
    <w:rsid w:val="00864568"/>
  </w:style>
  <w:style w:type="numbering" w:customStyle="1" w:styleId="11112110">
    <w:name w:val="無清單1111211"/>
    <w:next w:val="NoList"/>
    <w:uiPriority w:val="99"/>
    <w:semiHidden/>
    <w:unhideWhenUsed/>
    <w:rsid w:val="00864568"/>
  </w:style>
  <w:style w:type="numbering" w:customStyle="1" w:styleId="NoList5211">
    <w:name w:val="No List5211"/>
    <w:next w:val="NoList"/>
    <w:uiPriority w:val="99"/>
    <w:semiHidden/>
    <w:unhideWhenUsed/>
    <w:rsid w:val="00864568"/>
  </w:style>
  <w:style w:type="numbering" w:customStyle="1" w:styleId="NoList13211">
    <w:name w:val="No List13211"/>
    <w:next w:val="NoList"/>
    <w:uiPriority w:val="99"/>
    <w:semiHidden/>
    <w:unhideWhenUsed/>
    <w:rsid w:val="00864568"/>
  </w:style>
  <w:style w:type="numbering" w:customStyle="1" w:styleId="122115">
    <w:name w:val="リストなし12211"/>
    <w:next w:val="NoList"/>
    <w:uiPriority w:val="99"/>
    <w:semiHidden/>
    <w:unhideWhenUsed/>
    <w:rsid w:val="00864568"/>
  </w:style>
  <w:style w:type="numbering" w:customStyle="1" w:styleId="122123">
    <w:name w:val="无列表12212"/>
    <w:next w:val="NoList"/>
    <w:semiHidden/>
    <w:rsid w:val="00864568"/>
  </w:style>
  <w:style w:type="numbering" w:customStyle="1" w:styleId="NoList22211">
    <w:name w:val="No List22211"/>
    <w:next w:val="NoList"/>
    <w:semiHidden/>
    <w:rsid w:val="00864568"/>
  </w:style>
  <w:style w:type="numbering" w:customStyle="1" w:styleId="NoList32211">
    <w:name w:val="No List32211"/>
    <w:next w:val="NoList"/>
    <w:uiPriority w:val="99"/>
    <w:semiHidden/>
    <w:rsid w:val="00864568"/>
  </w:style>
  <w:style w:type="numbering" w:customStyle="1" w:styleId="NoList112211">
    <w:name w:val="No List112211"/>
    <w:next w:val="NoList"/>
    <w:uiPriority w:val="99"/>
    <w:semiHidden/>
    <w:unhideWhenUsed/>
    <w:rsid w:val="00864568"/>
  </w:style>
  <w:style w:type="numbering" w:customStyle="1" w:styleId="132110">
    <w:name w:val="無清單13211"/>
    <w:next w:val="NoList"/>
    <w:uiPriority w:val="99"/>
    <w:semiHidden/>
    <w:unhideWhenUsed/>
    <w:rsid w:val="00864568"/>
  </w:style>
  <w:style w:type="numbering" w:customStyle="1" w:styleId="1122110">
    <w:name w:val="無清單112211"/>
    <w:next w:val="NoList"/>
    <w:uiPriority w:val="99"/>
    <w:semiHidden/>
    <w:unhideWhenUsed/>
    <w:rsid w:val="00864568"/>
  </w:style>
  <w:style w:type="numbering" w:customStyle="1" w:styleId="21211">
    <w:name w:val="无列表21211"/>
    <w:next w:val="NoList"/>
    <w:uiPriority w:val="99"/>
    <w:semiHidden/>
    <w:unhideWhenUsed/>
    <w:rsid w:val="00864568"/>
  </w:style>
  <w:style w:type="numbering" w:customStyle="1" w:styleId="NoList1112211">
    <w:name w:val="No List1112211"/>
    <w:next w:val="NoList"/>
    <w:uiPriority w:val="99"/>
    <w:semiHidden/>
    <w:unhideWhenUsed/>
    <w:rsid w:val="00864568"/>
  </w:style>
  <w:style w:type="numbering" w:customStyle="1" w:styleId="NoList711">
    <w:name w:val="No List711"/>
    <w:next w:val="NoList"/>
    <w:uiPriority w:val="99"/>
    <w:semiHidden/>
    <w:unhideWhenUsed/>
    <w:rsid w:val="00864568"/>
  </w:style>
  <w:style w:type="numbering" w:customStyle="1" w:styleId="NoList1511">
    <w:name w:val="No List1511"/>
    <w:next w:val="NoList"/>
    <w:uiPriority w:val="99"/>
    <w:semiHidden/>
    <w:unhideWhenUsed/>
    <w:rsid w:val="00864568"/>
  </w:style>
  <w:style w:type="numbering" w:customStyle="1" w:styleId="14112">
    <w:name w:val="リストなし1411"/>
    <w:next w:val="NoList"/>
    <w:uiPriority w:val="99"/>
    <w:semiHidden/>
    <w:unhideWhenUsed/>
    <w:rsid w:val="00864568"/>
  </w:style>
  <w:style w:type="numbering" w:customStyle="1" w:styleId="14113">
    <w:name w:val="无列表1411"/>
    <w:next w:val="NoList"/>
    <w:semiHidden/>
    <w:rsid w:val="00864568"/>
  </w:style>
  <w:style w:type="numbering" w:customStyle="1" w:styleId="NoList2411">
    <w:name w:val="No List2411"/>
    <w:next w:val="NoList"/>
    <w:semiHidden/>
    <w:rsid w:val="00864568"/>
  </w:style>
  <w:style w:type="numbering" w:customStyle="1" w:styleId="NoList3411">
    <w:name w:val="No List3411"/>
    <w:next w:val="NoList"/>
    <w:uiPriority w:val="99"/>
    <w:semiHidden/>
    <w:rsid w:val="00864568"/>
  </w:style>
  <w:style w:type="numbering" w:customStyle="1" w:styleId="NoList11511">
    <w:name w:val="No List11511"/>
    <w:next w:val="NoList"/>
    <w:uiPriority w:val="99"/>
    <w:semiHidden/>
    <w:unhideWhenUsed/>
    <w:rsid w:val="00864568"/>
  </w:style>
  <w:style w:type="numbering" w:customStyle="1" w:styleId="15110">
    <w:name w:val="無清單1511"/>
    <w:next w:val="NoList"/>
    <w:uiPriority w:val="99"/>
    <w:semiHidden/>
    <w:unhideWhenUsed/>
    <w:rsid w:val="00864568"/>
  </w:style>
  <w:style w:type="numbering" w:customStyle="1" w:styleId="114110">
    <w:name w:val="無清單11411"/>
    <w:next w:val="NoList"/>
    <w:uiPriority w:val="99"/>
    <w:semiHidden/>
    <w:unhideWhenUsed/>
    <w:rsid w:val="00864568"/>
  </w:style>
  <w:style w:type="numbering" w:customStyle="1" w:styleId="NoList4311">
    <w:name w:val="No List4311"/>
    <w:next w:val="NoList"/>
    <w:uiPriority w:val="99"/>
    <w:semiHidden/>
    <w:unhideWhenUsed/>
    <w:rsid w:val="00864568"/>
  </w:style>
  <w:style w:type="numbering" w:customStyle="1" w:styleId="NoList12411">
    <w:name w:val="No List12411"/>
    <w:next w:val="NoList"/>
    <w:uiPriority w:val="99"/>
    <w:semiHidden/>
    <w:unhideWhenUsed/>
    <w:rsid w:val="00864568"/>
  </w:style>
  <w:style w:type="numbering" w:customStyle="1" w:styleId="114111">
    <w:name w:val="リストなし11411"/>
    <w:next w:val="NoList"/>
    <w:uiPriority w:val="99"/>
    <w:semiHidden/>
    <w:unhideWhenUsed/>
    <w:rsid w:val="00864568"/>
  </w:style>
  <w:style w:type="numbering" w:customStyle="1" w:styleId="114112">
    <w:name w:val="无列表11411"/>
    <w:next w:val="NoList"/>
    <w:semiHidden/>
    <w:rsid w:val="00864568"/>
  </w:style>
  <w:style w:type="numbering" w:customStyle="1" w:styleId="NoList21411">
    <w:name w:val="No List21411"/>
    <w:next w:val="NoList"/>
    <w:semiHidden/>
    <w:rsid w:val="00864568"/>
  </w:style>
  <w:style w:type="numbering" w:customStyle="1" w:styleId="NoList31411">
    <w:name w:val="No List31411"/>
    <w:next w:val="NoList"/>
    <w:uiPriority w:val="99"/>
    <w:semiHidden/>
    <w:rsid w:val="00864568"/>
  </w:style>
  <w:style w:type="numbering" w:customStyle="1" w:styleId="NoList111411">
    <w:name w:val="No List111411"/>
    <w:next w:val="NoList"/>
    <w:uiPriority w:val="99"/>
    <w:semiHidden/>
    <w:unhideWhenUsed/>
    <w:rsid w:val="00864568"/>
  </w:style>
  <w:style w:type="numbering" w:customStyle="1" w:styleId="124110">
    <w:name w:val="無清單12411"/>
    <w:next w:val="NoList"/>
    <w:uiPriority w:val="99"/>
    <w:semiHidden/>
    <w:unhideWhenUsed/>
    <w:rsid w:val="00864568"/>
  </w:style>
  <w:style w:type="numbering" w:customStyle="1" w:styleId="1114110">
    <w:name w:val="無清單111411"/>
    <w:next w:val="NoList"/>
    <w:uiPriority w:val="99"/>
    <w:semiHidden/>
    <w:unhideWhenUsed/>
    <w:rsid w:val="00864568"/>
  </w:style>
  <w:style w:type="numbering" w:customStyle="1" w:styleId="2311">
    <w:name w:val="无列表2311"/>
    <w:next w:val="NoList"/>
    <w:uiPriority w:val="99"/>
    <w:semiHidden/>
    <w:unhideWhenUsed/>
    <w:rsid w:val="00864568"/>
  </w:style>
  <w:style w:type="numbering" w:customStyle="1" w:styleId="NoList121311">
    <w:name w:val="No List121311"/>
    <w:next w:val="NoList"/>
    <w:uiPriority w:val="99"/>
    <w:semiHidden/>
    <w:unhideWhenUsed/>
    <w:rsid w:val="00864568"/>
  </w:style>
  <w:style w:type="numbering" w:customStyle="1" w:styleId="1113110">
    <w:name w:val="リストなし111311"/>
    <w:next w:val="NoList"/>
    <w:uiPriority w:val="99"/>
    <w:semiHidden/>
    <w:unhideWhenUsed/>
    <w:rsid w:val="00864568"/>
  </w:style>
  <w:style w:type="numbering" w:customStyle="1" w:styleId="1113112">
    <w:name w:val="无列表111311"/>
    <w:next w:val="NoList"/>
    <w:semiHidden/>
    <w:rsid w:val="00864568"/>
  </w:style>
  <w:style w:type="numbering" w:customStyle="1" w:styleId="NoList211311">
    <w:name w:val="No List211311"/>
    <w:next w:val="NoList"/>
    <w:semiHidden/>
    <w:rsid w:val="00864568"/>
  </w:style>
  <w:style w:type="numbering" w:customStyle="1" w:styleId="NoList311311">
    <w:name w:val="No List311311"/>
    <w:next w:val="NoList"/>
    <w:uiPriority w:val="99"/>
    <w:semiHidden/>
    <w:rsid w:val="00864568"/>
  </w:style>
  <w:style w:type="numbering" w:customStyle="1" w:styleId="NoList1111311">
    <w:name w:val="No List1111311"/>
    <w:next w:val="NoList"/>
    <w:uiPriority w:val="99"/>
    <w:semiHidden/>
    <w:unhideWhenUsed/>
    <w:rsid w:val="00864568"/>
  </w:style>
  <w:style w:type="numbering" w:customStyle="1" w:styleId="121311">
    <w:name w:val="無清單121311"/>
    <w:next w:val="NoList"/>
    <w:uiPriority w:val="99"/>
    <w:semiHidden/>
    <w:unhideWhenUsed/>
    <w:rsid w:val="00864568"/>
  </w:style>
  <w:style w:type="numbering" w:customStyle="1" w:styleId="1111311">
    <w:name w:val="無清單1111311"/>
    <w:next w:val="NoList"/>
    <w:uiPriority w:val="99"/>
    <w:semiHidden/>
    <w:unhideWhenUsed/>
    <w:rsid w:val="00864568"/>
  </w:style>
  <w:style w:type="numbering" w:customStyle="1" w:styleId="NoList5311">
    <w:name w:val="No List5311"/>
    <w:next w:val="NoList"/>
    <w:uiPriority w:val="99"/>
    <w:semiHidden/>
    <w:unhideWhenUsed/>
    <w:rsid w:val="00864568"/>
  </w:style>
  <w:style w:type="numbering" w:customStyle="1" w:styleId="NoList13311">
    <w:name w:val="No List13311"/>
    <w:next w:val="NoList"/>
    <w:uiPriority w:val="99"/>
    <w:semiHidden/>
    <w:unhideWhenUsed/>
    <w:rsid w:val="00864568"/>
  </w:style>
  <w:style w:type="numbering" w:customStyle="1" w:styleId="123110">
    <w:name w:val="リストなし12311"/>
    <w:next w:val="NoList"/>
    <w:uiPriority w:val="99"/>
    <w:semiHidden/>
    <w:unhideWhenUsed/>
    <w:rsid w:val="00864568"/>
  </w:style>
  <w:style w:type="numbering" w:customStyle="1" w:styleId="123112">
    <w:name w:val="无列表12311"/>
    <w:next w:val="NoList"/>
    <w:semiHidden/>
    <w:rsid w:val="00864568"/>
  </w:style>
  <w:style w:type="numbering" w:customStyle="1" w:styleId="NoList22311">
    <w:name w:val="No List22311"/>
    <w:next w:val="NoList"/>
    <w:semiHidden/>
    <w:rsid w:val="00864568"/>
  </w:style>
  <w:style w:type="numbering" w:customStyle="1" w:styleId="NoList32311">
    <w:name w:val="No List32311"/>
    <w:next w:val="NoList"/>
    <w:uiPriority w:val="99"/>
    <w:semiHidden/>
    <w:rsid w:val="00864568"/>
  </w:style>
  <w:style w:type="numbering" w:customStyle="1" w:styleId="NoList112311">
    <w:name w:val="No List112311"/>
    <w:next w:val="NoList"/>
    <w:uiPriority w:val="99"/>
    <w:semiHidden/>
    <w:unhideWhenUsed/>
    <w:rsid w:val="00864568"/>
  </w:style>
  <w:style w:type="numbering" w:customStyle="1" w:styleId="13311">
    <w:name w:val="無清單13311"/>
    <w:next w:val="NoList"/>
    <w:uiPriority w:val="99"/>
    <w:semiHidden/>
    <w:unhideWhenUsed/>
    <w:rsid w:val="00864568"/>
  </w:style>
  <w:style w:type="numbering" w:customStyle="1" w:styleId="1123110">
    <w:name w:val="無清單112311"/>
    <w:next w:val="NoList"/>
    <w:uiPriority w:val="99"/>
    <w:semiHidden/>
    <w:unhideWhenUsed/>
    <w:rsid w:val="00864568"/>
  </w:style>
  <w:style w:type="numbering" w:customStyle="1" w:styleId="21311">
    <w:name w:val="无列表21311"/>
    <w:next w:val="NoList"/>
    <w:uiPriority w:val="99"/>
    <w:semiHidden/>
    <w:unhideWhenUsed/>
    <w:rsid w:val="00864568"/>
  </w:style>
  <w:style w:type="numbering" w:customStyle="1" w:styleId="NoList122211">
    <w:name w:val="No List122211"/>
    <w:next w:val="NoList"/>
    <w:uiPriority w:val="99"/>
    <w:semiHidden/>
    <w:unhideWhenUsed/>
    <w:rsid w:val="00864568"/>
  </w:style>
  <w:style w:type="numbering" w:customStyle="1" w:styleId="1122111">
    <w:name w:val="リストなし112211"/>
    <w:next w:val="NoList"/>
    <w:uiPriority w:val="99"/>
    <w:semiHidden/>
    <w:unhideWhenUsed/>
    <w:rsid w:val="00864568"/>
  </w:style>
  <w:style w:type="numbering" w:customStyle="1" w:styleId="1122112">
    <w:name w:val="无列表112211"/>
    <w:next w:val="NoList"/>
    <w:semiHidden/>
    <w:rsid w:val="00864568"/>
  </w:style>
  <w:style w:type="numbering" w:customStyle="1" w:styleId="NoList212211">
    <w:name w:val="No List212211"/>
    <w:next w:val="NoList"/>
    <w:semiHidden/>
    <w:rsid w:val="00864568"/>
  </w:style>
  <w:style w:type="numbering" w:customStyle="1" w:styleId="NoList312211">
    <w:name w:val="No List312211"/>
    <w:next w:val="NoList"/>
    <w:uiPriority w:val="99"/>
    <w:semiHidden/>
    <w:rsid w:val="00864568"/>
  </w:style>
  <w:style w:type="numbering" w:customStyle="1" w:styleId="NoList1112311">
    <w:name w:val="No List1112311"/>
    <w:next w:val="NoList"/>
    <w:uiPriority w:val="99"/>
    <w:semiHidden/>
    <w:unhideWhenUsed/>
    <w:rsid w:val="00864568"/>
  </w:style>
  <w:style w:type="numbering" w:customStyle="1" w:styleId="122211">
    <w:name w:val="無清單122211"/>
    <w:next w:val="NoList"/>
    <w:uiPriority w:val="99"/>
    <w:semiHidden/>
    <w:unhideWhenUsed/>
    <w:rsid w:val="00864568"/>
  </w:style>
  <w:style w:type="numbering" w:customStyle="1" w:styleId="1112211">
    <w:name w:val="無清單1112211"/>
    <w:next w:val="NoList"/>
    <w:uiPriority w:val="99"/>
    <w:semiHidden/>
    <w:unhideWhenUsed/>
    <w:rsid w:val="00864568"/>
  </w:style>
  <w:style w:type="numbering" w:customStyle="1" w:styleId="418">
    <w:name w:val="无列表41"/>
    <w:next w:val="NoList"/>
    <w:uiPriority w:val="99"/>
    <w:semiHidden/>
    <w:unhideWhenUsed/>
    <w:rsid w:val="00864568"/>
  </w:style>
  <w:style w:type="numbering" w:customStyle="1" w:styleId="3210">
    <w:name w:val="无列表321"/>
    <w:next w:val="NoList"/>
    <w:uiPriority w:val="99"/>
    <w:semiHidden/>
    <w:unhideWhenUsed/>
    <w:rsid w:val="00864568"/>
  </w:style>
  <w:style w:type="numbering" w:customStyle="1" w:styleId="131211">
    <w:name w:val="无列表13121"/>
    <w:next w:val="NoList"/>
    <w:semiHidden/>
    <w:rsid w:val="00864568"/>
  </w:style>
  <w:style w:type="numbering" w:customStyle="1" w:styleId="NoList41121">
    <w:name w:val="No List41121"/>
    <w:next w:val="NoList"/>
    <w:uiPriority w:val="99"/>
    <w:semiHidden/>
    <w:unhideWhenUsed/>
    <w:rsid w:val="00864568"/>
  </w:style>
  <w:style w:type="numbering" w:customStyle="1" w:styleId="22121">
    <w:name w:val="无列表22121"/>
    <w:next w:val="NoList"/>
    <w:uiPriority w:val="99"/>
    <w:semiHidden/>
    <w:unhideWhenUsed/>
    <w:rsid w:val="00864568"/>
  </w:style>
  <w:style w:type="numbering" w:customStyle="1" w:styleId="NoList1211121">
    <w:name w:val="No List1211121"/>
    <w:next w:val="NoList"/>
    <w:uiPriority w:val="99"/>
    <w:semiHidden/>
    <w:unhideWhenUsed/>
    <w:rsid w:val="00864568"/>
  </w:style>
  <w:style w:type="numbering" w:customStyle="1" w:styleId="11111211">
    <w:name w:val="リストなし1111121"/>
    <w:next w:val="NoList"/>
    <w:uiPriority w:val="99"/>
    <w:semiHidden/>
    <w:unhideWhenUsed/>
    <w:rsid w:val="00864568"/>
  </w:style>
  <w:style w:type="numbering" w:customStyle="1" w:styleId="11111212">
    <w:name w:val="无列表1111121"/>
    <w:next w:val="NoList"/>
    <w:semiHidden/>
    <w:rsid w:val="00864568"/>
  </w:style>
  <w:style w:type="numbering" w:customStyle="1" w:styleId="NoList2111121">
    <w:name w:val="No List2111121"/>
    <w:next w:val="NoList"/>
    <w:semiHidden/>
    <w:rsid w:val="00864568"/>
  </w:style>
  <w:style w:type="numbering" w:customStyle="1" w:styleId="NoList3111121">
    <w:name w:val="No List3111121"/>
    <w:next w:val="NoList"/>
    <w:uiPriority w:val="99"/>
    <w:semiHidden/>
    <w:rsid w:val="00864568"/>
  </w:style>
  <w:style w:type="numbering" w:customStyle="1" w:styleId="NoList11111121">
    <w:name w:val="No List11111121"/>
    <w:next w:val="NoList"/>
    <w:uiPriority w:val="99"/>
    <w:semiHidden/>
    <w:unhideWhenUsed/>
    <w:rsid w:val="00864568"/>
  </w:style>
  <w:style w:type="numbering" w:customStyle="1" w:styleId="12111210">
    <w:name w:val="無清單1211121"/>
    <w:next w:val="NoList"/>
    <w:uiPriority w:val="99"/>
    <w:semiHidden/>
    <w:unhideWhenUsed/>
    <w:rsid w:val="00864568"/>
  </w:style>
  <w:style w:type="numbering" w:customStyle="1" w:styleId="111111210">
    <w:name w:val="無清單11111121"/>
    <w:next w:val="NoList"/>
    <w:uiPriority w:val="99"/>
    <w:semiHidden/>
    <w:unhideWhenUsed/>
    <w:rsid w:val="00864568"/>
  </w:style>
  <w:style w:type="numbering" w:customStyle="1" w:styleId="NoList131121">
    <w:name w:val="No List131121"/>
    <w:next w:val="NoList"/>
    <w:uiPriority w:val="99"/>
    <w:semiHidden/>
    <w:unhideWhenUsed/>
    <w:rsid w:val="00864568"/>
  </w:style>
  <w:style w:type="numbering" w:customStyle="1" w:styleId="1211211">
    <w:name w:val="リストなし121121"/>
    <w:next w:val="NoList"/>
    <w:uiPriority w:val="99"/>
    <w:semiHidden/>
    <w:unhideWhenUsed/>
    <w:rsid w:val="00864568"/>
  </w:style>
  <w:style w:type="numbering" w:customStyle="1" w:styleId="1211212">
    <w:name w:val="无列表121121"/>
    <w:next w:val="NoList"/>
    <w:semiHidden/>
    <w:rsid w:val="00864568"/>
  </w:style>
  <w:style w:type="numbering" w:customStyle="1" w:styleId="NoList221121">
    <w:name w:val="No List221121"/>
    <w:next w:val="NoList"/>
    <w:semiHidden/>
    <w:rsid w:val="00864568"/>
  </w:style>
  <w:style w:type="numbering" w:customStyle="1" w:styleId="NoList321121">
    <w:name w:val="No List321121"/>
    <w:next w:val="NoList"/>
    <w:uiPriority w:val="99"/>
    <w:semiHidden/>
    <w:rsid w:val="00864568"/>
  </w:style>
  <w:style w:type="numbering" w:customStyle="1" w:styleId="NoList1121121">
    <w:name w:val="No List1121121"/>
    <w:next w:val="NoList"/>
    <w:uiPriority w:val="99"/>
    <w:semiHidden/>
    <w:unhideWhenUsed/>
    <w:rsid w:val="00864568"/>
  </w:style>
  <w:style w:type="numbering" w:customStyle="1" w:styleId="1311210">
    <w:name w:val="無清單131121"/>
    <w:next w:val="NoList"/>
    <w:uiPriority w:val="99"/>
    <w:semiHidden/>
    <w:unhideWhenUsed/>
    <w:rsid w:val="00864568"/>
  </w:style>
  <w:style w:type="numbering" w:customStyle="1" w:styleId="11211210">
    <w:name w:val="無清單1121121"/>
    <w:next w:val="NoList"/>
    <w:uiPriority w:val="99"/>
    <w:semiHidden/>
    <w:unhideWhenUsed/>
    <w:rsid w:val="00864568"/>
  </w:style>
  <w:style w:type="numbering" w:customStyle="1" w:styleId="211121">
    <w:name w:val="无列表211121"/>
    <w:next w:val="NoList"/>
    <w:uiPriority w:val="99"/>
    <w:semiHidden/>
    <w:unhideWhenUsed/>
    <w:rsid w:val="00864568"/>
  </w:style>
  <w:style w:type="numbering" w:customStyle="1" w:styleId="NoList1221121">
    <w:name w:val="No List1221121"/>
    <w:next w:val="NoList"/>
    <w:uiPriority w:val="99"/>
    <w:semiHidden/>
    <w:unhideWhenUsed/>
    <w:rsid w:val="00864568"/>
  </w:style>
  <w:style w:type="numbering" w:customStyle="1" w:styleId="11211211">
    <w:name w:val="リストなし1121121"/>
    <w:next w:val="NoList"/>
    <w:uiPriority w:val="99"/>
    <w:semiHidden/>
    <w:unhideWhenUsed/>
    <w:rsid w:val="00864568"/>
  </w:style>
  <w:style w:type="numbering" w:customStyle="1" w:styleId="11211212">
    <w:name w:val="无列表1121121"/>
    <w:next w:val="NoList"/>
    <w:semiHidden/>
    <w:rsid w:val="00864568"/>
  </w:style>
  <w:style w:type="numbering" w:customStyle="1" w:styleId="NoList2121121">
    <w:name w:val="No List2121121"/>
    <w:next w:val="NoList"/>
    <w:semiHidden/>
    <w:rsid w:val="00864568"/>
  </w:style>
  <w:style w:type="numbering" w:customStyle="1" w:styleId="NoList3121121">
    <w:name w:val="No List3121121"/>
    <w:next w:val="NoList"/>
    <w:uiPriority w:val="99"/>
    <w:semiHidden/>
    <w:rsid w:val="00864568"/>
  </w:style>
  <w:style w:type="numbering" w:customStyle="1" w:styleId="NoList11121121">
    <w:name w:val="No List11121121"/>
    <w:next w:val="NoList"/>
    <w:uiPriority w:val="99"/>
    <w:semiHidden/>
    <w:unhideWhenUsed/>
    <w:rsid w:val="00864568"/>
  </w:style>
  <w:style w:type="numbering" w:customStyle="1" w:styleId="1221121">
    <w:name w:val="無清單1221121"/>
    <w:next w:val="NoList"/>
    <w:uiPriority w:val="99"/>
    <w:semiHidden/>
    <w:unhideWhenUsed/>
    <w:rsid w:val="00864568"/>
  </w:style>
  <w:style w:type="numbering" w:customStyle="1" w:styleId="11121121">
    <w:name w:val="無清單11121121"/>
    <w:next w:val="NoList"/>
    <w:uiPriority w:val="99"/>
    <w:semiHidden/>
    <w:unhideWhenUsed/>
    <w:rsid w:val="00864568"/>
  </w:style>
  <w:style w:type="numbering" w:customStyle="1" w:styleId="122212">
    <w:name w:val="无列表12221"/>
    <w:next w:val="NoList"/>
    <w:semiHidden/>
    <w:rsid w:val="00864568"/>
  </w:style>
  <w:style w:type="paragraph" w:customStyle="1" w:styleId="4b">
    <w:name w:val="修订4"/>
    <w:hidden/>
    <w:semiHidden/>
    <w:rsid w:val="00864568"/>
    <w:rPr>
      <w:rFonts w:ascii="Times New Roman" w:eastAsia="Batang" w:hAnsi="Times New Roman"/>
      <w:lang w:val="en-GB" w:eastAsia="en-US"/>
    </w:rPr>
  </w:style>
  <w:style w:type="numbering" w:customStyle="1" w:styleId="53">
    <w:name w:val="无列表5"/>
    <w:next w:val="NoList"/>
    <w:uiPriority w:val="99"/>
    <w:semiHidden/>
    <w:unhideWhenUsed/>
    <w:rsid w:val="00864568"/>
  </w:style>
  <w:style w:type="table" w:customStyle="1" w:styleId="61">
    <w:name w:val="网格型6"/>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NoList"/>
    <w:uiPriority w:val="99"/>
    <w:semiHidden/>
    <w:unhideWhenUsed/>
    <w:rsid w:val="00864568"/>
  </w:style>
  <w:style w:type="numbering" w:customStyle="1" w:styleId="11111130">
    <w:name w:val="リストなし1111113"/>
    <w:next w:val="NoList"/>
    <w:uiPriority w:val="99"/>
    <w:semiHidden/>
    <w:unhideWhenUsed/>
    <w:rsid w:val="00864568"/>
  </w:style>
  <w:style w:type="numbering" w:customStyle="1" w:styleId="11111131">
    <w:name w:val="无列表1111113"/>
    <w:next w:val="NoList"/>
    <w:semiHidden/>
    <w:rsid w:val="00864568"/>
  </w:style>
  <w:style w:type="numbering" w:customStyle="1" w:styleId="NoList2111113">
    <w:name w:val="No List2111113"/>
    <w:next w:val="NoList"/>
    <w:semiHidden/>
    <w:rsid w:val="00864568"/>
  </w:style>
  <w:style w:type="numbering" w:customStyle="1" w:styleId="NoList3111113">
    <w:name w:val="No List3111113"/>
    <w:next w:val="NoList"/>
    <w:uiPriority w:val="99"/>
    <w:semiHidden/>
    <w:rsid w:val="00864568"/>
  </w:style>
  <w:style w:type="numbering" w:customStyle="1" w:styleId="NoList11111113">
    <w:name w:val="No List11111113"/>
    <w:next w:val="NoList"/>
    <w:uiPriority w:val="99"/>
    <w:semiHidden/>
    <w:unhideWhenUsed/>
    <w:rsid w:val="00864568"/>
  </w:style>
  <w:style w:type="numbering" w:customStyle="1" w:styleId="1211113">
    <w:name w:val="無清單1211113"/>
    <w:next w:val="NoList"/>
    <w:uiPriority w:val="99"/>
    <w:semiHidden/>
    <w:unhideWhenUsed/>
    <w:rsid w:val="00864568"/>
  </w:style>
  <w:style w:type="numbering" w:customStyle="1" w:styleId="11111113">
    <w:name w:val="無清單11111113"/>
    <w:next w:val="NoList"/>
    <w:uiPriority w:val="99"/>
    <w:semiHidden/>
    <w:unhideWhenUsed/>
    <w:rsid w:val="00864568"/>
  </w:style>
  <w:style w:type="numbering" w:customStyle="1" w:styleId="1211131">
    <w:name w:val="无列表121113"/>
    <w:next w:val="NoList"/>
    <w:semiHidden/>
    <w:rsid w:val="00864568"/>
  </w:style>
  <w:style w:type="numbering" w:customStyle="1" w:styleId="211113">
    <w:name w:val="无列表211113"/>
    <w:next w:val="NoList"/>
    <w:uiPriority w:val="99"/>
    <w:semiHidden/>
    <w:unhideWhenUsed/>
    <w:rsid w:val="00864568"/>
  </w:style>
  <w:style w:type="character" w:customStyle="1" w:styleId="SubtitleChar3">
    <w:name w:val="Subtitle Char3"/>
    <w:basedOn w:val="DefaultParagraphFont"/>
    <w:rsid w:val="00864568"/>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19">
    <w:name w:val="No List19"/>
    <w:next w:val="NoList"/>
    <w:uiPriority w:val="99"/>
    <w:semiHidden/>
    <w:unhideWhenUsed/>
    <w:rsid w:val="00864568"/>
  </w:style>
  <w:style w:type="numbering" w:customStyle="1" w:styleId="182">
    <w:name w:val="无列表18"/>
    <w:next w:val="NoList"/>
    <w:semiHidden/>
    <w:unhideWhenUsed/>
    <w:rsid w:val="00864568"/>
  </w:style>
  <w:style w:type="table" w:customStyle="1" w:styleId="TableGrid1a">
    <w:name w:val="TableGrid1"/>
    <w:basedOn w:val="TableNormal"/>
    <w:next w:val="TableGrid"/>
    <w:uiPriority w:val="59"/>
    <w:qFormat/>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864568"/>
  </w:style>
  <w:style w:type="numbering" w:customStyle="1" w:styleId="183">
    <w:name w:val="リストなし18"/>
    <w:next w:val="NoList"/>
    <w:uiPriority w:val="99"/>
    <w:semiHidden/>
    <w:unhideWhenUsed/>
    <w:rsid w:val="00864568"/>
  </w:style>
  <w:style w:type="table" w:customStyle="1" w:styleId="TableGrid120">
    <w:name w:val="Table Grid120"/>
    <w:basedOn w:val="TableNormal"/>
    <w:next w:val="TableGrid"/>
    <w:qFormat/>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无列表118"/>
    <w:next w:val="NoList"/>
    <w:semiHidden/>
    <w:rsid w:val="00864568"/>
  </w:style>
  <w:style w:type="numbering" w:customStyle="1" w:styleId="NoList28">
    <w:name w:val="No List28"/>
    <w:next w:val="NoList"/>
    <w:semiHidden/>
    <w:rsid w:val="00864568"/>
  </w:style>
  <w:style w:type="numbering" w:customStyle="1" w:styleId="NoList38">
    <w:name w:val="No List38"/>
    <w:next w:val="NoList"/>
    <w:uiPriority w:val="99"/>
    <w:semiHidden/>
    <w:rsid w:val="00864568"/>
  </w:style>
  <w:style w:type="table" w:customStyle="1" w:styleId="TableGrid410">
    <w:name w:val="Table Grid410"/>
    <w:basedOn w:val="TableNormal"/>
    <w:next w:val="TableGrid"/>
    <w:rsid w:val="0086456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864568"/>
  </w:style>
  <w:style w:type="numbering" w:customStyle="1" w:styleId="191">
    <w:name w:val="無清單19"/>
    <w:next w:val="NoList"/>
    <w:uiPriority w:val="99"/>
    <w:semiHidden/>
    <w:unhideWhenUsed/>
    <w:rsid w:val="00864568"/>
  </w:style>
  <w:style w:type="numbering" w:customStyle="1" w:styleId="1180">
    <w:name w:val="無清單118"/>
    <w:next w:val="NoList"/>
    <w:uiPriority w:val="99"/>
    <w:semiHidden/>
    <w:unhideWhenUsed/>
    <w:rsid w:val="00864568"/>
  </w:style>
  <w:style w:type="numbering" w:customStyle="1" w:styleId="27">
    <w:name w:val="无列表27"/>
    <w:next w:val="NoList"/>
    <w:uiPriority w:val="99"/>
    <w:semiHidden/>
    <w:unhideWhenUsed/>
    <w:rsid w:val="00864568"/>
  </w:style>
  <w:style w:type="paragraph" w:customStyle="1" w:styleId="B8">
    <w:name w:val="B8"/>
    <w:basedOn w:val="B7"/>
    <w:link w:val="B8Char"/>
    <w:qFormat/>
    <w:rsid w:val="00864568"/>
    <w:pPr>
      <w:ind w:left="2552"/>
    </w:pPr>
    <w:rPr>
      <w:lang w:val="x-none" w:eastAsia="x-none"/>
    </w:rPr>
  </w:style>
  <w:style w:type="paragraph" w:customStyle="1" w:styleId="B7">
    <w:name w:val="B7"/>
    <w:basedOn w:val="B6"/>
    <w:link w:val="B7Char"/>
    <w:qFormat/>
    <w:rsid w:val="00864568"/>
    <w:pPr>
      <w:ind w:left="2269"/>
    </w:pPr>
    <w:rPr>
      <w:rFonts w:eastAsia="MS Mincho"/>
      <w:lang w:eastAsia="ja-JP"/>
    </w:rPr>
  </w:style>
  <w:style w:type="character" w:customStyle="1" w:styleId="B7Char">
    <w:name w:val="B7 Char"/>
    <w:link w:val="B7"/>
    <w:rsid w:val="00864568"/>
    <w:rPr>
      <w:rFonts w:ascii="Times New Roman" w:eastAsia="MS Mincho" w:hAnsi="Times New Roman"/>
      <w:lang w:val="en-GB" w:eastAsia="ja-JP"/>
    </w:rPr>
  </w:style>
  <w:style w:type="character" w:customStyle="1" w:styleId="B8Char">
    <w:name w:val="B8 Char"/>
    <w:link w:val="B8"/>
    <w:rsid w:val="00864568"/>
    <w:rPr>
      <w:rFonts w:ascii="Times New Roman" w:eastAsia="MS Mincho" w:hAnsi="Times New Roman"/>
      <w:lang w:val="x-none" w:eastAsia="x-none"/>
    </w:rPr>
  </w:style>
  <w:style w:type="character" w:customStyle="1" w:styleId="CRCoverPageZchn">
    <w:name w:val="CR Cover Page Zchn"/>
    <w:rsid w:val="00864568"/>
    <w:rPr>
      <w:rFonts w:ascii="Arial" w:eastAsia="宋体" w:hAnsi="Arial"/>
      <w:lang w:eastAsia="en-US" w:bidi="ar-SA"/>
    </w:rPr>
  </w:style>
  <w:style w:type="character" w:customStyle="1" w:styleId="B2Car">
    <w:name w:val="B2 Car"/>
    <w:rsid w:val="00864568"/>
    <w:rPr>
      <w:rFonts w:ascii="Times New Roman" w:hAnsi="Times New Roman"/>
      <w:lang w:val="en-GB" w:eastAsia="en-US"/>
    </w:rPr>
  </w:style>
  <w:style w:type="character" w:customStyle="1" w:styleId="CommentTextChar1">
    <w:name w:val="Comment Text Char1"/>
    <w:uiPriority w:val="99"/>
    <w:rsid w:val="00864568"/>
    <w:rPr>
      <w:rFonts w:ascii="Times New Roman" w:eastAsia="Times New Roman" w:hAnsi="Times New Roman"/>
    </w:rPr>
  </w:style>
  <w:style w:type="character" w:customStyle="1" w:styleId="TALCharCharChar">
    <w:name w:val="TAL Char Char Char"/>
    <w:link w:val="TALCharChar"/>
    <w:rsid w:val="00864568"/>
    <w:rPr>
      <w:rFonts w:ascii="Arial" w:hAnsi="Arial"/>
      <w:sz w:val="18"/>
      <w:lang w:eastAsia="en-US"/>
    </w:rPr>
  </w:style>
  <w:style w:type="paragraph" w:customStyle="1" w:styleId="TALCharChar">
    <w:name w:val="TAL Char Char"/>
    <w:basedOn w:val="Normal"/>
    <w:link w:val="TALCharCharChar"/>
    <w:rsid w:val="00864568"/>
    <w:pPr>
      <w:keepNext/>
      <w:keepLines/>
      <w:overflowPunct w:val="0"/>
      <w:autoSpaceDE w:val="0"/>
      <w:autoSpaceDN w:val="0"/>
      <w:adjustRightInd w:val="0"/>
      <w:spacing w:after="0"/>
      <w:textAlignment w:val="baseline"/>
    </w:pPr>
    <w:rPr>
      <w:rFonts w:ascii="Arial" w:hAnsi="Arial"/>
      <w:sz w:val="18"/>
      <w:lang w:val="fr-FR"/>
    </w:rPr>
  </w:style>
  <w:style w:type="paragraph" w:customStyle="1" w:styleId="Comments">
    <w:name w:val="Comments"/>
    <w:basedOn w:val="Normal"/>
    <w:link w:val="CommentsChar"/>
    <w:qFormat/>
    <w:rsid w:val="00864568"/>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64568"/>
    <w:rPr>
      <w:rFonts w:ascii="Arial" w:eastAsia="MS Mincho" w:hAnsi="Arial"/>
      <w:i/>
      <w:noProof/>
      <w:sz w:val="18"/>
      <w:szCs w:val="24"/>
      <w:lang w:val="x-none" w:eastAsia="x-none"/>
    </w:rPr>
  </w:style>
  <w:style w:type="table" w:customStyle="1" w:styleId="174">
    <w:name w:val="网格型17"/>
    <w:basedOn w:val="TableNormal"/>
    <w:next w:val="TableGrid"/>
    <w:rsid w:val="00864568"/>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rsid w:val="00864568"/>
    <w:pPr>
      <w:spacing w:after="0"/>
    </w:pPr>
    <w:rPr>
      <w:rFonts w:ascii="Calibri" w:eastAsia="宋体" w:hAnsi="Calibri" w:cs="Calibri"/>
      <w:sz w:val="22"/>
      <w:szCs w:val="22"/>
      <w:lang w:val="en-US" w:eastAsia="zh-CN"/>
    </w:rPr>
  </w:style>
  <w:style w:type="numbering" w:customStyle="1" w:styleId="350">
    <w:name w:val="无列表35"/>
    <w:next w:val="NoList"/>
    <w:uiPriority w:val="99"/>
    <w:semiHidden/>
    <w:unhideWhenUsed/>
    <w:rsid w:val="00864568"/>
  </w:style>
  <w:style w:type="table" w:customStyle="1" w:styleId="260">
    <w:name w:val="网格型26"/>
    <w:basedOn w:val="TableNormal"/>
    <w:next w:val="TableGrid"/>
    <w:rsid w:val="00864568"/>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rsid w:val="00864568"/>
    <w:rPr>
      <w:rFonts w:ascii="Arial" w:hAnsi="Arial"/>
      <w:sz w:val="36"/>
      <w:lang w:val="en-GB" w:eastAsia="en-US" w:bidi="ar-SA"/>
    </w:rPr>
  </w:style>
  <w:style w:type="character" w:customStyle="1" w:styleId="28">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rsid w:val="00864568"/>
    <w:rPr>
      <w:rFonts w:ascii="Arial" w:hAnsi="Arial"/>
      <w:sz w:val="32"/>
      <w:lang w:eastAsia="en-US"/>
    </w:rPr>
  </w:style>
  <w:style w:type="character" w:customStyle="1" w:styleId="3a">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qFormat/>
    <w:locked/>
    <w:rsid w:val="00864568"/>
    <w:rPr>
      <w:rFonts w:ascii="Arial" w:hAnsi="Arial"/>
      <w:sz w:val="28"/>
      <w:lang w:val="en-GB" w:eastAsia="en-US"/>
    </w:rPr>
  </w:style>
  <w:style w:type="character" w:customStyle="1" w:styleId="4c">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qFormat/>
    <w:rsid w:val="00864568"/>
    <w:rPr>
      <w:rFonts w:ascii="Arial" w:hAnsi="Arial"/>
      <w:sz w:val="24"/>
      <w:lang w:val="en-GB" w:eastAsia="en-US"/>
    </w:rPr>
  </w:style>
  <w:style w:type="character" w:customStyle="1" w:styleId="54">
    <w:name w:val="标题 5 字符"/>
    <w:aliases w:val="h5 字符,Heading5 字符,H5 字符,Head5 字符,M5 字符,mh2 字符,Module heading 2 字符,heading 8 字符,Numbered Sub-list 字符,Heading 81 字符,标题 81 字符,Heading 811 字符,Heading 8111 字符,Heading 81111 字符"/>
    <w:qFormat/>
    <w:locked/>
    <w:rsid w:val="00864568"/>
    <w:rPr>
      <w:rFonts w:ascii="Arial" w:hAnsi="Arial"/>
      <w:sz w:val="22"/>
      <w:lang w:val="en-GB" w:eastAsia="en-US"/>
    </w:rPr>
  </w:style>
  <w:style w:type="character" w:customStyle="1" w:styleId="8">
    <w:name w:val="标题 8 字符"/>
    <w:rsid w:val="00864568"/>
    <w:rPr>
      <w:rFonts w:ascii="Arial" w:hAnsi="Arial"/>
      <w:sz w:val="36"/>
      <w:lang w:val="en-GB" w:eastAsia="en-US"/>
    </w:rPr>
  </w:style>
  <w:style w:type="character" w:customStyle="1" w:styleId="a6">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uiPriority w:val="99"/>
    <w:rsid w:val="00864568"/>
    <w:rPr>
      <w:rFonts w:ascii="Arial" w:hAnsi="Arial"/>
      <w:b/>
      <w:noProof/>
      <w:sz w:val="18"/>
      <w:lang w:val="en-GB" w:eastAsia="ja-JP" w:bidi="ar-SA"/>
    </w:rPr>
  </w:style>
  <w:style w:type="character" w:customStyle="1" w:styleId="a7">
    <w:name w:val="页脚 字符"/>
    <w:uiPriority w:val="99"/>
    <w:rsid w:val="00864568"/>
    <w:rPr>
      <w:rFonts w:ascii="Arial" w:hAnsi="Arial"/>
      <w:b/>
      <w:i/>
      <w:noProof/>
      <w:sz w:val="18"/>
      <w:lang w:val="en-GB" w:eastAsia="ja-JP"/>
    </w:rPr>
  </w:style>
  <w:style w:type="character" w:customStyle="1" w:styleId="a8">
    <w:name w:val="文档结构图 字符"/>
    <w:rsid w:val="00864568"/>
    <w:rPr>
      <w:rFonts w:ascii="Tahoma" w:hAnsi="Tahoma" w:cs="Tahoma"/>
      <w:sz w:val="16"/>
      <w:szCs w:val="16"/>
      <w:lang w:val="en-GB" w:eastAsia="en-US"/>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rsid w:val="00864568"/>
    <w:rPr>
      <w:rFonts w:eastAsia="MS Mincho"/>
      <w:sz w:val="16"/>
      <w:lang w:val="en-GB" w:eastAsia="en-US"/>
    </w:rPr>
  </w:style>
  <w:style w:type="character" w:customStyle="1" w:styleId="aa">
    <w:name w:val="列表 字符"/>
    <w:rsid w:val="00864568"/>
    <w:rPr>
      <w:rFonts w:eastAsia="MS Mincho"/>
      <w:lang w:val="en-GB" w:eastAsia="en-US"/>
    </w:rPr>
  </w:style>
  <w:style w:type="character" w:customStyle="1" w:styleId="ab">
    <w:name w:val="列表项目符号 字符"/>
    <w:rsid w:val="00864568"/>
    <w:rPr>
      <w:rFonts w:eastAsia="MS Mincho"/>
      <w:lang w:val="en-GB" w:eastAsia="en-US"/>
    </w:rPr>
  </w:style>
  <w:style w:type="character" w:customStyle="1" w:styleId="29">
    <w:name w:val="列表项目符号 2 字符"/>
    <w:rsid w:val="00864568"/>
    <w:rPr>
      <w:rFonts w:eastAsia="MS Mincho"/>
      <w:lang w:val="en-GB" w:eastAsia="en-US"/>
    </w:rPr>
  </w:style>
  <w:style w:type="character" w:customStyle="1" w:styleId="3b">
    <w:name w:val="列表项目符号 3 字符"/>
    <w:rsid w:val="00864568"/>
    <w:rPr>
      <w:rFonts w:eastAsia="MS Mincho"/>
      <w:lang w:val="en-GB" w:eastAsia="en-US"/>
    </w:rPr>
  </w:style>
  <w:style w:type="character" w:customStyle="1" w:styleId="2a">
    <w:name w:val="列表 2 字符"/>
    <w:rsid w:val="00864568"/>
    <w:rPr>
      <w:rFonts w:eastAsia="MS Mincho"/>
      <w:lang w:val="en-GB" w:eastAsia="en-US"/>
    </w:rPr>
  </w:style>
  <w:style w:type="character" w:customStyle="1" w:styleId="a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uiPriority w:val="99"/>
    <w:locked/>
    <w:rsid w:val="00864568"/>
    <w:rPr>
      <w:rFonts w:eastAsia="MS Mincho"/>
      <w:b/>
      <w:lang w:val="en-GB" w:eastAsia="en-US"/>
    </w:rPr>
  </w:style>
  <w:style w:type="character" w:customStyle="1" w:styleId="ad">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rsid w:val="00864568"/>
    <w:rPr>
      <w:rFonts w:eastAsia="MS Mincho"/>
      <w:sz w:val="24"/>
      <w:lang w:eastAsia="en-US"/>
    </w:rPr>
  </w:style>
  <w:style w:type="character" w:customStyle="1" w:styleId="ae">
    <w:name w:val="纯文本 字符"/>
    <w:uiPriority w:val="99"/>
    <w:rsid w:val="00864568"/>
    <w:rPr>
      <w:rFonts w:ascii="Courier New" w:eastAsia="MS Mincho" w:hAnsi="Courier New"/>
      <w:lang w:eastAsia="en-US"/>
    </w:rPr>
  </w:style>
  <w:style w:type="character" w:customStyle="1" w:styleId="af">
    <w:name w:val="正文文本缩进 字符"/>
    <w:uiPriority w:val="99"/>
    <w:rsid w:val="00864568"/>
    <w:rPr>
      <w:rFonts w:eastAsia="MS Mincho"/>
      <w:i/>
      <w:sz w:val="22"/>
      <w:lang w:val="en-GB" w:eastAsia="en-US"/>
    </w:rPr>
  </w:style>
  <w:style w:type="character" w:customStyle="1" w:styleId="af0">
    <w:name w:val="批注文字 字符"/>
    <w:rsid w:val="00864568"/>
    <w:rPr>
      <w:rFonts w:eastAsia="MS Mincho"/>
      <w:lang w:eastAsia="en-US"/>
    </w:rPr>
  </w:style>
  <w:style w:type="character" w:customStyle="1" w:styleId="2b">
    <w:name w:val="正文文本 2 字符"/>
    <w:uiPriority w:val="99"/>
    <w:rsid w:val="00864568"/>
    <w:rPr>
      <w:rFonts w:eastAsia="MS Mincho"/>
      <w:sz w:val="24"/>
      <w:lang w:eastAsia="en-US"/>
    </w:rPr>
  </w:style>
  <w:style w:type="character" w:customStyle="1" w:styleId="2c">
    <w:name w:val="正文文本缩进 2 字符"/>
    <w:uiPriority w:val="99"/>
    <w:rsid w:val="00864568"/>
    <w:rPr>
      <w:rFonts w:eastAsia="MS Mincho"/>
      <w:lang w:val="en-GB" w:eastAsia="en-US"/>
    </w:rPr>
  </w:style>
  <w:style w:type="character" w:customStyle="1" w:styleId="3c">
    <w:name w:val="正文文本 3 字符"/>
    <w:uiPriority w:val="99"/>
    <w:rsid w:val="00864568"/>
    <w:rPr>
      <w:rFonts w:eastAsia="MS Mincho"/>
      <w:b/>
      <w:i/>
      <w:lang w:eastAsia="en-US"/>
    </w:rPr>
  </w:style>
  <w:style w:type="character" w:customStyle="1" w:styleId="af1">
    <w:name w:val="批注框文本 字符"/>
    <w:uiPriority w:val="99"/>
    <w:rsid w:val="00864568"/>
    <w:rPr>
      <w:rFonts w:ascii="Tahoma" w:eastAsia="MS Mincho" w:hAnsi="Tahoma" w:cs="Tahoma"/>
      <w:sz w:val="16"/>
      <w:szCs w:val="16"/>
      <w:lang w:val="en-GB" w:eastAsia="en-US"/>
    </w:rPr>
  </w:style>
  <w:style w:type="character" w:customStyle="1" w:styleId="af2">
    <w:name w:val="批注主题 字符"/>
    <w:rsid w:val="00864568"/>
    <w:rPr>
      <w:rFonts w:eastAsia="MS Mincho"/>
      <w:b/>
      <w:bCs/>
      <w:lang w:val="en-GB" w:eastAsia="en-US"/>
    </w:rPr>
  </w:style>
  <w:style w:type="character" w:customStyle="1" w:styleId="af3">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uiPriority w:val="34"/>
    <w:qFormat/>
    <w:rsid w:val="00864568"/>
    <w:rPr>
      <w:sz w:val="24"/>
      <w:szCs w:val="24"/>
      <w:lang w:eastAsia="en-US"/>
    </w:rPr>
  </w:style>
  <w:style w:type="character" w:customStyle="1" w:styleId="62">
    <w:name w:val="标题 6 字符"/>
    <w:aliases w:val="T1 字符,Header 6 字符"/>
    <w:uiPriority w:val="9"/>
    <w:rsid w:val="00864568"/>
    <w:rPr>
      <w:rFonts w:ascii="Arial" w:hAnsi="Arial"/>
      <w:lang w:val="en-GB"/>
    </w:rPr>
  </w:style>
  <w:style w:type="character" w:customStyle="1" w:styleId="7">
    <w:name w:val="标题 7 字符"/>
    <w:rsid w:val="00864568"/>
    <w:rPr>
      <w:rFonts w:ascii="Arial" w:hAnsi="Arial"/>
      <w:lang w:val="en-GB"/>
    </w:rPr>
  </w:style>
  <w:style w:type="character" w:customStyle="1" w:styleId="9">
    <w:name w:val="标题 9 字符"/>
    <w:aliases w:val="Figure Heading 字符,FH 字符"/>
    <w:rsid w:val="00864568"/>
    <w:rPr>
      <w:rFonts w:ascii="Arial" w:hAnsi="Arial"/>
      <w:sz w:val="36"/>
      <w:lang w:val="en-GB"/>
    </w:rPr>
  </w:style>
  <w:style w:type="character" w:customStyle="1" w:styleId="af4">
    <w:name w:val="尾注文本 字符"/>
    <w:rsid w:val="00864568"/>
    <w:rPr>
      <w:lang w:val="en-GB"/>
    </w:rPr>
  </w:style>
  <w:style w:type="character" w:customStyle="1" w:styleId="af5">
    <w:name w:val="标题 字符"/>
    <w:rsid w:val="00864568"/>
    <w:rPr>
      <w:rFonts w:ascii="Courier New" w:eastAsia="Malgun Gothic" w:hAnsi="Courier New"/>
      <w:lang w:val="nb-NO"/>
    </w:rPr>
  </w:style>
  <w:style w:type="character" w:customStyle="1" w:styleId="af6">
    <w:name w:val="日期 字符"/>
    <w:rsid w:val="00864568"/>
    <w:rPr>
      <w:rFonts w:eastAsia="Malgun Gothic"/>
    </w:rPr>
  </w:style>
  <w:style w:type="character" w:customStyle="1" w:styleId="af7">
    <w:name w:val="副标题 字符"/>
    <w:uiPriority w:val="11"/>
    <w:rsid w:val="00864568"/>
    <w:rPr>
      <w:rFonts w:ascii="Calibri Light" w:hAnsi="Calibri Light" w:cs="Times New Roman"/>
      <w:b/>
      <w:bCs/>
      <w:kern w:val="28"/>
      <w:sz w:val="32"/>
      <w:szCs w:val="32"/>
    </w:rPr>
  </w:style>
  <w:style w:type="numbering" w:customStyle="1" w:styleId="NoList1118">
    <w:name w:val="No List1118"/>
    <w:next w:val="NoList"/>
    <w:uiPriority w:val="99"/>
    <w:semiHidden/>
    <w:unhideWhenUsed/>
    <w:rsid w:val="00864568"/>
  </w:style>
  <w:style w:type="numbering" w:customStyle="1" w:styleId="NoList128">
    <w:name w:val="No List128"/>
    <w:next w:val="NoList"/>
    <w:uiPriority w:val="99"/>
    <w:semiHidden/>
    <w:unhideWhenUsed/>
    <w:rsid w:val="00864568"/>
  </w:style>
  <w:style w:type="numbering" w:customStyle="1" w:styleId="1181">
    <w:name w:val="リストなし118"/>
    <w:next w:val="NoList"/>
    <w:uiPriority w:val="99"/>
    <w:semiHidden/>
    <w:unhideWhenUsed/>
    <w:rsid w:val="00864568"/>
  </w:style>
  <w:style w:type="table" w:customStyle="1" w:styleId="TableGrid1110">
    <w:name w:val="Table Grid1110"/>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864568"/>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86456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无列表127"/>
    <w:next w:val="NoList"/>
    <w:semiHidden/>
    <w:rsid w:val="00864568"/>
  </w:style>
  <w:style w:type="numbering" w:customStyle="1" w:styleId="NoList218">
    <w:name w:val="No List218"/>
    <w:next w:val="NoList"/>
    <w:semiHidden/>
    <w:rsid w:val="00864568"/>
  </w:style>
  <w:style w:type="numbering" w:customStyle="1" w:styleId="NoList318">
    <w:name w:val="No List318"/>
    <w:next w:val="NoList"/>
    <w:uiPriority w:val="99"/>
    <w:semiHidden/>
    <w:rsid w:val="00864568"/>
  </w:style>
  <w:style w:type="numbering" w:customStyle="1" w:styleId="128">
    <w:name w:val="無清單128"/>
    <w:next w:val="NoList"/>
    <w:uiPriority w:val="99"/>
    <w:semiHidden/>
    <w:unhideWhenUsed/>
    <w:rsid w:val="00864568"/>
  </w:style>
  <w:style w:type="numbering" w:customStyle="1" w:styleId="1118">
    <w:name w:val="無清單1118"/>
    <w:next w:val="NoList"/>
    <w:uiPriority w:val="99"/>
    <w:semiHidden/>
    <w:unhideWhenUsed/>
    <w:rsid w:val="00864568"/>
  </w:style>
  <w:style w:type="numbering" w:customStyle="1" w:styleId="NoList11117">
    <w:name w:val="No List11117"/>
    <w:next w:val="NoList"/>
    <w:uiPriority w:val="99"/>
    <w:semiHidden/>
    <w:unhideWhenUsed/>
    <w:rsid w:val="00864568"/>
  </w:style>
  <w:style w:type="numbering" w:customStyle="1" w:styleId="11170">
    <w:name w:val="无列表1117"/>
    <w:next w:val="NoList"/>
    <w:semiHidden/>
    <w:rsid w:val="00864568"/>
  </w:style>
  <w:style w:type="numbering" w:customStyle="1" w:styleId="217">
    <w:name w:val="无列表217"/>
    <w:next w:val="NoList"/>
    <w:uiPriority w:val="99"/>
    <w:semiHidden/>
    <w:unhideWhenUsed/>
    <w:rsid w:val="00864568"/>
  </w:style>
  <w:style w:type="numbering" w:customStyle="1" w:styleId="NoList1217">
    <w:name w:val="No List1217"/>
    <w:next w:val="NoList"/>
    <w:uiPriority w:val="99"/>
    <w:semiHidden/>
    <w:unhideWhenUsed/>
    <w:rsid w:val="00864568"/>
  </w:style>
  <w:style w:type="numbering" w:customStyle="1" w:styleId="11171">
    <w:name w:val="リストなし1117"/>
    <w:next w:val="NoList"/>
    <w:uiPriority w:val="99"/>
    <w:semiHidden/>
    <w:unhideWhenUsed/>
    <w:rsid w:val="00864568"/>
  </w:style>
  <w:style w:type="numbering" w:customStyle="1" w:styleId="12152">
    <w:name w:val="无列表1215"/>
    <w:next w:val="NoList"/>
    <w:semiHidden/>
    <w:rsid w:val="00864568"/>
  </w:style>
  <w:style w:type="numbering" w:customStyle="1" w:styleId="NoList2117">
    <w:name w:val="No List2117"/>
    <w:next w:val="NoList"/>
    <w:semiHidden/>
    <w:rsid w:val="00864568"/>
  </w:style>
  <w:style w:type="numbering" w:customStyle="1" w:styleId="NoList3117">
    <w:name w:val="No List3117"/>
    <w:next w:val="NoList"/>
    <w:uiPriority w:val="99"/>
    <w:semiHidden/>
    <w:rsid w:val="00864568"/>
  </w:style>
  <w:style w:type="numbering" w:customStyle="1" w:styleId="1217">
    <w:name w:val="無清單1217"/>
    <w:next w:val="NoList"/>
    <w:uiPriority w:val="99"/>
    <w:semiHidden/>
    <w:unhideWhenUsed/>
    <w:rsid w:val="00864568"/>
  </w:style>
  <w:style w:type="numbering" w:customStyle="1" w:styleId="11117">
    <w:name w:val="無清單11117"/>
    <w:next w:val="NoList"/>
    <w:uiPriority w:val="99"/>
    <w:semiHidden/>
    <w:unhideWhenUsed/>
    <w:rsid w:val="00864568"/>
  </w:style>
  <w:style w:type="numbering" w:customStyle="1" w:styleId="NoList47">
    <w:name w:val="No List47"/>
    <w:next w:val="NoList"/>
    <w:uiPriority w:val="99"/>
    <w:semiHidden/>
    <w:unhideWhenUsed/>
    <w:rsid w:val="00864568"/>
  </w:style>
  <w:style w:type="numbering" w:customStyle="1" w:styleId="NoList111115">
    <w:name w:val="No List111115"/>
    <w:next w:val="NoList"/>
    <w:uiPriority w:val="99"/>
    <w:semiHidden/>
    <w:unhideWhenUsed/>
    <w:rsid w:val="00864568"/>
  </w:style>
  <w:style w:type="numbering" w:customStyle="1" w:styleId="111150">
    <w:name w:val="无列表11115"/>
    <w:next w:val="NoList"/>
    <w:semiHidden/>
    <w:rsid w:val="00864568"/>
  </w:style>
  <w:style w:type="numbering" w:customStyle="1" w:styleId="2115">
    <w:name w:val="无列表2115"/>
    <w:next w:val="NoList"/>
    <w:uiPriority w:val="99"/>
    <w:semiHidden/>
    <w:unhideWhenUsed/>
    <w:rsid w:val="00864568"/>
  </w:style>
  <w:style w:type="numbering" w:customStyle="1" w:styleId="NoList12115">
    <w:name w:val="No List12115"/>
    <w:next w:val="NoList"/>
    <w:uiPriority w:val="99"/>
    <w:semiHidden/>
    <w:unhideWhenUsed/>
    <w:rsid w:val="00864568"/>
  </w:style>
  <w:style w:type="numbering" w:customStyle="1" w:styleId="111151">
    <w:name w:val="リストなし11115"/>
    <w:next w:val="NoList"/>
    <w:uiPriority w:val="99"/>
    <w:semiHidden/>
    <w:unhideWhenUsed/>
    <w:rsid w:val="00864568"/>
  </w:style>
  <w:style w:type="numbering" w:customStyle="1" w:styleId="12115">
    <w:name w:val="无列表12115"/>
    <w:next w:val="NoList"/>
    <w:semiHidden/>
    <w:rsid w:val="00864568"/>
  </w:style>
  <w:style w:type="numbering" w:customStyle="1" w:styleId="NoList21115">
    <w:name w:val="No List21115"/>
    <w:next w:val="NoList"/>
    <w:semiHidden/>
    <w:rsid w:val="00864568"/>
  </w:style>
  <w:style w:type="numbering" w:customStyle="1" w:styleId="NoList31115">
    <w:name w:val="No List31115"/>
    <w:next w:val="NoList"/>
    <w:uiPriority w:val="99"/>
    <w:semiHidden/>
    <w:rsid w:val="00864568"/>
  </w:style>
  <w:style w:type="numbering" w:customStyle="1" w:styleId="121150">
    <w:name w:val="無清單12115"/>
    <w:next w:val="NoList"/>
    <w:uiPriority w:val="99"/>
    <w:semiHidden/>
    <w:unhideWhenUsed/>
    <w:rsid w:val="00864568"/>
  </w:style>
  <w:style w:type="numbering" w:customStyle="1" w:styleId="111115">
    <w:name w:val="無清單111115"/>
    <w:next w:val="NoList"/>
    <w:uiPriority w:val="99"/>
    <w:semiHidden/>
    <w:unhideWhenUsed/>
    <w:rsid w:val="00864568"/>
  </w:style>
  <w:style w:type="numbering" w:customStyle="1" w:styleId="137">
    <w:name w:val="無清單137"/>
    <w:next w:val="NoList"/>
    <w:uiPriority w:val="99"/>
    <w:semiHidden/>
    <w:unhideWhenUsed/>
    <w:rsid w:val="00864568"/>
  </w:style>
  <w:style w:type="numbering" w:customStyle="1" w:styleId="NoList137">
    <w:name w:val="No List137"/>
    <w:next w:val="NoList"/>
    <w:uiPriority w:val="99"/>
    <w:semiHidden/>
    <w:unhideWhenUsed/>
    <w:rsid w:val="00864568"/>
  </w:style>
  <w:style w:type="numbering" w:customStyle="1" w:styleId="1272">
    <w:name w:val="リストなし127"/>
    <w:next w:val="NoList"/>
    <w:uiPriority w:val="99"/>
    <w:semiHidden/>
    <w:unhideWhenUsed/>
    <w:rsid w:val="00864568"/>
  </w:style>
  <w:style w:type="table" w:customStyle="1" w:styleId="TableGrid128">
    <w:name w:val="Table Grid128"/>
    <w:basedOn w:val="TableNormal"/>
    <w:next w:val="TableGrid"/>
    <w:uiPriority w:val="39"/>
    <w:rsid w:val="0086456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864568"/>
  </w:style>
  <w:style w:type="numbering" w:customStyle="1" w:styleId="NoList227">
    <w:name w:val="No List227"/>
    <w:next w:val="NoList"/>
    <w:semiHidden/>
    <w:rsid w:val="00864568"/>
  </w:style>
  <w:style w:type="numbering" w:customStyle="1" w:styleId="NoList327">
    <w:name w:val="No List327"/>
    <w:next w:val="NoList"/>
    <w:uiPriority w:val="99"/>
    <w:semiHidden/>
    <w:rsid w:val="00864568"/>
  </w:style>
  <w:style w:type="numbering" w:customStyle="1" w:styleId="NoList1127">
    <w:name w:val="No List1127"/>
    <w:next w:val="NoList"/>
    <w:uiPriority w:val="99"/>
    <w:semiHidden/>
    <w:unhideWhenUsed/>
    <w:rsid w:val="00864568"/>
  </w:style>
  <w:style w:type="numbering" w:customStyle="1" w:styleId="1127">
    <w:name w:val="無清單1127"/>
    <w:next w:val="NoList"/>
    <w:uiPriority w:val="99"/>
    <w:semiHidden/>
    <w:unhideWhenUsed/>
    <w:rsid w:val="00864568"/>
  </w:style>
  <w:style w:type="numbering" w:customStyle="1" w:styleId="11126">
    <w:name w:val="無清單11126"/>
    <w:next w:val="NoList"/>
    <w:uiPriority w:val="99"/>
    <w:semiHidden/>
    <w:unhideWhenUsed/>
    <w:rsid w:val="00864568"/>
  </w:style>
  <w:style w:type="numbering" w:customStyle="1" w:styleId="NoList11127">
    <w:name w:val="No List11127"/>
    <w:next w:val="NoList"/>
    <w:uiPriority w:val="99"/>
    <w:semiHidden/>
    <w:unhideWhenUsed/>
    <w:rsid w:val="00864568"/>
  </w:style>
  <w:style w:type="numbering" w:customStyle="1" w:styleId="225">
    <w:name w:val="无列表225"/>
    <w:next w:val="NoList"/>
    <w:uiPriority w:val="99"/>
    <w:semiHidden/>
    <w:unhideWhenUsed/>
    <w:rsid w:val="00864568"/>
  </w:style>
  <w:style w:type="numbering" w:customStyle="1" w:styleId="NoList1226">
    <w:name w:val="No List1226"/>
    <w:next w:val="NoList"/>
    <w:uiPriority w:val="99"/>
    <w:semiHidden/>
    <w:unhideWhenUsed/>
    <w:rsid w:val="00864568"/>
  </w:style>
  <w:style w:type="numbering" w:customStyle="1" w:styleId="11260">
    <w:name w:val="リストなし1126"/>
    <w:next w:val="NoList"/>
    <w:uiPriority w:val="99"/>
    <w:semiHidden/>
    <w:unhideWhenUsed/>
    <w:rsid w:val="00864568"/>
  </w:style>
  <w:style w:type="numbering" w:customStyle="1" w:styleId="11261">
    <w:name w:val="无列表1126"/>
    <w:next w:val="NoList"/>
    <w:semiHidden/>
    <w:rsid w:val="00864568"/>
  </w:style>
  <w:style w:type="numbering" w:customStyle="1" w:styleId="NoList2126">
    <w:name w:val="No List2126"/>
    <w:next w:val="NoList"/>
    <w:semiHidden/>
    <w:rsid w:val="00864568"/>
  </w:style>
  <w:style w:type="numbering" w:customStyle="1" w:styleId="NoList3126">
    <w:name w:val="No List3126"/>
    <w:next w:val="NoList"/>
    <w:uiPriority w:val="99"/>
    <w:semiHidden/>
    <w:rsid w:val="00864568"/>
  </w:style>
  <w:style w:type="numbering" w:customStyle="1" w:styleId="12260">
    <w:name w:val="無清單1226"/>
    <w:next w:val="NoList"/>
    <w:uiPriority w:val="99"/>
    <w:semiHidden/>
    <w:unhideWhenUsed/>
    <w:rsid w:val="00864568"/>
  </w:style>
  <w:style w:type="numbering" w:customStyle="1" w:styleId="111124">
    <w:name w:val="無清單111124"/>
    <w:next w:val="NoList"/>
    <w:uiPriority w:val="99"/>
    <w:semiHidden/>
    <w:unhideWhenUsed/>
    <w:rsid w:val="00864568"/>
  </w:style>
  <w:style w:type="table" w:customStyle="1" w:styleId="TableGrid1117">
    <w:name w:val="Table Grid1117"/>
    <w:basedOn w:val="TableNormal"/>
    <w:next w:val="TableGrid"/>
    <w:uiPriority w:val="39"/>
    <w:rsid w:val="00864568"/>
    <w:rPr>
      <w:rFonts w:ascii="Calibri" w:eastAsia="宋体"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uiPriority w:val="99"/>
    <w:semiHidden/>
    <w:unhideWhenUsed/>
    <w:rsid w:val="00864568"/>
  </w:style>
  <w:style w:type="numbering" w:customStyle="1" w:styleId="NoList11215">
    <w:name w:val="No List11215"/>
    <w:next w:val="NoList"/>
    <w:uiPriority w:val="99"/>
    <w:semiHidden/>
    <w:unhideWhenUsed/>
    <w:rsid w:val="00864568"/>
  </w:style>
  <w:style w:type="table" w:customStyle="1" w:styleId="TableGrid58">
    <w:name w:val="Table Grid58"/>
    <w:basedOn w:val="TableNormal"/>
    <w:next w:val="TableGrid"/>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
    <w:name w:val="No List12124"/>
    <w:next w:val="NoList"/>
    <w:uiPriority w:val="99"/>
    <w:semiHidden/>
    <w:unhideWhenUsed/>
    <w:rsid w:val="00864568"/>
  </w:style>
  <w:style w:type="numbering" w:customStyle="1" w:styleId="111241">
    <w:name w:val="リストなし11124"/>
    <w:next w:val="NoList"/>
    <w:uiPriority w:val="99"/>
    <w:semiHidden/>
    <w:unhideWhenUsed/>
    <w:rsid w:val="00864568"/>
  </w:style>
  <w:style w:type="numbering" w:customStyle="1" w:styleId="111242">
    <w:name w:val="无列表11124"/>
    <w:next w:val="NoList"/>
    <w:semiHidden/>
    <w:rsid w:val="00864568"/>
  </w:style>
  <w:style w:type="numbering" w:customStyle="1" w:styleId="NoList21124">
    <w:name w:val="No List21124"/>
    <w:next w:val="NoList"/>
    <w:semiHidden/>
    <w:rsid w:val="00864568"/>
  </w:style>
  <w:style w:type="numbering" w:customStyle="1" w:styleId="NoList31124">
    <w:name w:val="No List31124"/>
    <w:next w:val="NoList"/>
    <w:uiPriority w:val="99"/>
    <w:semiHidden/>
    <w:rsid w:val="00864568"/>
  </w:style>
  <w:style w:type="numbering" w:customStyle="1" w:styleId="NoList111124">
    <w:name w:val="No List111124"/>
    <w:next w:val="NoList"/>
    <w:uiPriority w:val="99"/>
    <w:semiHidden/>
    <w:unhideWhenUsed/>
    <w:rsid w:val="00864568"/>
  </w:style>
  <w:style w:type="numbering" w:customStyle="1" w:styleId="12124">
    <w:name w:val="無清單12124"/>
    <w:next w:val="NoList"/>
    <w:uiPriority w:val="99"/>
    <w:semiHidden/>
    <w:unhideWhenUsed/>
    <w:rsid w:val="00864568"/>
  </w:style>
  <w:style w:type="numbering" w:customStyle="1" w:styleId="1111115">
    <w:name w:val="無清單1111115"/>
    <w:next w:val="NoList"/>
    <w:uiPriority w:val="99"/>
    <w:semiHidden/>
    <w:unhideWhenUsed/>
    <w:rsid w:val="00864568"/>
  </w:style>
  <w:style w:type="numbering" w:customStyle="1" w:styleId="NoList57">
    <w:name w:val="No List57"/>
    <w:next w:val="NoList"/>
    <w:uiPriority w:val="99"/>
    <w:semiHidden/>
    <w:unhideWhenUsed/>
    <w:rsid w:val="00864568"/>
  </w:style>
  <w:style w:type="table" w:customStyle="1" w:styleId="TableGrid68">
    <w:name w:val="Table Grid68"/>
    <w:basedOn w:val="TableNormal"/>
    <w:next w:val="TableGrid"/>
    <w:qFormat/>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864568"/>
  </w:style>
  <w:style w:type="numbering" w:customStyle="1" w:styleId="12153">
    <w:name w:val="リストなし1215"/>
    <w:next w:val="NoList"/>
    <w:uiPriority w:val="99"/>
    <w:semiHidden/>
    <w:unhideWhenUsed/>
    <w:rsid w:val="00864568"/>
  </w:style>
  <w:style w:type="numbering" w:customStyle="1" w:styleId="12251">
    <w:name w:val="无列表1225"/>
    <w:next w:val="NoList"/>
    <w:semiHidden/>
    <w:rsid w:val="00864568"/>
  </w:style>
  <w:style w:type="numbering" w:customStyle="1" w:styleId="NoList2215">
    <w:name w:val="No List2215"/>
    <w:next w:val="NoList"/>
    <w:semiHidden/>
    <w:rsid w:val="00864568"/>
  </w:style>
  <w:style w:type="numbering" w:customStyle="1" w:styleId="NoList3215">
    <w:name w:val="No List3215"/>
    <w:next w:val="NoList"/>
    <w:uiPriority w:val="99"/>
    <w:semiHidden/>
    <w:rsid w:val="00864568"/>
  </w:style>
  <w:style w:type="numbering" w:customStyle="1" w:styleId="1315">
    <w:name w:val="無清單1315"/>
    <w:next w:val="NoList"/>
    <w:uiPriority w:val="99"/>
    <w:semiHidden/>
    <w:unhideWhenUsed/>
    <w:rsid w:val="00864568"/>
  </w:style>
  <w:style w:type="numbering" w:customStyle="1" w:styleId="11215">
    <w:name w:val="無清單11215"/>
    <w:next w:val="NoList"/>
    <w:uiPriority w:val="99"/>
    <w:semiHidden/>
    <w:unhideWhenUsed/>
    <w:rsid w:val="00864568"/>
  </w:style>
  <w:style w:type="numbering" w:customStyle="1" w:styleId="2124">
    <w:name w:val="无列表2124"/>
    <w:next w:val="NoList"/>
    <w:uiPriority w:val="99"/>
    <w:semiHidden/>
    <w:unhideWhenUsed/>
    <w:rsid w:val="00864568"/>
  </w:style>
  <w:style w:type="numbering" w:customStyle="1" w:styleId="NoList12215">
    <w:name w:val="No List12215"/>
    <w:next w:val="NoList"/>
    <w:uiPriority w:val="99"/>
    <w:semiHidden/>
    <w:unhideWhenUsed/>
    <w:rsid w:val="00864568"/>
  </w:style>
  <w:style w:type="numbering" w:customStyle="1" w:styleId="112150">
    <w:name w:val="リストなし11215"/>
    <w:next w:val="NoList"/>
    <w:uiPriority w:val="99"/>
    <w:semiHidden/>
    <w:unhideWhenUsed/>
    <w:rsid w:val="00864568"/>
  </w:style>
  <w:style w:type="numbering" w:customStyle="1" w:styleId="112151">
    <w:name w:val="无列表11215"/>
    <w:next w:val="NoList"/>
    <w:semiHidden/>
    <w:rsid w:val="00864568"/>
  </w:style>
  <w:style w:type="numbering" w:customStyle="1" w:styleId="NoList21215">
    <w:name w:val="No List21215"/>
    <w:next w:val="NoList"/>
    <w:semiHidden/>
    <w:rsid w:val="00864568"/>
  </w:style>
  <w:style w:type="numbering" w:customStyle="1" w:styleId="NoList31215">
    <w:name w:val="No List31215"/>
    <w:next w:val="NoList"/>
    <w:uiPriority w:val="99"/>
    <w:semiHidden/>
    <w:rsid w:val="00864568"/>
  </w:style>
  <w:style w:type="numbering" w:customStyle="1" w:styleId="NoList111215">
    <w:name w:val="No List111215"/>
    <w:next w:val="NoList"/>
    <w:uiPriority w:val="99"/>
    <w:semiHidden/>
    <w:unhideWhenUsed/>
    <w:rsid w:val="00864568"/>
  </w:style>
  <w:style w:type="numbering" w:customStyle="1" w:styleId="12215">
    <w:name w:val="無清單12215"/>
    <w:next w:val="NoList"/>
    <w:uiPriority w:val="99"/>
    <w:semiHidden/>
    <w:unhideWhenUsed/>
    <w:rsid w:val="00864568"/>
  </w:style>
  <w:style w:type="numbering" w:customStyle="1" w:styleId="111215">
    <w:name w:val="無清單111215"/>
    <w:next w:val="NoList"/>
    <w:uiPriority w:val="99"/>
    <w:semiHidden/>
    <w:unhideWhenUsed/>
    <w:rsid w:val="00864568"/>
  </w:style>
  <w:style w:type="numbering" w:customStyle="1" w:styleId="3130">
    <w:name w:val="无列表313"/>
    <w:next w:val="NoList"/>
    <w:uiPriority w:val="99"/>
    <w:semiHidden/>
    <w:unhideWhenUsed/>
    <w:rsid w:val="00864568"/>
  </w:style>
  <w:style w:type="numbering" w:customStyle="1" w:styleId="13150">
    <w:name w:val="无列表1315"/>
    <w:next w:val="NoList"/>
    <w:semiHidden/>
    <w:rsid w:val="00864568"/>
  </w:style>
  <w:style w:type="numbering" w:customStyle="1" w:styleId="NoList1135">
    <w:name w:val="No List1135"/>
    <w:next w:val="NoList"/>
    <w:uiPriority w:val="99"/>
    <w:semiHidden/>
    <w:unhideWhenUsed/>
    <w:rsid w:val="00864568"/>
  </w:style>
  <w:style w:type="numbering" w:customStyle="1" w:styleId="NoList4115">
    <w:name w:val="No List4115"/>
    <w:next w:val="NoList"/>
    <w:uiPriority w:val="99"/>
    <w:semiHidden/>
    <w:unhideWhenUsed/>
    <w:rsid w:val="00864568"/>
  </w:style>
  <w:style w:type="numbering" w:customStyle="1" w:styleId="2215">
    <w:name w:val="无列表2215"/>
    <w:next w:val="NoList"/>
    <w:uiPriority w:val="99"/>
    <w:semiHidden/>
    <w:unhideWhenUsed/>
    <w:rsid w:val="00864568"/>
  </w:style>
  <w:style w:type="numbering" w:customStyle="1" w:styleId="NoList121115">
    <w:name w:val="No List121115"/>
    <w:next w:val="NoList"/>
    <w:uiPriority w:val="99"/>
    <w:semiHidden/>
    <w:unhideWhenUsed/>
    <w:rsid w:val="00864568"/>
  </w:style>
  <w:style w:type="numbering" w:customStyle="1" w:styleId="1111150">
    <w:name w:val="リストなし111115"/>
    <w:next w:val="NoList"/>
    <w:uiPriority w:val="99"/>
    <w:semiHidden/>
    <w:unhideWhenUsed/>
    <w:rsid w:val="00864568"/>
  </w:style>
  <w:style w:type="numbering" w:customStyle="1" w:styleId="1111151">
    <w:name w:val="无列表111115"/>
    <w:next w:val="NoList"/>
    <w:semiHidden/>
    <w:rsid w:val="00864568"/>
  </w:style>
  <w:style w:type="numbering" w:customStyle="1" w:styleId="NoList211115">
    <w:name w:val="No List211115"/>
    <w:next w:val="NoList"/>
    <w:semiHidden/>
    <w:rsid w:val="00864568"/>
  </w:style>
  <w:style w:type="numbering" w:customStyle="1" w:styleId="NoList311115">
    <w:name w:val="No List311115"/>
    <w:next w:val="NoList"/>
    <w:uiPriority w:val="99"/>
    <w:semiHidden/>
    <w:rsid w:val="00864568"/>
  </w:style>
  <w:style w:type="numbering" w:customStyle="1" w:styleId="NoList1111115">
    <w:name w:val="No List1111115"/>
    <w:next w:val="NoList"/>
    <w:uiPriority w:val="99"/>
    <w:semiHidden/>
    <w:unhideWhenUsed/>
    <w:rsid w:val="00864568"/>
  </w:style>
  <w:style w:type="numbering" w:customStyle="1" w:styleId="121115">
    <w:name w:val="無清單121115"/>
    <w:next w:val="NoList"/>
    <w:uiPriority w:val="99"/>
    <w:semiHidden/>
    <w:unhideWhenUsed/>
    <w:rsid w:val="00864568"/>
  </w:style>
  <w:style w:type="numbering" w:customStyle="1" w:styleId="11111114">
    <w:name w:val="無清單11111114"/>
    <w:next w:val="NoList"/>
    <w:uiPriority w:val="99"/>
    <w:semiHidden/>
    <w:unhideWhenUsed/>
    <w:rsid w:val="00864568"/>
  </w:style>
  <w:style w:type="numbering" w:customStyle="1" w:styleId="NoList13115">
    <w:name w:val="No List13115"/>
    <w:next w:val="NoList"/>
    <w:uiPriority w:val="99"/>
    <w:semiHidden/>
    <w:unhideWhenUsed/>
    <w:rsid w:val="00864568"/>
  </w:style>
  <w:style w:type="numbering" w:customStyle="1" w:styleId="121151">
    <w:name w:val="リストなし12115"/>
    <w:next w:val="NoList"/>
    <w:uiPriority w:val="99"/>
    <w:semiHidden/>
    <w:unhideWhenUsed/>
    <w:rsid w:val="00864568"/>
  </w:style>
  <w:style w:type="numbering" w:customStyle="1" w:styleId="121231">
    <w:name w:val="无列表12123"/>
    <w:next w:val="NoList"/>
    <w:semiHidden/>
    <w:rsid w:val="00864568"/>
  </w:style>
  <w:style w:type="numbering" w:customStyle="1" w:styleId="NoList22115">
    <w:name w:val="No List22115"/>
    <w:next w:val="NoList"/>
    <w:semiHidden/>
    <w:rsid w:val="00864568"/>
  </w:style>
  <w:style w:type="numbering" w:customStyle="1" w:styleId="NoList32115">
    <w:name w:val="No List32115"/>
    <w:next w:val="NoList"/>
    <w:uiPriority w:val="99"/>
    <w:semiHidden/>
    <w:rsid w:val="00864568"/>
  </w:style>
  <w:style w:type="numbering" w:customStyle="1" w:styleId="NoList112115">
    <w:name w:val="No List112115"/>
    <w:next w:val="NoList"/>
    <w:uiPriority w:val="99"/>
    <w:semiHidden/>
    <w:unhideWhenUsed/>
    <w:rsid w:val="00864568"/>
  </w:style>
  <w:style w:type="numbering" w:customStyle="1" w:styleId="13115">
    <w:name w:val="無清單13115"/>
    <w:next w:val="NoList"/>
    <w:uiPriority w:val="99"/>
    <w:semiHidden/>
    <w:unhideWhenUsed/>
    <w:rsid w:val="00864568"/>
  </w:style>
  <w:style w:type="numbering" w:customStyle="1" w:styleId="112115">
    <w:name w:val="無清單112115"/>
    <w:next w:val="NoList"/>
    <w:uiPriority w:val="99"/>
    <w:semiHidden/>
    <w:unhideWhenUsed/>
    <w:rsid w:val="00864568"/>
  </w:style>
  <w:style w:type="numbering" w:customStyle="1" w:styleId="21115">
    <w:name w:val="无列表21115"/>
    <w:next w:val="NoList"/>
    <w:uiPriority w:val="99"/>
    <w:semiHidden/>
    <w:unhideWhenUsed/>
    <w:rsid w:val="00864568"/>
  </w:style>
  <w:style w:type="numbering" w:customStyle="1" w:styleId="NoList122115">
    <w:name w:val="No List122115"/>
    <w:next w:val="NoList"/>
    <w:uiPriority w:val="99"/>
    <w:semiHidden/>
    <w:unhideWhenUsed/>
    <w:rsid w:val="00864568"/>
  </w:style>
  <w:style w:type="numbering" w:customStyle="1" w:styleId="1121150">
    <w:name w:val="リストなし112115"/>
    <w:next w:val="NoList"/>
    <w:uiPriority w:val="99"/>
    <w:semiHidden/>
    <w:unhideWhenUsed/>
    <w:rsid w:val="00864568"/>
  </w:style>
  <w:style w:type="numbering" w:customStyle="1" w:styleId="1121151">
    <w:name w:val="无列表112115"/>
    <w:next w:val="NoList"/>
    <w:semiHidden/>
    <w:rsid w:val="00864568"/>
  </w:style>
  <w:style w:type="numbering" w:customStyle="1" w:styleId="NoList212115">
    <w:name w:val="No List212115"/>
    <w:next w:val="NoList"/>
    <w:semiHidden/>
    <w:rsid w:val="00864568"/>
  </w:style>
  <w:style w:type="numbering" w:customStyle="1" w:styleId="NoList312115">
    <w:name w:val="No List312115"/>
    <w:next w:val="NoList"/>
    <w:uiPriority w:val="99"/>
    <w:semiHidden/>
    <w:rsid w:val="00864568"/>
  </w:style>
  <w:style w:type="numbering" w:customStyle="1" w:styleId="NoList1112115">
    <w:name w:val="No List1112115"/>
    <w:next w:val="NoList"/>
    <w:uiPriority w:val="99"/>
    <w:semiHidden/>
    <w:unhideWhenUsed/>
    <w:rsid w:val="00864568"/>
  </w:style>
  <w:style w:type="numbering" w:customStyle="1" w:styleId="1221150">
    <w:name w:val="無清單122115"/>
    <w:next w:val="NoList"/>
    <w:uiPriority w:val="99"/>
    <w:semiHidden/>
    <w:unhideWhenUsed/>
    <w:rsid w:val="00864568"/>
  </w:style>
  <w:style w:type="numbering" w:customStyle="1" w:styleId="11121150">
    <w:name w:val="無清單1112115"/>
    <w:next w:val="NoList"/>
    <w:uiPriority w:val="99"/>
    <w:semiHidden/>
    <w:unhideWhenUsed/>
    <w:rsid w:val="00864568"/>
  </w:style>
  <w:style w:type="table" w:customStyle="1" w:styleId="TableGrid76">
    <w:name w:val="Table Grid76"/>
    <w:basedOn w:val="TableNormal"/>
    <w:uiPriority w:val="39"/>
    <w:qFormat/>
    <w:rsid w:val="0086456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NoList"/>
    <w:uiPriority w:val="99"/>
    <w:semiHidden/>
    <w:unhideWhenUsed/>
    <w:rsid w:val="00864568"/>
  </w:style>
  <w:style w:type="numbering" w:customStyle="1" w:styleId="NoList145">
    <w:name w:val="No List145"/>
    <w:next w:val="NoList"/>
    <w:uiPriority w:val="99"/>
    <w:semiHidden/>
    <w:unhideWhenUsed/>
    <w:rsid w:val="00864568"/>
  </w:style>
  <w:style w:type="numbering" w:customStyle="1" w:styleId="1353">
    <w:name w:val="リストなし135"/>
    <w:next w:val="NoList"/>
    <w:uiPriority w:val="99"/>
    <w:semiHidden/>
    <w:unhideWhenUsed/>
    <w:rsid w:val="00864568"/>
  </w:style>
  <w:style w:type="numbering" w:customStyle="1" w:styleId="NoList235">
    <w:name w:val="No List235"/>
    <w:next w:val="NoList"/>
    <w:semiHidden/>
    <w:rsid w:val="00864568"/>
  </w:style>
  <w:style w:type="numbering" w:customStyle="1" w:styleId="NoList335">
    <w:name w:val="No List335"/>
    <w:next w:val="NoList"/>
    <w:uiPriority w:val="99"/>
    <w:semiHidden/>
    <w:rsid w:val="00864568"/>
  </w:style>
  <w:style w:type="numbering" w:customStyle="1" w:styleId="1450">
    <w:name w:val="無清單145"/>
    <w:next w:val="NoList"/>
    <w:uiPriority w:val="99"/>
    <w:semiHidden/>
    <w:unhideWhenUsed/>
    <w:rsid w:val="00864568"/>
  </w:style>
  <w:style w:type="numbering" w:customStyle="1" w:styleId="1135">
    <w:name w:val="無清單1135"/>
    <w:next w:val="NoList"/>
    <w:uiPriority w:val="99"/>
    <w:semiHidden/>
    <w:unhideWhenUsed/>
    <w:rsid w:val="00864568"/>
  </w:style>
  <w:style w:type="numbering" w:customStyle="1" w:styleId="NoList1235">
    <w:name w:val="No List1235"/>
    <w:next w:val="NoList"/>
    <w:uiPriority w:val="99"/>
    <w:semiHidden/>
    <w:unhideWhenUsed/>
    <w:rsid w:val="00864568"/>
  </w:style>
  <w:style w:type="numbering" w:customStyle="1" w:styleId="11350">
    <w:name w:val="リストなし1135"/>
    <w:next w:val="NoList"/>
    <w:uiPriority w:val="99"/>
    <w:semiHidden/>
    <w:unhideWhenUsed/>
    <w:rsid w:val="00864568"/>
  </w:style>
  <w:style w:type="numbering" w:customStyle="1" w:styleId="11351">
    <w:name w:val="无列表1135"/>
    <w:next w:val="NoList"/>
    <w:semiHidden/>
    <w:rsid w:val="00864568"/>
  </w:style>
  <w:style w:type="numbering" w:customStyle="1" w:styleId="NoList2135">
    <w:name w:val="No List2135"/>
    <w:next w:val="NoList"/>
    <w:semiHidden/>
    <w:rsid w:val="00864568"/>
  </w:style>
  <w:style w:type="numbering" w:customStyle="1" w:styleId="NoList3135">
    <w:name w:val="No List3135"/>
    <w:next w:val="NoList"/>
    <w:uiPriority w:val="99"/>
    <w:semiHidden/>
    <w:rsid w:val="00864568"/>
  </w:style>
  <w:style w:type="numbering" w:customStyle="1" w:styleId="NoList11135">
    <w:name w:val="No List11135"/>
    <w:next w:val="NoList"/>
    <w:uiPriority w:val="99"/>
    <w:semiHidden/>
    <w:unhideWhenUsed/>
    <w:rsid w:val="00864568"/>
  </w:style>
  <w:style w:type="numbering" w:customStyle="1" w:styleId="1235">
    <w:name w:val="無清單1235"/>
    <w:next w:val="NoList"/>
    <w:uiPriority w:val="99"/>
    <w:semiHidden/>
    <w:unhideWhenUsed/>
    <w:rsid w:val="00864568"/>
  </w:style>
  <w:style w:type="numbering" w:customStyle="1" w:styleId="11135">
    <w:name w:val="無清單11135"/>
    <w:next w:val="NoList"/>
    <w:uiPriority w:val="99"/>
    <w:semiHidden/>
    <w:unhideWhenUsed/>
    <w:rsid w:val="00864568"/>
  </w:style>
  <w:style w:type="numbering" w:customStyle="1" w:styleId="NoList515">
    <w:name w:val="No List515"/>
    <w:next w:val="NoList"/>
    <w:uiPriority w:val="99"/>
    <w:semiHidden/>
    <w:unhideWhenUsed/>
    <w:rsid w:val="00864568"/>
  </w:style>
  <w:style w:type="numbering" w:customStyle="1" w:styleId="131131">
    <w:name w:val="无列表13113"/>
    <w:next w:val="NoList"/>
    <w:semiHidden/>
    <w:rsid w:val="00864568"/>
  </w:style>
  <w:style w:type="numbering" w:customStyle="1" w:styleId="NoList11314">
    <w:name w:val="No List11314"/>
    <w:next w:val="NoList"/>
    <w:uiPriority w:val="99"/>
    <w:semiHidden/>
    <w:unhideWhenUsed/>
    <w:rsid w:val="00864568"/>
  </w:style>
  <w:style w:type="numbering" w:customStyle="1" w:styleId="NoList41113">
    <w:name w:val="No List41113"/>
    <w:next w:val="NoList"/>
    <w:uiPriority w:val="99"/>
    <w:semiHidden/>
    <w:unhideWhenUsed/>
    <w:rsid w:val="00864568"/>
  </w:style>
  <w:style w:type="numbering" w:customStyle="1" w:styleId="22113">
    <w:name w:val="无列表22113"/>
    <w:next w:val="NoList"/>
    <w:uiPriority w:val="99"/>
    <w:semiHidden/>
    <w:unhideWhenUsed/>
    <w:rsid w:val="00864568"/>
  </w:style>
  <w:style w:type="numbering" w:customStyle="1" w:styleId="NoList1211114">
    <w:name w:val="No List1211114"/>
    <w:next w:val="NoList"/>
    <w:uiPriority w:val="99"/>
    <w:semiHidden/>
    <w:unhideWhenUsed/>
    <w:rsid w:val="00864568"/>
  </w:style>
  <w:style w:type="numbering" w:customStyle="1" w:styleId="11111140">
    <w:name w:val="リストなし1111114"/>
    <w:next w:val="NoList"/>
    <w:uiPriority w:val="99"/>
    <w:semiHidden/>
    <w:unhideWhenUsed/>
    <w:rsid w:val="00864568"/>
  </w:style>
  <w:style w:type="numbering" w:customStyle="1" w:styleId="11111141">
    <w:name w:val="无列表1111114"/>
    <w:next w:val="NoList"/>
    <w:semiHidden/>
    <w:rsid w:val="00864568"/>
  </w:style>
  <w:style w:type="numbering" w:customStyle="1" w:styleId="NoList2111114">
    <w:name w:val="No List2111114"/>
    <w:next w:val="NoList"/>
    <w:semiHidden/>
    <w:rsid w:val="00864568"/>
  </w:style>
  <w:style w:type="numbering" w:customStyle="1" w:styleId="NoList3111114">
    <w:name w:val="No List3111114"/>
    <w:next w:val="NoList"/>
    <w:uiPriority w:val="99"/>
    <w:semiHidden/>
    <w:rsid w:val="00864568"/>
  </w:style>
  <w:style w:type="numbering" w:customStyle="1" w:styleId="NoList11111114">
    <w:name w:val="No List11111114"/>
    <w:next w:val="NoList"/>
    <w:uiPriority w:val="99"/>
    <w:semiHidden/>
    <w:unhideWhenUsed/>
    <w:rsid w:val="00864568"/>
  </w:style>
  <w:style w:type="numbering" w:customStyle="1" w:styleId="1211114">
    <w:name w:val="無清單1211114"/>
    <w:next w:val="NoList"/>
    <w:uiPriority w:val="99"/>
    <w:semiHidden/>
    <w:unhideWhenUsed/>
    <w:rsid w:val="00864568"/>
  </w:style>
  <w:style w:type="numbering" w:customStyle="1" w:styleId="111111111">
    <w:name w:val="無清單111111111"/>
    <w:next w:val="NoList"/>
    <w:uiPriority w:val="99"/>
    <w:semiHidden/>
    <w:unhideWhenUsed/>
    <w:rsid w:val="00864568"/>
  </w:style>
  <w:style w:type="numbering" w:customStyle="1" w:styleId="NoList131113">
    <w:name w:val="No List131113"/>
    <w:next w:val="NoList"/>
    <w:uiPriority w:val="99"/>
    <w:semiHidden/>
    <w:unhideWhenUsed/>
    <w:rsid w:val="00864568"/>
  </w:style>
  <w:style w:type="numbering" w:customStyle="1" w:styleId="1211132">
    <w:name w:val="リストなし121113"/>
    <w:next w:val="NoList"/>
    <w:uiPriority w:val="99"/>
    <w:semiHidden/>
    <w:unhideWhenUsed/>
    <w:rsid w:val="00864568"/>
  </w:style>
  <w:style w:type="numbering" w:customStyle="1" w:styleId="1211140">
    <w:name w:val="无列表121114"/>
    <w:next w:val="NoList"/>
    <w:semiHidden/>
    <w:rsid w:val="00864568"/>
  </w:style>
  <w:style w:type="numbering" w:customStyle="1" w:styleId="NoList221113">
    <w:name w:val="No List221113"/>
    <w:next w:val="NoList"/>
    <w:semiHidden/>
    <w:rsid w:val="00864568"/>
  </w:style>
  <w:style w:type="numbering" w:customStyle="1" w:styleId="NoList321113">
    <w:name w:val="No List321113"/>
    <w:next w:val="NoList"/>
    <w:uiPriority w:val="99"/>
    <w:semiHidden/>
    <w:rsid w:val="00864568"/>
  </w:style>
  <w:style w:type="numbering" w:customStyle="1" w:styleId="NoList1121113">
    <w:name w:val="No List1121113"/>
    <w:next w:val="NoList"/>
    <w:uiPriority w:val="99"/>
    <w:semiHidden/>
    <w:unhideWhenUsed/>
    <w:rsid w:val="00864568"/>
  </w:style>
  <w:style w:type="numbering" w:customStyle="1" w:styleId="1311130">
    <w:name w:val="無清單131113"/>
    <w:next w:val="NoList"/>
    <w:uiPriority w:val="99"/>
    <w:semiHidden/>
    <w:unhideWhenUsed/>
    <w:rsid w:val="00864568"/>
  </w:style>
  <w:style w:type="numbering" w:customStyle="1" w:styleId="1121113">
    <w:name w:val="無清單1121113"/>
    <w:next w:val="NoList"/>
    <w:uiPriority w:val="99"/>
    <w:semiHidden/>
    <w:unhideWhenUsed/>
    <w:rsid w:val="00864568"/>
  </w:style>
  <w:style w:type="numbering" w:customStyle="1" w:styleId="211114">
    <w:name w:val="无列表211114"/>
    <w:next w:val="NoList"/>
    <w:uiPriority w:val="99"/>
    <w:semiHidden/>
    <w:unhideWhenUsed/>
    <w:rsid w:val="00864568"/>
  </w:style>
  <w:style w:type="numbering" w:customStyle="1" w:styleId="NoList1221113">
    <w:name w:val="No List1221113"/>
    <w:next w:val="NoList"/>
    <w:uiPriority w:val="99"/>
    <w:semiHidden/>
    <w:unhideWhenUsed/>
    <w:rsid w:val="00864568"/>
  </w:style>
  <w:style w:type="numbering" w:customStyle="1" w:styleId="11211130">
    <w:name w:val="リストなし1121113"/>
    <w:next w:val="NoList"/>
    <w:uiPriority w:val="99"/>
    <w:semiHidden/>
    <w:unhideWhenUsed/>
    <w:rsid w:val="00864568"/>
  </w:style>
  <w:style w:type="numbering" w:customStyle="1" w:styleId="11211131">
    <w:name w:val="无列表1121113"/>
    <w:next w:val="NoList"/>
    <w:semiHidden/>
    <w:rsid w:val="00864568"/>
  </w:style>
  <w:style w:type="numbering" w:customStyle="1" w:styleId="NoList2121113">
    <w:name w:val="No List2121113"/>
    <w:next w:val="NoList"/>
    <w:semiHidden/>
    <w:rsid w:val="00864568"/>
  </w:style>
  <w:style w:type="numbering" w:customStyle="1" w:styleId="NoList3121113">
    <w:name w:val="No List3121113"/>
    <w:next w:val="NoList"/>
    <w:uiPriority w:val="99"/>
    <w:semiHidden/>
    <w:rsid w:val="00864568"/>
  </w:style>
  <w:style w:type="numbering" w:customStyle="1" w:styleId="NoList11121113">
    <w:name w:val="No List11121113"/>
    <w:next w:val="NoList"/>
    <w:uiPriority w:val="99"/>
    <w:semiHidden/>
    <w:unhideWhenUsed/>
    <w:rsid w:val="00864568"/>
  </w:style>
  <w:style w:type="numbering" w:customStyle="1" w:styleId="1221113">
    <w:name w:val="無清單1221113"/>
    <w:next w:val="NoList"/>
    <w:uiPriority w:val="99"/>
    <w:semiHidden/>
    <w:unhideWhenUsed/>
    <w:rsid w:val="00864568"/>
  </w:style>
  <w:style w:type="numbering" w:customStyle="1" w:styleId="11121113">
    <w:name w:val="無清單11121113"/>
    <w:next w:val="NoList"/>
    <w:uiPriority w:val="99"/>
    <w:semiHidden/>
    <w:unhideWhenUsed/>
    <w:rsid w:val="00864568"/>
  </w:style>
  <w:style w:type="numbering" w:customStyle="1" w:styleId="NoList5114">
    <w:name w:val="No List5114"/>
    <w:next w:val="NoList"/>
    <w:uiPriority w:val="99"/>
    <w:semiHidden/>
    <w:unhideWhenUsed/>
    <w:rsid w:val="00864568"/>
  </w:style>
  <w:style w:type="numbering" w:customStyle="1" w:styleId="NoList614">
    <w:name w:val="No List614"/>
    <w:next w:val="NoList"/>
    <w:uiPriority w:val="99"/>
    <w:semiHidden/>
    <w:unhideWhenUsed/>
    <w:rsid w:val="00864568"/>
  </w:style>
  <w:style w:type="numbering" w:customStyle="1" w:styleId="NoList1414">
    <w:name w:val="No List1414"/>
    <w:next w:val="NoList"/>
    <w:uiPriority w:val="99"/>
    <w:semiHidden/>
    <w:unhideWhenUsed/>
    <w:rsid w:val="00864568"/>
  </w:style>
  <w:style w:type="numbering" w:customStyle="1" w:styleId="13141">
    <w:name w:val="リストなし1314"/>
    <w:next w:val="NoList"/>
    <w:uiPriority w:val="99"/>
    <w:semiHidden/>
    <w:unhideWhenUsed/>
    <w:rsid w:val="00864568"/>
  </w:style>
  <w:style w:type="numbering" w:customStyle="1" w:styleId="NoList2314">
    <w:name w:val="No List2314"/>
    <w:next w:val="NoList"/>
    <w:semiHidden/>
    <w:rsid w:val="00864568"/>
  </w:style>
  <w:style w:type="numbering" w:customStyle="1" w:styleId="NoList3314">
    <w:name w:val="No List3314"/>
    <w:next w:val="NoList"/>
    <w:uiPriority w:val="99"/>
    <w:semiHidden/>
    <w:rsid w:val="00864568"/>
  </w:style>
  <w:style w:type="numbering" w:customStyle="1" w:styleId="NoList1144">
    <w:name w:val="No List1144"/>
    <w:next w:val="NoList"/>
    <w:uiPriority w:val="99"/>
    <w:semiHidden/>
    <w:unhideWhenUsed/>
    <w:rsid w:val="00864568"/>
  </w:style>
  <w:style w:type="numbering" w:customStyle="1" w:styleId="14140">
    <w:name w:val="無清單1414"/>
    <w:next w:val="NoList"/>
    <w:uiPriority w:val="99"/>
    <w:semiHidden/>
    <w:unhideWhenUsed/>
    <w:rsid w:val="00864568"/>
  </w:style>
  <w:style w:type="numbering" w:customStyle="1" w:styleId="11314">
    <w:name w:val="無清單11314"/>
    <w:next w:val="NoList"/>
    <w:uiPriority w:val="99"/>
    <w:semiHidden/>
    <w:unhideWhenUsed/>
    <w:rsid w:val="00864568"/>
  </w:style>
  <w:style w:type="numbering" w:customStyle="1" w:styleId="NoList424">
    <w:name w:val="No List424"/>
    <w:next w:val="NoList"/>
    <w:uiPriority w:val="99"/>
    <w:semiHidden/>
    <w:unhideWhenUsed/>
    <w:rsid w:val="00864568"/>
  </w:style>
  <w:style w:type="numbering" w:customStyle="1" w:styleId="NoList12314">
    <w:name w:val="No List12314"/>
    <w:next w:val="NoList"/>
    <w:uiPriority w:val="99"/>
    <w:semiHidden/>
    <w:unhideWhenUsed/>
    <w:rsid w:val="00864568"/>
  </w:style>
  <w:style w:type="numbering" w:customStyle="1" w:styleId="113140">
    <w:name w:val="リストなし11314"/>
    <w:next w:val="NoList"/>
    <w:uiPriority w:val="99"/>
    <w:semiHidden/>
    <w:unhideWhenUsed/>
    <w:rsid w:val="00864568"/>
  </w:style>
  <w:style w:type="numbering" w:customStyle="1" w:styleId="113141">
    <w:name w:val="无列表11314"/>
    <w:next w:val="NoList"/>
    <w:semiHidden/>
    <w:rsid w:val="00864568"/>
  </w:style>
  <w:style w:type="numbering" w:customStyle="1" w:styleId="NoList21314">
    <w:name w:val="No List21314"/>
    <w:next w:val="NoList"/>
    <w:semiHidden/>
    <w:rsid w:val="00864568"/>
  </w:style>
  <w:style w:type="numbering" w:customStyle="1" w:styleId="NoList31314">
    <w:name w:val="No List31314"/>
    <w:next w:val="NoList"/>
    <w:uiPriority w:val="99"/>
    <w:semiHidden/>
    <w:rsid w:val="00864568"/>
  </w:style>
  <w:style w:type="numbering" w:customStyle="1" w:styleId="NoList111314">
    <w:name w:val="No List111314"/>
    <w:next w:val="NoList"/>
    <w:uiPriority w:val="99"/>
    <w:semiHidden/>
    <w:unhideWhenUsed/>
    <w:rsid w:val="00864568"/>
  </w:style>
  <w:style w:type="numbering" w:customStyle="1" w:styleId="12314">
    <w:name w:val="無清單12314"/>
    <w:next w:val="NoList"/>
    <w:uiPriority w:val="99"/>
    <w:semiHidden/>
    <w:unhideWhenUsed/>
    <w:rsid w:val="00864568"/>
  </w:style>
  <w:style w:type="numbering" w:customStyle="1" w:styleId="111314">
    <w:name w:val="無清單111314"/>
    <w:next w:val="NoList"/>
    <w:uiPriority w:val="99"/>
    <w:semiHidden/>
    <w:unhideWhenUsed/>
    <w:rsid w:val="00864568"/>
  </w:style>
  <w:style w:type="numbering" w:customStyle="1" w:styleId="NoList121212">
    <w:name w:val="No List121212"/>
    <w:next w:val="NoList"/>
    <w:uiPriority w:val="99"/>
    <w:semiHidden/>
    <w:unhideWhenUsed/>
    <w:rsid w:val="00864568"/>
  </w:style>
  <w:style w:type="numbering" w:customStyle="1" w:styleId="1112120">
    <w:name w:val="リストなし111212"/>
    <w:next w:val="NoList"/>
    <w:uiPriority w:val="99"/>
    <w:semiHidden/>
    <w:unhideWhenUsed/>
    <w:rsid w:val="00864568"/>
  </w:style>
  <w:style w:type="numbering" w:customStyle="1" w:styleId="1112123">
    <w:name w:val="无列表111212"/>
    <w:next w:val="NoList"/>
    <w:semiHidden/>
    <w:rsid w:val="00864568"/>
  </w:style>
  <w:style w:type="numbering" w:customStyle="1" w:styleId="NoList211212">
    <w:name w:val="No List211212"/>
    <w:next w:val="NoList"/>
    <w:semiHidden/>
    <w:rsid w:val="00864568"/>
  </w:style>
  <w:style w:type="numbering" w:customStyle="1" w:styleId="NoList311212">
    <w:name w:val="No List311212"/>
    <w:next w:val="NoList"/>
    <w:uiPriority w:val="99"/>
    <w:semiHidden/>
    <w:rsid w:val="00864568"/>
  </w:style>
  <w:style w:type="numbering" w:customStyle="1" w:styleId="NoList1111212">
    <w:name w:val="No List1111212"/>
    <w:next w:val="NoList"/>
    <w:uiPriority w:val="99"/>
    <w:semiHidden/>
    <w:unhideWhenUsed/>
    <w:rsid w:val="00864568"/>
  </w:style>
  <w:style w:type="numbering" w:customStyle="1" w:styleId="1212120">
    <w:name w:val="無清單121212"/>
    <w:next w:val="NoList"/>
    <w:uiPriority w:val="99"/>
    <w:semiHidden/>
    <w:unhideWhenUsed/>
    <w:rsid w:val="00864568"/>
  </w:style>
  <w:style w:type="numbering" w:customStyle="1" w:styleId="11112120">
    <w:name w:val="無清單1111212"/>
    <w:next w:val="NoList"/>
    <w:uiPriority w:val="99"/>
    <w:semiHidden/>
    <w:unhideWhenUsed/>
    <w:rsid w:val="00864568"/>
  </w:style>
  <w:style w:type="numbering" w:customStyle="1" w:styleId="NoList524">
    <w:name w:val="No List524"/>
    <w:next w:val="NoList"/>
    <w:uiPriority w:val="99"/>
    <w:semiHidden/>
    <w:unhideWhenUsed/>
    <w:rsid w:val="00864568"/>
  </w:style>
  <w:style w:type="numbering" w:customStyle="1" w:styleId="NoList1324">
    <w:name w:val="No List1324"/>
    <w:next w:val="NoList"/>
    <w:uiPriority w:val="99"/>
    <w:semiHidden/>
    <w:unhideWhenUsed/>
    <w:rsid w:val="00864568"/>
  </w:style>
  <w:style w:type="numbering" w:customStyle="1" w:styleId="12243">
    <w:name w:val="リストなし1224"/>
    <w:next w:val="NoList"/>
    <w:uiPriority w:val="99"/>
    <w:semiHidden/>
    <w:unhideWhenUsed/>
    <w:rsid w:val="00864568"/>
  </w:style>
  <w:style w:type="numbering" w:customStyle="1" w:styleId="122131">
    <w:name w:val="无列表12213"/>
    <w:next w:val="NoList"/>
    <w:semiHidden/>
    <w:rsid w:val="00864568"/>
  </w:style>
  <w:style w:type="numbering" w:customStyle="1" w:styleId="NoList2224">
    <w:name w:val="No List2224"/>
    <w:next w:val="NoList"/>
    <w:semiHidden/>
    <w:rsid w:val="00864568"/>
  </w:style>
  <w:style w:type="numbering" w:customStyle="1" w:styleId="NoList3224">
    <w:name w:val="No List3224"/>
    <w:next w:val="NoList"/>
    <w:uiPriority w:val="99"/>
    <w:semiHidden/>
    <w:rsid w:val="00864568"/>
  </w:style>
  <w:style w:type="numbering" w:customStyle="1" w:styleId="NoList11224">
    <w:name w:val="No List11224"/>
    <w:next w:val="NoList"/>
    <w:uiPriority w:val="99"/>
    <w:semiHidden/>
    <w:unhideWhenUsed/>
    <w:rsid w:val="00864568"/>
  </w:style>
  <w:style w:type="numbering" w:customStyle="1" w:styleId="1324">
    <w:name w:val="無清單1324"/>
    <w:next w:val="NoList"/>
    <w:uiPriority w:val="99"/>
    <w:semiHidden/>
    <w:unhideWhenUsed/>
    <w:rsid w:val="00864568"/>
  </w:style>
  <w:style w:type="numbering" w:customStyle="1" w:styleId="11224">
    <w:name w:val="無清單11224"/>
    <w:next w:val="NoList"/>
    <w:uiPriority w:val="99"/>
    <w:semiHidden/>
    <w:unhideWhenUsed/>
    <w:rsid w:val="00864568"/>
  </w:style>
  <w:style w:type="numbering" w:customStyle="1" w:styleId="21212">
    <w:name w:val="无列表21212"/>
    <w:next w:val="NoList"/>
    <w:uiPriority w:val="99"/>
    <w:semiHidden/>
    <w:unhideWhenUsed/>
    <w:rsid w:val="00864568"/>
  </w:style>
  <w:style w:type="numbering" w:customStyle="1" w:styleId="NoList111224">
    <w:name w:val="No List111224"/>
    <w:next w:val="NoList"/>
    <w:uiPriority w:val="99"/>
    <w:semiHidden/>
    <w:unhideWhenUsed/>
    <w:rsid w:val="00864568"/>
  </w:style>
  <w:style w:type="numbering" w:customStyle="1" w:styleId="NoList74">
    <w:name w:val="No List74"/>
    <w:next w:val="NoList"/>
    <w:uiPriority w:val="99"/>
    <w:semiHidden/>
    <w:unhideWhenUsed/>
    <w:rsid w:val="00864568"/>
  </w:style>
  <w:style w:type="numbering" w:customStyle="1" w:styleId="NoList154">
    <w:name w:val="No List154"/>
    <w:next w:val="NoList"/>
    <w:uiPriority w:val="99"/>
    <w:semiHidden/>
    <w:unhideWhenUsed/>
    <w:rsid w:val="00864568"/>
  </w:style>
  <w:style w:type="numbering" w:customStyle="1" w:styleId="1442">
    <w:name w:val="リストなし144"/>
    <w:next w:val="NoList"/>
    <w:uiPriority w:val="99"/>
    <w:semiHidden/>
    <w:unhideWhenUsed/>
    <w:rsid w:val="00864568"/>
  </w:style>
  <w:style w:type="numbering" w:customStyle="1" w:styleId="1443">
    <w:name w:val="无列表144"/>
    <w:next w:val="NoList"/>
    <w:semiHidden/>
    <w:rsid w:val="00864568"/>
  </w:style>
  <w:style w:type="numbering" w:customStyle="1" w:styleId="NoList244">
    <w:name w:val="No List244"/>
    <w:next w:val="NoList"/>
    <w:semiHidden/>
    <w:rsid w:val="00864568"/>
  </w:style>
  <w:style w:type="numbering" w:customStyle="1" w:styleId="NoList344">
    <w:name w:val="No List344"/>
    <w:next w:val="NoList"/>
    <w:uiPriority w:val="99"/>
    <w:semiHidden/>
    <w:rsid w:val="00864568"/>
  </w:style>
  <w:style w:type="numbering" w:customStyle="1" w:styleId="NoList1154">
    <w:name w:val="No List1154"/>
    <w:next w:val="NoList"/>
    <w:uiPriority w:val="99"/>
    <w:semiHidden/>
    <w:unhideWhenUsed/>
    <w:rsid w:val="00864568"/>
  </w:style>
  <w:style w:type="numbering" w:customStyle="1" w:styleId="1541">
    <w:name w:val="無清單154"/>
    <w:next w:val="NoList"/>
    <w:uiPriority w:val="99"/>
    <w:semiHidden/>
    <w:unhideWhenUsed/>
    <w:rsid w:val="00864568"/>
  </w:style>
  <w:style w:type="numbering" w:customStyle="1" w:styleId="11440">
    <w:name w:val="無清單1144"/>
    <w:next w:val="NoList"/>
    <w:uiPriority w:val="99"/>
    <w:semiHidden/>
    <w:unhideWhenUsed/>
    <w:rsid w:val="00864568"/>
  </w:style>
  <w:style w:type="numbering" w:customStyle="1" w:styleId="NoList434">
    <w:name w:val="No List434"/>
    <w:next w:val="NoList"/>
    <w:uiPriority w:val="99"/>
    <w:semiHidden/>
    <w:unhideWhenUsed/>
    <w:rsid w:val="00864568"/>
  </w:style>
  <w:style w:type="numbering" w:customStyle="1" w:styleId="NoList1244">
    <w:name w:val="No List1244"/>
    <w:next w:val="NoList"/>
    <w:uiPriority w:val="99"/>
    <w:semiHidden/>
    <w:unhideWhenUsed/>
    <w:rsid w:val="00864568"/>
  </w:style>
  <w:style w:type="numbering" w:customStyle="1" w:styleId="11441">
    <w:name w:val="リストなし1144"/>
    <w:next w:val="NoList"/>
    <w:uiPriority w:val="99"/>
    <w:semiHidden/>
    <w:unhideWhenUsed/>
    <w:rsid w:val="00864568"/>
  </w:style>
  <w:style w:type="numbering" w:customStyle="1" w:styleId="11442">
    <w:name w:val="无列表1144"/>
    <w:next w:val="NoList"/>
    <w:semiHidden/>
    <w:rsid w:val="00864568"/>
  </w:style>
  <w:style w:type="numbering" w:customStyle="1" w:styleId="NoList2144">
    <w:name w:val="No List2144"/>
    <w:next w:val="NoList"/>
    <w:semiHidden/>
    <w:rsid w:val="00864568"/>
  </w:style>
  <w:style w:type="numbering" w:customStyle="1" w:styleId="NoList3144">
    <w:name w:val="No List3144"/>
    <w:next w:val="NoList"/>
    <w:uiPriority w:val="99"/>
    <w:semiHidden/>
    <w:rsid w:val="00864568"/>
  </w:style>
  <w:style w:type="numbering" w:customStyle="1" w:styleId="NoList11144">
    <w:name w:val="No List11144"/>
    <w:next w:val="NoList"/>
    <w:uiPriority w:val="99"/>
    <w:semiHidden/>
    <w:unhideWhenUsed/>
    <w:rsid w:val="00864568"/>
  </w:style>
  <w:style w:type="numbering" w:customStyle="1" w:styleId="1244">
    <w:name w:val="無清單1244"/>
    <w:next w:val="NoList"/>
    <w:uiPriority w:val="99"/>
    <w:semiHidden/>
    <w:unhideWhenUsed/>
    <w:rsid w:val="00864568"/>
  </w:style>
  <w:style w:type="numbering" w:customStyle="1" w:styleId="11144">
    <w:name w:val="無清單11144"/>
    <w:next w:val="NoList"/>
    <w:uiPriority w:val="99"/>
    <w:semiHidden/>
    <w:unhideWhenUsed/>
    <w:rsid w:val="00864568"/>
  </w:style>
  <w:style w:type="numbering" w:customStyle="1" w:styleId="234">
    <w:name w:val="无列表234"/>
    <w:next w:val="NoList"/>
    <w:uiPriority w:val="99"/>
    <w:semiHidden/>
    <w:unhideWhenUsed/>
    <w:rsid w:val="00864568"/>
  </w:style>
  <w:style w:type="numbering" w:customStyle="1" w:styleId="NoList12134">
    <w:name w:val="No List12134"/>
    <w:next w:val="NoList"/>
    <w:uiPriority w:val="99"/>
    <w:semiHidden/>
    <w:unhideWhenUsed/>
    <w:rsid w:val="00864568"/>
  </w:style>
  <w:style w:type="numbering" w:customStyle="1" w:styleId="111341">
    <w:name w:val="リストなし11134"/>
    <w:next w:val="NoList"/>
    <w:uiPriority w:val="99"/>
    <w:semiHidden/>
    <w:unhideWhenUsed/>
    <w:rsid w:val="00864568"/>
  </w:style>
  <w:style w:type="numbering" w:customStyle="1" w:styleId="111342">
    <w:name w:val="无列表11134"/>
    <w:next w:val="NoList"/>
    <w:semiHidden/>
    <w:rsid w:val="00864568"/>
  </w:style>
  <w:style w:type="numbering" w:customStyle="1" w:styleId="NoList21134">
    <w:name w:val="No List21134"/>
    <w:next w:val="NoList"/>
    <w:semiHidden/>
    <w:rsid w:val="00864568"/>
  </w:style>
  <w:style w:type="numbering" w:customStyle="1" w:styleId="NoList31134">
    <w:name w:val="No List31134"/>
    <w:next w:val="NoList"/>
    <w:uiPriority w:val="99"/>
    <w:semiHidden/>
    <w:rsid w:val="00864568"/>
  </w:style>
  <w:style w:type="numbering" w:customStyle="1" w:styleId="NoList111134">
    <w:name w:val="No List111134"/>
    <w:next w:val="NoList"/>
    <w:uiPriority w:val="99"/>
    <w:semiHidden/>
    <w:unhideWhenUsed/>
    <w:rsid w:val="00864568"/>
  </w:style>
  <w:style w:type="numbering" w:customStyle="1" w:styleId="12134">
    <w:name w:val="無清單12134"/>
    <w:next w:val="NoList"/>
    <w:uiPriority w:val="99"/>
    <w:semiHidden/>
    <w:unhideWhenUsed/>
    <w:rsid w:val="00864568"/>
  </w:style>
  <w:style w:type="numbering" w:customStyle="1" w:styleId="111134">
    <w:name w:val="無清單111134"/>
    <w:next w:val="NoList"/>
    <w:uiPriority w:val="99"/>
    <w:semiHidden/>
    <w:unhideWhenUsed/>
    <w:rsid w:val="00864568"/>
  </w:style>
  <w:style w:type="numbering" w:customStyle="1" w:styleId="NoList534">
    <w:name w:val="No List534"/>
    <w:next w:val="NoList"/>
    <w:uiPriority w:val="99"/>
    <w:semiHidden/>
    <w:unhideWhenUsed/>
    <w:rsid w:val="00864568"/>
  </w:style>
  <w:style w:type="numbering" w:customStyle="1" w:styleId="NoList1334">
    <w:name w:val="No List1334"/>
    <w:next w:val="NoList"/>
    <w:uiPriority w:val="99"/>
    <w:semiHidden/>
    <w:unhideWhenUsed/>
    <w:rsid w:val="00864568"/>
  </w:style>
  <w:style w:type="numbering" w:customStyle="1" w:styleId="12342">
    <w:name w:val="リストなし1234"/>
    <w:next w:val="NoList"/>
    <w:uiPriority w:val="99"/>
    <w:semiHidden/>
    <w:unhideWhenUsed/>
    <w:rsid w:val="00864568"/>
  </w:style>
  <w:style w:type="numbering" w:customStyle="1" w:styleId="12343">
    <w:name w:val="无列表1234"/>
    <w:next w:val="NoList"/>
    <w:semiHidden/>
    <w:rsid w:val="00864568"/>
  </w:style>
  <w:style w:type="numbering" w:customStyle="1" w:styleId="NoList2234">
    <w:name w:val="No List2234"/>
    <w:next w:val="NoList"/>
    <w:semiHidden/>
    <w:rsid w:val="00864568"/>
  </w:style>
  <w:style w:type="numbering" w:customStyle="1" w:styleId="NoList3234">
    <w:name w:val="No List3234"/>
    <w:next w:val="NoList"/>
    <w:uiPriority w:val="99"/>
    <w:semiHidden/>
    <w:rsid w:val="00864568"/>
  </w:style>
  <w:style w:type="numbering" w:customStyle="1" w:styleId="NoList11234">
    <w:name w:val="No List11234"/>
    <w:next w:val="NoList"/>
    <w:uiPriority w:val="99"/>
    <w:semiHidden/>
    <w:unhideWhenUsed/>
    <w:rsid w:val="00864568"/>
  </w:style>
  <w:style w:type="numbering" w:customStyle="1" w:styleId="1334">
    <w:name w:val="無清單1334"/>
    <w:next w:val="NoList"/>
    <w:uiPriority w:val="99"/>
    <w:semiHidden/>
    <w:unhideWhenUsed/>
    <w:rsid w:val="00864568"/>
  </w:style>
  <w:style w:type="numbering" w:customStyle="1" w:styleId="11234">
    <w:name w:val="無清單11234"/>
    <w:next w:val="NoList"/>
    <w:uiPriority w:val="99"/>
    <w:semiHidden/>
    <w:unhideWhenUsed/>
    <w:rsid w:val="00864568"/>
  </w:style>
  <w:style w:type="numbering" w:customStyle="1" w:styleId="2134">
    <w:name w:val="无列表2134"/>
    <w:next w:val="NoList"/>
    <w:uiPriority w:val="99"/>
    <w:semiHidden/>
    <w:unhideWhenUsed/>
    <w:rsid w:val="00864568"/>
  </w:style>
  <w:style w:type="numbering" w:customStyle="1" w:styleId="NoList12224">
    <w:name w:val="No List12224"/>
    <w:next w:val="NoList"/>
    <w:uiPriority w:val="99"/>
    <w:semiHidden/>
    <w:unhideWhenUsed/>
    <w:rsid w:val="00864568"/>
  </w:style>
  <w:style w:type="numbering" w:customStyle="1" w:styleId="112240">
    <w:name w:val="リストなし11224"/>
    <w:next w:val="NoList"/>
    <w:uiPriority w:val="99"/>
    <w:semiHidden/>
    <w:unhideWhenUsed/>
    <w:rsid w:val="00864568"/>
  </w:style>
  <w:style w:type="numbering" w:customStyle="1" w:styleId="112241">
    <w:name w:val="无列表11224"/>
    <w:next w:val="NoList"/>
    <w:semiHidden/>
    <w:rsid w:val="00864568"/>
  </w:style>
  <w:style w:type="numbering" w:customStyle="1" w:styleId="NoList21224">
    <w:name w:val="No List21224"/>
    <w:next w:val="NoList"/>
    <w:semiHidden/>
    <w:rsid w:val="00864568"/>
  </w:style>
  <w:style w:type="numbering" w:customStyle="1" w:styleId="NoList31224">
    <w:name w:val="No List31224"/>
    <w:next w:val="NoList"/>
    <w:uiPriority w:val="99"/>
    <w:semiHidden/>
    <w:rsid w:val="00864568"/>
  </w:style>
  <w:style w:type="numbering" w:customStyle="1" w:styleId="NoList111234">
    <w:name w:val="No List111234"/>
    <w:next w:val="NoList"/>
    <w:uiPriority w:val="99"/>
    <w:semiHidden/>
    <w:unhideWhenUsed/>
    <w:rsid w:val="00864568"/>
  </w:style>
  <w:style w:type="numbering" w:customStyle="1" w:styleId="12224">
    <w:name w:val="無清單12224"/>
    <w:next w:val="NoList"/>
    <w:uiPriority w:val="99"/>
    <w:semiHidden/>
    <w:unhideWhenUsed/>
    <w:rsid w:val="00864568"/>
  </w:style>
  <w:style w:type="numbering" w:customStyle="1" w:styleId="111224">
    <w:name w:val="無清單111224"/>
    <w:next w:val="NoList"/>
    <w:uiPriority w:val="99"/>
    <w:semiHidden/>
    <w:unhideWhenUsed/>
    <w:rsid w:val="00864568"/>
  </w:style>
  <w:style w:type="numbering" w:customStyle="1" w:styleId="NoList83">
    <w:name w:val="No List83"/>
    <w:next w:val="NoList"/>
    <w:uiPriority w:val="99"/>
    <w:semiHidden/>
    <w:unhideWhenUsed/>
    <w:rsid w:val="00864568"/>
  </w:style>
  <w:style w:type="numbering" w:customStyle="1" w:styleId="NoList163">
    <w:name w:val="No List163"/>
    <w:next w:val="NoList"/>
    <w:uiPriority w:val="99"/>
    <w:semiHidden/>
    <w:unhideWhenUsed/>
    <w:rsid w:val="00864568"/>
  </w:style>
  <w:style w:type="numbering" w:customStyle="1" w:styleId="1532">
    <w:name w:val="リストなし153"/>
    <w:next w:val="NoList"/>
    <w:uiPriority w:val="99"/>
    <w:semiHidden/>
    <w:unhideWhenUsed/>
    <w:rsid w:val="00864568"/>
  </w:style>
  <w:style w:type="numbering" w:customStyle="1" w:styleId="1533">
    <w:name w:val="无列表153"/>
    <w:next w:val="NoList"/>
    <w:semiHidden/>
    <w:rsid w:val="00864568"/>
  </w:style>
  <w:style w:type="numbering" w:customStyle="1" w:styleId="NoList253">
    <w:name w:val="No List253"/>
    <w:next w:val="NoList"/>
    <w:semiHidden/>
    <w:rsid w:val="00864568"/>
  </w:style>
  <w:style w:type="numbering" w:customStyle="1" w:styleId="NoList353">
    <w:name w:val="No List353"/>
    <w:next w:val="NoList"/>
    <w:uiPriority w:val="99"/>
    <w:semiHidden/>
    <w:rsid w:val="00864568"/>
  </w:style>
  <w:style w:type="numbering" w:customStyle="1" w:styleId="NoList1163">
    <w:name w:val="No List1163"/>
    <w:next w:val="NoList"/>
    <w:uiPriority w:val="99"/>
    <w:semiHidden/>
    <w:unhideWhenUsed/>
    <w:rsid w:val="00864568"/>
  </w:style>
  <w:style w:type="numbering" w:customStyle="1" w:styleId="1630">
    <w:name w:val="無清單163"/>
    <w:next w:val="NoList"/>
    <w:uiPriority w:val="99"/>
    <w:semiHidden/>
    <w:unhideWhenUsed/>
    <w:rsid w:val="00864568"/>
  </w:style>
  <w:style w:type="numbering" w:customStyle="1" w:styleId="11530">
    <w:name w:val="無清單1153"/>
    <w:next w:val="NoList"/>
    <w:uiPriority w:val="99"/>
    <w:semiHidden/>
    <w:unhideWhenUsed/>
    <w:rsid w:val="00864568"/>
  </w:style>
  <w:style w:type="numbering" w:customStyle="1" w:styleId="NoList11153">
    <w:name w:val="No List11153"/>
    <w:next w:val="NoList"/>
    <w:uiPriority w:val="99"/>
    <w:semiHidden/>
    <w:unhideWhenUsed/>
    <w:rsid w:val="00864568"/>
  </w:style>
  <w:style w:type="numbering" w:customStyle="1" w:styleId="243">
    <w:name w:val="无列表243"/>
    <w:next w:val="NoList"/>
    <w:uiPriority w:val="99"/>
    <w:semiHidden/>
    <w:unhideWhenUsed/>
    <w:rsid w:val="00864568"/>
  </w:style>
  <w:style w:type="numbering" w:customStyle="1" w:styleId="NoList1253">
    <w:name w:val="No List1253"/>
    <w:next w:val="NoList"/>
    <w:uiPriority w:val="99"/>
    <w:semiHidden/>
    <w:unhideWhenUsed/>
    <w:rsid w:val="00864568"/>
  </w:style>
  <w:style w:type="numbering" w:customStyle="1" w:styleId="11531">
    <w:name w:val="リストなし1153"/>
    <w:next w:val="NoList"/>
    <w:uiPriority w:val="99"/>
    <w:semiHidden/>
    <w:unhideWhenUsed/>
    <w:rsid w:val="00864568"/>
  </w:style>
  <w:style w:type="numbering" w:customStyle="1" w:styleId="11532">
    <w:name w:val="无列表1153"/>
    <w:next w:val="NoList"/>
    <w:semiHidden/>
    <w:rsid w:val="00864568"/>
  </w:style>
  <w:style w:type="numbering" w:customStyle="1" w:styleId="NoList2153">
    <w:name w:val="No List2153"/>
    <w:next w:val="NoList"/>
    <w:semiHidden/>
    <w:rsid w:val="00864568"/>
  </w:style>
  <w:style w:type="numbering" w:customStyle="1" w:styleId="NoList3153">
    <w:name w:val="No List3153"/>
    <w:next w:val="NoList"/>
    <w:uiPriority w:val="99"/>
    <w:semiHidden/>
    <w:rsid w:val="00864568"/>
  </w:style>
  <w:style w:type="numbering" w:customStyle="1" w:styleId="12530">
    <w:name w:val="無清單1253"/>
    <w:next w:val="NoList"/>
    <w:uiPriority w:val="99"/>
    <w:semiHidden/>
    <w:unhideWhenUsed/>
    <w:rsid w:val="00864568"/>
  </w:style>
  <w:style w:type="numbering" w:customStyle="1" w:styleId="11153">
    <w:name w:val="無清單11153"/>
    <w:next w:val="NoList"/>
    <w:uiPriority w:val="99"/>
    <w:semiHidden/>
    <w:unhideWhenUsed/>
    <w:rsid w:val="00864568"/>
  </w:style>
  <w:style w:type="numbering" w:customStyle="1" w:styleId="NoList443">
    <w:name w:val="No List443"/>
    <w:next w:val="NoList"/>
    <w:uiPriority w:val="99"/>
    <w:semiHidden/>
    <w:unhideWhenUsed/>
    <w:rsid w:val="00864568"/>
  </w:style>
  <w:style w:type="numbering" w:customStyle="1" w:styleId="NoList11243">
    <w:name w:val="No List11243"/>
    <w:next w:val="NoList"/>
    <w:uiPriority w:val="99"/>
    <w:semiHidden/>
    <w:unhideWhenUsed/>
    <w:rsid w:val="00864568"/>
  </w:style>
  <w:style w:type="numbering" w:customStyle="1" w:styleId="NoList12143">
    <w:name w:val="No List12143"/>
    <w:next w:val="NoList"/>
    <w:uiPriority w:val="99"/>
    <w:semiHidden/>
    <w:unhideWhenUsed/>
    <w:rsid w:val="00864568"/>
  </w:style>
  <w:style w:type="numbering" w:customStyle="1" w:styleId="111430">
    <w:name w:val="リストなし11143"/>
    <w:next w:val="NoList"/>
    <w:uiPriority w:val="99"/>
    <w:semiHidden/>
    <w:unhideWhenUsed/>
    <w:rsid w:val="00864568"/>
  </w:style>
  <w:style w:type="numbering" w:customStyle="1" w:styleId="111431">
    <w:name w:val="无列表11143"/>
    <w:next w:val="NoList"/>
    <w:semiHidden/>
    <w:rsid w:val="00864568"/>
  </w:style>
  <w:style w:type="numbering" w:customStyle="1" w:styleId="NoList21143">
    <w:name w:val="No List21143"/>
    <w:next w:val="NoList"/>
    <w:semiHidden/>
    <w:rsid w:val="00864568"/>
  </w:style>
  <w:style w:type="numbering" w:customStyle="1" w:styleId="NoList31143">
    <w:name w:val="No List31143"/>
    <w:next w:val="NoList"/>
    <w:uiPriority w:val="99"/>
    <w:semiHidden/>
    <w:rsid w:val="00864568"/>
  </w:style>
  <w:style w:type="numbering" w:customStyle="1" w:styleId="NoList111143">
    <w:name w:val="No List111143"/>
    <w:next w:val="NoList"/>
    <w:uiPriority w:val="99"/>
    <w:semiHidden/>
    <w:unhideWhenUsed/>
    <w:rsid w:val="00864568"/>
  </w:style>
  <w:style w:type="numbering" w:customStyle="1" w:styleId="121430">
    <w:name w:val="無清單12143"/>
    <w:next w:val="NoList"/>
    <w:uiPriority w:val="99"/>
    <w:semiHidden/>
    <w:unhideWhenUsed/>
    <w:rsid w:val="00864568"/>
  </w:style>
  <w:style w:type="numbering" w:customStyle="1" w:styleId="1111430">
    <w:name w:val="無清單111143"/>
    <w:next w:val="NoList"/>
    <w:uiPriority w:val="99"/>
    <w:semiHidden/>
    <w:unhideWhenUsed/>
    <w:rsid w:val="00864568"/>
  </w:style>
  <w:style w:type="numbering" w:customStyle="1" w:styleId="NoList543">
    <w:name w:val="No List543"/>
    <w:next w:val="NoList"/>
    <w:uiPriority w:val="99"/>
    <w:semiHidden/>
    <w:unhideWhenUsed/>
    <w:rsid w:val="00864568"/>
  </w:style>
  <w:style w:type="numbering" w:customStyle="1" w:styleId="NoList1343">
    <w:name w:val="No List1343"/>
    <w:next w:val="NoList"/>
    <w:uiPriority w:val="99"/>
    <w:semiHidden/>
    <w:unhideWhenUsed/>
    <w:rsid w:val="00864568"/>
  </w:style>
  <w:style w:type="numbering" w:customStyle="1" w:styleId="12431">
    <w:name w:val="リストなし1243"/>
    <w:next w:val="NoList"/>
    <w:uiPriority w:val="99"/>
    <w:semiHidden/>
    <w:unhideWhenUsed/>
    <w:rsid w:val="00864568"/>
  </w:style>
  <w:style w:type="numbering" w:customStyle="1" w:styleId="12432">
    <w:name w:val="无列表1243"/>
    <w:next w:val="NoList"/>
    <w:semiHidden/>
    <w:rsid w:val="00864568"/>
  </w:style>
  <w:style w:type="numbering" w:customStyle="1" w:styleId="NoList2243">
    <w:name w:val="No List2243"/>
    <w:next w:val="NoList"/>
    <w:semiHidden/>
    <w:rsid w:val="00864568"/>
  </w:style>
  <w:style w:type="numbering" w:customStyle="1" w:styleId="NoList3243">
    <w:name w:val="No List3243"/>
    <w:next w:val="NoList"/>
    <w:uiPriority w:val="99"/>
    <w:semiHidden/>
    <w:rsid w:val="00864568"/>
  </w:style>
  <w:style w:type="numbering" w:customStyle="1" w:styleId="13430">
    <w:name w:val="無清單1343"/>
    <w:next w:val="NoList"/>
    <w:uiPriority w:val="99"/>
    <w:semiHidden/>
    <w:unhideWhenUsed/>
    <w:rsid w:val="00864568"/>
  </w:style>
  <w:style w:type="numbering" w:customStyle="1" w:styleId="11243">
    <w:name w:val="無清單11243"/>
    <w:next w:val="NoList"/>
    <w:uiPriority w:val="99"/>
    <w:semiHidden/>
    <w:unhideWhenUsed/>
    <w:rsid w:val="00864568"/>
  </w:style>
  <w:style w:type="numbering" w:customStyle="1" w:styleId="2143">
    <w:name w:val="无列表2143"/>
    <w:next w:val="NoList"/>
    <w:uiPriority w:val="99"/>
    <w:semiHidden/>
    <w:unhideWhenUsed/>
    <w:rsid w:val="00864568"/>
  </w:style>
  <w:style w:type="numbering" w:customStyle="1" w:styleId="NoList12233">
    <w:name w:val="No List12233"/>
    <w:next w:val="NoList"/>
    <w:uiPriority w:val="99"/>
    <w:semiHidden/>
    <w:unhideWhenUsed/>
    <w:rsid w:val="00864568"/>
  </w:style>
  <w:style w:type="numbering" w:customStyle="1" w:styleId="112331">
    <w:name w:val="リストなし11233"/>
    <w:next w:val="NoList"/>
    <w:uiPriority w:val="99"/>
    <w:semiHidden/>
    <w:unhideWhenUsed/>
    <w:rsid w:val="00864568"/>
  </w:style>
  <w:style w:type="numbering" w:customStyle="1" w:styleId="112332">
    <w:name w:val="无列表11233"/>
    <w:next w:val="NoList"/>
    <w:semiHidden/>
    <w:rsid w:val="00864568"/>
  </w:style>
  <w:style w:type="numbering" w:customStyle="1" w:styleId="NoList21233">
    <w:name w:val="No List21233"/>
    <w:next w:val="NoList"/>
    <w:semiHidden/>
    <w:rsid w:val="00864568"/>
  </w:style>
  <w:style w:type="numbering" w:customStyle="1" w:styleId="NoList31233">
    <w:name w:val="No List31233"/>
    <w:next w:val="NoList"/>
    <w:uiPriority w:val="99"/>
    <w:semiHidden/>
    <w:rsid w:val="00864568"/>
  </w:style>
  <w:style w:type="numbering" w:customStyle="1" w:styleId="NoList111243">
    <w:name w:val="No List111243"/>
    <w:next w:val="NoList"/>
    <w:uiPriority w:val="99"/>
    <w:semiHidden/>
    <w:unhideWhenUsed/>
    <w:rsid w:val="00864568"/>
  </w:style>
  <w:style w:type="numbering" w:customStyle="1" w:styleId="122330">
    <w:name w:val="無清單12233"/>
    <w:next w:val="NoList"/>
    <w:uiPriority w:val="99"/>
    <w:semiHidden/>
    <w:unhideWhenUsed/>
    <w:rsid w:val="00864568"/>
  </w:style>
  <w:style w:type="numbering" w:customStyle="1" w:styleId="1112330">
    <w:name w:val="無清單111233"/>
    <w:next w:val="NoList"/>
    <w:uiPriority w:val="99"/>
    <w:semiHidden/>
    <w:unhideWhenUsed/>
    <w:rsid w:val="00864568"/>
  </w:style>
  <w:style w:type="numbering" w:customStyle="1" w:styleId="31110">
    <w:name w:val="无列表3111"/>
    <w:next w:val="NoList"/>
    <w:uiPriority w:val="99"/>
    <w:semiHidden/>
    <w:unhideWhenUsed/>
    <w:rsid w:val="00864568"/>
  </w:style>
  <w:style w:type="numbering" w:customStyle="1" w:styleId="13231">
    <w:name w:val="无列表1323"/>
    <w:next w:val="NoList"/>
    <w:semiHidden/>
    <w:rsid w:val="00864568"/>
  </w:style>
  <w:style w:type="numbering" w:customStyle="1" w:styleId="NoList11323">
    <w:name w:val="No List11323"/>
    <w:next w:val="NoList"/>
    <w:uiPriority w:val="99"/>
    <w:semiHidden/>
    <w:unhideWhenUsed/>
    <w:rsid w:val="00864568"/>
  </w:style>
  <w:style w:type="numbering" w:customStyle="1" w:styleId="NoList4123">
    <w:name w:val="No List4123"/>
    <w:next w:val="NoList"/>
    <w:uiPriority w:val="99"/>
    <w:semiHidden/>
    <w:unhideWhenUsed/>
    <w:rsid w:val="00864568"/>
  </w:style>
  <w:style w:type="numbering" w:customStyle="1" w:styleId="2223">
    <w:name w:val="无列表2223"/>
    <w:next w:val="NoList"/>
    <w:uiPriority w:val="99"/>
    <w:semiHidden/>
    <w:unhideWhenUsed/>
    <w:rsid w:val="00864568"/>
  </w:style>
  <w:style w:type="numbering" w:customStyle="1" w:styleId="NoList121123">
    <w:name w:val="No List121123"/>
    <w:next w:val="NoList"/>
    <w:uiPriority w:val="99"/>
    <w:semiHidden/>
    <w:unhideWhenUsed/>
    <w:rsid w:val="00864568"/>
  </w:style>
  <w:style w:type="numbering" w:customStyle="1" w:styleId="1111231">
    <w:name w:val="リストなし111123"/>
    <w:next w:val="NoList"/>
    <w:uiPriority w:val="99"/>
    <w:semiHidden/>
    <w:unhideWhenUsed/>
    <w:rsid w:val="00864568"/>
  </w:style>
  <w:style w:type="numbering" w:customStyle="1" w:styleId="1111232">
    <w:name w:val="无列表111123"/>
    <w:next w:val="NoList"/>
    <w:semiHidden/>
    <w:rsid w:val="00864568"/>
  </w:style>
  <w:style w:type="numbering" w:customStyle="1" w:styleId="NoList211123">
    <w:name w:val="No List211123"/>
    <w:next w:val="NoList"/>
    <w:semiHidden/>
    <w:rsid w:val="00864568"/>
  </w:style>
  <w:style w:type="numbering" w:customStyle="1" w:styleId="NoList311123">
    <w:name w:val="No List311123"/>
    <w:next w:val="NoList"/>
    <w:uiPriority w:val="99"/>
    <w:semiHidden/>
    <w:rsid w:val="00864568"/>
  </w:style>
  <w:style w:type="numbering" w:customStyle="1" w:styleId="NoList1111123">
    <w:name w:val="No List1111123"/>
    <w:next w:val="NoList"/>
    <w:uiPriority w:val="99"/>
    <w:semiHidden/>
    <w:unhideWhenUsed/>
    <w:rsid w:val="00864568"/>
  </w:style>
  <w:style w:type="numbering" w:customStyle="1" w:styleId="1211230">
    <w:name w:val="無清單121123"/>
    <w:next w:val="NoList"/>
    <w:uiPriority w:val="99"/>
    <w:semiHidden/>
    <w:unhideWhenUsed/>
    <w:rsid w:val="00864568"/>
  </w:style>
  <w:style w:type="numbering" w:customStyle="1" w:styleId="1111123">
    <w:name w:val="無清單1111123"/>
    <w:next w:val="NoList"/>
    <w:uiPriority w:val="99"/>
    <w:semiHidden/>
    <w:unhideWhenUsed/>
    <w:rsid w:val="00864568"/>
  </w:style>
  <w:style w:type="numbering" w:customStyle="1" w:styleId="NoList13123">
    <w:name w:val="No List13123"/>
    <w:next w:val="NoList"/>
    <w:uiPriority w:val="99"/>
    <w:semiHidden/>
    <w:unhideWhenUsed/>
    <w:rsid w:val="00864568"/>
  </w:style>
  <w:style w:type="numbering" w:customStyle="1" w:styleId="121232">
    <w:name w:val="リストなし12123"/>
    <w:next w:val="NoList"/>
    <w:uiPriority w:val="99"/>
    <w:semiHidden/>
    <w:unhideWhenUsed/>
    <w:rsid w:val="00864568"/>
  </w:style>
  <w:style w:type="numbering" w:customStyle="1" w:styleId="1212111">
    <w:name w:val="无列表121211"/>
    <w:next w:val="NoList"/>
    <w:semiHidden/>
    <w:rsid w:val="00864568"/>
  </w:style>
  <w:style w:type="numbering" w:customStyle="1" w:styleId="NoList22123">
    <w:name w:val="No List22123"/>
    <w:next w:val="NoList"/>
    <w:semiHidden/>
    <w:rsid w:val="00864568"/>
  </w:style>
  <w:style w:type="numbering" w:customStyle="1" w:styleId="NoList32123">
    <w:name w:val="No List32123"/>
    <w:next w:val="NoList"/>
    <w:uiPriority w:val="99"/>
    <w:semiHidden/>
    <w:rsid w:val="00864568"/>
  </w:style>
  <w:style w:type="numbering" w:customStyle="1" w:styleId="NoList112123">
    <w:name w:val="No List112123"/>
    <w:next w:val="NoList"/>
    <w:uiPriority w:val="99"/>
    <w:semiHidden/>
    <w:unhideWhenUsed/>
    <w:rsid w:val="00864568"/>
  </w:style>
  <w:style w:type="numbering" w:customStyle="1" w:styleId="131230">
    <w:name w:val="無清單13123"/>
    <w:next w:val="NoList"/>
    <w:uiPriority w:val="99"/>
    <w:semiHidden/>
    <w:unhideWhenUsed/>
    <w:rsid w:val="00864568"/>
  </w:style>
  <w:style w:type="numbering" w:customStyle="1" w:styleId="1121230">
    <w:name w:val="無清單112123"/>
    <w:next w:val="NoList"/>
    <w:uiPriority w:val="99"/>
    <w:semiHidden/>
    <w:unhideWhenUsed/>
    <w:rsid w:val="00864568"/>
  </w:style>
  <w:style w:type="numbering" w:customStyle="1" w:styleId="21123">
    <w:name w:val="无列表21123"/>
    <w:next w:val="NoList"/>
    <w:uiPriority w:val="99"/>
    <w:semiHidden/>
    <w:unhideWhenUsed/>
    <w:rsid w:val="00864568"/>
  </w:style>
  <w:style w:type="numbering" w:customStyle="1" w:styleId="NoList122123">
    <w:name w:val="No List122123"/>
    <w:next w:val="NoList"/>
    <w:uiPriority w:val="99"/>
    <w:semiHidden/>
    <w:unhideWhenUsed/>
    <w:rsid w:val="00864568"/>
  </w:style>
  <w:style w:type="numbering" w:customStyle="1" w:styleId="1121231">
    <w:name w:val="リストなし112123"/>
    <w:next w:val="NoList"/>
    <w:uiPriority w:val="99"/>
    <w:semiHidden/>
    <w:unhideWhenUsed/>
    <w:rsid w:val="00864568"/>
  </w:style>
  <w:style w:type="numbering" w:customStyle="1" w:styleId="1121232">
    <w:name w:val="无列表112123"/>
    <w:next w:val="NoList"/>
    <w:semiHidden/>
    <w:rsid w:val="00864568"/>
  </w:style>
  <w:style w:type="numbering" w:customStyle="1" w:styleId="NoList212123">
    <w:name w:val="No List212123"/>
    <w:next w:val="NoList"/>
    <w:semiHidden/>
    <w:rsid w:val="00864568"/>
  </w:style>
  <w:style w:type="numbering" w:customStyle="1" w:styleId="NoList312123">
    <w:name w:val="No List312123"/>
    <w:next w:val="NoList"/>
    <w:uiPriority w:val="99"/>
    <w:semiHidden/>
    <w:rsid w:val="00864568"/>
  </w:style>
  <w:style w:type="numbering" w:customStyle="1" w:styleId="NoList1112123">
    <w:name w:val="No List1112123"/>
    <w:next w:val="NoList"/>
    <w:uiPriority w:val="99"/>
    <w:semiHidden/>
    <w:unhideWhenUsed/>
    <w:rsid w:val="00864568"/>
  </w:style>
  <w:style w:type="numbering" w:customStyle="1" w:styleId="1221230">
    <w:name w:val="無清單122123"/>
    <w:next w:val="NoList"/>
    <w:uiPriority w:val="99"/>
    <w:semiHidden/>
    <w:unhideWhenUsed/>
    <w:rsid w:val="00864568"/>
  </w:style>
  <w:style w:type="numbering" w:customStyle="1" w:styleId="11121230">
    <w:name w:val="無清單1112123"/>
    <w:next w:val="NoList"/>
    <w:uiPriority w:val="99"/>
    <w:semiHidden/>
    <w:unhideWhenUsed/>
    <w:rsid w:val="00864568"/>
  </w:style>
  <w:style w:type="numbering" w:customStyle="1" w:styleId="1311111">
    <w:name w:val="无列表131111"/>
    <w:next w:val="NoList"/>
    <w:semiHidden/>
    <w:rsid w:val="00864568"/>
  </w:style>
  <w:style w:type="numbering" w:customStyle="1" w:styleId="NoList411111">
    <w:name w:val="No List411111"/>
    <w:next w:val="NoList"/>
    <w:uiPriority w:val="99"/>
    <w:semiHidden/>
    <w:unhideWhenUsed/>
    <w:rsid w:val="00864568"/>
  </w:style>
  <w:style w:type="numbering" w:customStyle="1" w:styleId="221111">
    <w:name w:val="无列表221111"/>
    <w:next w:val="NoList"/>
    <w:uiPriority w:val="99"/>
    <w:semiHidden/>
    <w:unhideWhenUsed/>
    <w:rsid w:val="00864568"/>
  </w:style>
  <w:style w:type="numbering" w:customStyle="1" w:styleId="NoList12111111">
    <w:name w:val="No List12111111"/>
    <w:next w:val="NoList"/>
    <w:uiPriority w:val="99"/>
    <w:semiHidden/>
    <w:unhideWhenUsed/>
    <w:rsid w:val="00864568"/>
  </w:style>
  <w:style w:type="numbering" w:customStyle="1" w:styleId="111111112">
    <w:name w:val="リストなし11111111"/>
    <w:next w:val="NoList"/>
    <w:uiPriority w:val="99"/>
    <w:semiHidden/>
    <w:unhideWhenUsed/>
    <w:rsid w:val="00864568"/>
  </w:style>
  <w:style w:type="numbering" w:customStyle="1" w:styleId="111111113">
    <w:name w:val="无列表11111111"/>
    <w:next w:val="NoList"/>
    <w:semiHidden/>
    <w:rsid w:val="00864568"/>
  </w:style>
  <w:style w:type="numbering" w:customStyle="1" w:styleId="NoList21111111">
    <w:name w:val="No List21111111"/>
    <w:next w:val="NoList"/>
    <w:semiHidden/>
    <w:rsid w:val="00864568"/>
  </w:style>
  <w:style w:type="numbering" w:customStyle="1" w:styleId="NoList31111111">
    <w:name w:val="No List31111111"/>
    <w:next w:val="NoList"/>
    <w:uiPriority w:val="99"/>
    <w:semiHidden/>
    <w:rsid w:val="00864568"/>
  </w:style>
  <w:style w:type="numbering" w:customStyle="1" w:styleId="NoList111111111">
    <w:name w:val="No List111111111"/>
    <w:next w:val="NoList"/>
    <w:uiPriority w:val="99"/>
    <w:semiHidden/>
    <w:unhideWhenUsed/>
    <w:rsid w:val="00864568"/>
  </w:style>
  <w:style w:type="numbering" w:customStyle="1" w:styleId="12111111">
    <w:name w:val="無清單12111111"/>
    <w:next w:val="NoList"/>
    <w:uiPriority w:val="99"/>
    <w:semiHidden/>
    <w:unhideWhenUsed/>
    <w:rsid w:val="00864568"/>
  </w:style>
  <w:style w:type="numbering" w:customStyle="1" w:styleId="1111111111">
    <w:name w:val="無清單1111111111"/>
    <w:next w:val="NoList"/>
    <w:uiPriority w:val="99"/>
    <w:semiHidden/>
    <w:unhideWhenUsed/>
    <w:rsid w:val="00864568"/>
  </w:style>
  <w:style w:type="numbering" w:customStyle="1" w:styleId="NoList1311111">
    <w:name w:val="No List1311111"/>
    <w:next w:val="NoList"/>
    <w:uiPriority w:val="99"/>
    <w:semiHidden/>
    <w:unhideWhenUsed/>
    <w:rsid w:val="00864568"/>
  </w:style>
  <w:style w:type="numbering" w:customStyle="1" w:styleId="12111110">
    <w:name w:val="リストなし1211111"/>
    <w:next w:val="NoList"/>
    <w:uiPriority w:val="99"/>
    <w:semiHidden/>
    <w:unhideWhenUsed/>
    <w:rsid w:val="00864568"/>
  </w:style>
  <w:style w:type="numbering" w:customStyle="1" w:styleId="12111112">
    <w:name w:val="无列表1211111"/>
    <w:next w:val="NoList"/>
    <w:semiHidden/>
    <w:rsid w:val="00864568"/>
  </w:style>
  <w:style w:type="numbering" w:customStyle="1" w:styleId="NoList2211111">
    <w:name w:val="No List2211111"/>
    <w:next w:val="NoList"/>
    <w:semiHidden/>
    <w:rsid w:val="00864568"/>
  </w:style>
  <w:style w:type="numbering" w:customStyle="1" w:styleId="NoList3211111">
    <w:name w:val="No List3211111"/>
    <w:next w:val="NoList"/>
    <w:uiPriority w:val="99"/>
    <w:semiHidden/>
    <w:rsid w:val="00864568"/>
  </w:style>
  <w:style w:type="numbering" w:customStyle="1" w:styleId="NoList11211111">
    <w:name w:val="No List11211111"/>
    <w:next w:val="NoList"/>
    <w:uiPriority w:val="99"/>
    <w:semiHidden/>
    <w:unhideWhenUsed/>
    <w:rsid w:val="00864568"/>
  </w:style>
  <w:style w:type="numbering" w:customStyle="1" w:styleId="13111110">
    <w:name w:val="無清單1311111"/>
    <w:next w:val="NoList"/>
    <w:uiPriority w:val="99"/>
    <w:semiHidden/>
    <w:unhideWhenUsed/>
    <w:rsid w:val="00864568"/>
  </w:style>
  <w:style w:type="numbering" w:customStyle="1" w:styleId="112111110">
    <w:name w:val="無清單11211111"/>
    <w:next w:val="NoList"/>
    <w:uiPriority w:val="99"/>
    <w:semiHidden/>
    <w:unhideWhenUsed/>
    <w:rsid w:val="00864568"/>
  </w:style>
  <w:style w:type="numbering" w:customStyle="1" w:styleId="2111111">
    <w:name w:val="无列表2111111"/>
    <w:next w:val="NoList"/>
    <w:uiPriority w:val="99"/>
    <w:semiHidden/>
    <w:unhideWhenUsed/>
    <w:rsid w:val="00864568"/>
  </w:style>
  <w:style w:type="numbering" w:customStyle="1" w:styleId="NoList12211111">
    <w:name w:val="No List12211111"/>
    <w:next w:val="NoList"/>
    <w:uiPriority w:val="99"/>
    <w:semiHidden/>
    <w:unhideWhenUsed/>
    <w:rsid w:val="00864568"/>
  </w:style>
  <w:style w:type="numbering" w:customStyle="1" w:styleId="112111111">
    <w:name w:val="リストなし11211111"/>
    <w:next w:val="NoList"/>
    <w:uiPriority w:val="99"/>
    <w:semiHidden/>
    <w:unhideWhenUsed/>
    <w:rsid w:val="00864568"/>
  </w:style>
  <w:style w:type="numbering" w:customStyle="1" w:styleId="112111112">
    <w:name w:val="无列表11211111"/>
    <w:next w:val="NoList"/>
    <w:semiHidden/>
    <w:rsid w:val="00864568"/>
  </w:style>
  <w:style w:type="numbering" w:customStyle="1" w:styleId="NoList21211111">
    <w:name w:val="No List21211111"/>
    <w:next w:val="NoList"/>
    <w:semiHidden/>
    <w:rsid w:val="00864568"/>
  </w:style>
  <w:style w:type="numbering" w:customStyle="1" w:styleId="NoList31211111">
    <w:name w:val="No List31211111"/>
    <w:next w:val="NoList"/>
    <w:uiPriority w:val="99"/>
    <w:semiHidden/>
    <w:rsid w:val="00864568"/>
  </w:style>
  <w:style w:type="numbering" w:customStyle="1" w:styleId="NoList111211111">
    <w:name w:val="No List111211111"/>
    <w:next w:val="NoList"/>
    <w:uiPriority w:val="99"/>
    <w:semiHidden/>
    <w:unhideWhenUsed/>
    <w:rsid w:val="00864568"/>
  </w:style>
  <w:style w:type="numbering" w:customStyle="1" w:styleId="12211111">
    <w:name w:val="無清單12211111"/>
    <w:next w:val="NoList"/>
    <w:uiPriority w:val="99"/>
    <w:semiHidden/>
    <w:unhideWhenUsed/>
    <w:rsid w:val="00864568"/>
  </w:style>
  <w:style w:type="numbering" w:customStyle="1" w:styleId="111211111">
    <w:name w:val="無清單111211111"/>
    <w:next w:val="NoList"/>
    <w:uiPriority w:val="99"/>
    <w:semiHidden/>
    <w:unhideWhenUsed/>
    <w:rsid w:val="00864568"/>
  </w:style>
  <w:style w:type="numbering" w:customStyle="1" w:styleId="1221110">
    <w:name w:val="无列表122111"/>
    <w:next w:val="NoList"/>
    <w:semiHidden/>
    <w:rsid w:val="00864568"/>
  </w:style>
  <w:style w:type="numbering" w:customStyle="1" w:styleId="NoList622">
    <w:name w:val="No List622"/>
    <w:next w:val="NoList"/>
    <w:uiPriority w:val="99"/>
    <w:semiHidden/>
    <w:unhideWhenUsed/>
    <w:rsid w:val="00864568"/>
  </w:style>
  <w:style w:type="numbering" w:customStyle="1" w:styleId="NoList1422">
    <w:name w:val="No List1422"/>
    <w:next w:val="NoList"/>
    <w:uiPriority w:val="99"/>
    <w:semiHidden/>
    <w:unhideWhenUsed/>
    <w:rsid w:val="00864568"/>
  </w:style>
  <w:style w:type="numbering" w:customStyle="1" w:styleId="13222">
    <w:name w:val="リストなし1322"/>
    <w:next w:val="NoList"/>
    <w:uiPriority w:val="99"/>
    <w:semiHidden/>
    <w:unhideWhenUsed/>
    <w:rsid w:val="00864568"/>
  </w:style>
  <w:style w:type="numbering" w:customStyle="1" w:styleId="NoList2322">
    <w:name w:val="No List2322"/>
    <w:next w:val="NoList"/>
    <w:semiHidden/>
    <w:rsid w:val="00864568"/>
  </w:style>
  <w:style w:type="numbering" w:customStyle="1" w:styleId="NoList3322">
    <w:name w:val="No List3322"/>
    <w:next w:val="NoList"/>
    <w:uiPriority w:val="99"/>
    <w:semiHidden/>
    <w:rsid w:val="00864568"/>
  </w:style>
  <w:style w:type="numbering" w:customStyle="1" w:styleId="14220">
    <w:name w:val="無清單1422"/>
    <w:next w:val="NoList"/>
    <w:uiPriority w:val="99"/>
    <w:semiHidden/>
    <w:unhideWhenUsed/>
    <w:rsid w:val="00864568"/>
  </w:style>
  <w:style w:type="numbering" w:customStyle="1" w:styleId="113220">
    <w:name w:val="無清單11322"/>
    <w:next w:val="NoList"/>
    <w:uiPriority w:val="99"/>
    <w:semiHidden/>
    <w:unhideWhenUsed/>
    <w:rsid w:val="00864568"/>
  </w:style>
  <w:style w:type="numbering" w:customStyle="1" w:styleId="NoList12322">
    <w:name w:val="No List12322"/>
    <w:next w:val="NoList"/>
    <w:uiPriority w:val="99"/>
    <w:semiHidden/>
    <w:unhideWhenUsed/>
    <w:rsid w:val="00864568"/>
  </w:style>
  <w:style w:type="numbering" w:customStyle="1" w:styleId="113221">
    <w:name w:val="リストなし11322"/>
    <w:next w:val="NoList"/>
    <w:uiPriority w:val="99"/>
    <w:semiHidden/>
    <w:unhideWhenUsed/>
    <w:rsid w:val="00864568"/>
  </w:style>
  <w:style w:type="numbering" w:customStyle="1" w:styleId="113222">
    <w:name w:val="无列表11322"/>
    <w:next w:val="NoList"/>
    <w:semiHidden/>
    <w:rsid w:val="00864568"/>
  </w:style>
  <w:style w:type="numbering" w:customStyle="1" w:styleId="NoList21322">
    <w:name w:val="No List21322"/>
    <w:next w:val="NoList"/>
    <w:semiHidden/>
    <w:rsid w:val="00864568"/>
  </w:style>
  <w:style w:type="numbering" w:customStyle="1" w:styleId="NoList31322">
    <w:name w:val="No List31322"/>
    <w:next w:val="NoList"/>
    <w:uiPriority w:val="99"/>
    <w:semiHidden/>
    <w:rsid w:val="00864568"/>
  </w:style>
  <w:style w:type="numbering" w:customStyle="1" w:styleId="NoList111322">
    <w:name w:val="No List111322"/>
    <w:next w:val="NoList"/>
    <w:uiPriority w:val="99"/>
    <w:semiHidden/>
    <w:unhideWhenUsed/>
    <w:rsid w:val="00864568"/>
  </w:style>
  <w:style w:type="numbering" w:customStyle="1" w:styleId="123220">
    <w:name w:val="無清單12322"/>
    <w:next w:val="NoList"/>
    <w:uiPriority w:val="99"/>
    <w:semiHidden/>
    <w:unhideWhenUsed/>
    <w:rsid w:val="00864568"/>
  </w:style>
  <w:style w:type="numbering" w:customStyle="1" w:styleId="1113220">
    <w:name w:val="無清單111322"/>
    <w:next w:val="NoList"/>
    <w:uiPriority w:val="99"/>
    <w:semiHidden/>
    <w:unhideWhenUsed/>
    <w:rsid w:val="00864568"/>
  </w:style>
  <w:style w:type="numbering" w:customStyle="1" w:styleId="NoList5122">
    <w:name w:val="No List5122"/>
    <w:next w:val="NoList"/>
    <w:uiPriority w:val="99"/>
    <w:semiHidden/>
    <w:unhideWhenUsed/>
    <w:rsid w:val="00864568"/>
  </w:style>
  <w:style w:type="numbering" w:customStyle="1" w:styleId="NoList113112">
    <w:name w:val="No List113112"/>
    <w:next w:val="NoList"/>
    <w:uiPriority w:val="99"/>
    <w:semiHidden/>
    <w:unhideWhenUsed/>
    <w:rsid w:val="00864568"/>
  </w:style>
  <w:style w:type="numbering" w:customStyle="1" w:styleId="NoList51112">
    <w:name w:val="No List51112"/>
    <w:next w:val="NoList"/>
    <w:uiPriority w:val="99"/>
    <w:semiHidden/>
    <w:unhideWhenUsed/>
    <w:rsid w:val="00864568"/>
  </w:style>
  <w:style w:type="numbering" w:customStyle="1" w:styleId="NoList6112">
    <w:name w:val="No List6112"/>
    <w:next w:val="NoList"/>
    <w:uiPriority w:val="99"/>
    <w:semiHidden/>
    <w:unhideWhenUsed/>
    <w:rsid w:val="00864568"/>
  </w:style>
  <w:style w:type="numbering" w:customStyle="1" w:styleId="NoList14112">
    <w:name w:val="No List14112"/>
    <w:next w:val="NoList"/>
    <w:uiPriority w:val="99"/>
    <w:semiHidden/>
    <w:unhideWhenUsed/>
    <w:rsid w:val="00864568"/>
  </w:style>
  <w:style w:type="numbering" w:customStyle="1" w:styleId="131122">
    <w:name w:val="リストなし13112"/>
    <w:next w:val="NoList"/>
    <w:uiPriority w:val="99"/>
    <w:semiHidden/>
    <w:unhideWhenUsed/>
    <w:rsid w:val="00864568"/>
  </w:style>
  <w:style w:type="numbering" w:customStyle="1" w:styleId="NoList23112">
    <w:name w:val="No List23112"/>
    <w:next w:val="NoList"/>
    <w:semiHidden/>
    <w:rsid w:val="00864568"/>
  </w:style>
  <w:style w:type="numbering" w:customStyle="1" w:styleId="NoList33112">
    <w:name w:val="No List33112"/>
    <w:next w:val="NoList"/>
    <w:uiPriority w:val="99"/>
    <w:semiHidden/>
    <w:rsid w:val="00864568"/>
  </w:style>
  <w:style w:type="numbering" w:customStyle="1" w:styleId="NoList11412">
    <w:name w:val="No List11412"/>
    <w:next w:val="NoList"/>
    <w:uiPriority w:val="99"/>
    <w:semiHidden/>
    <w:unhideWhenUsed/>
    <w:rsid w:val="00864568"/>
  </w:style>
  <w:style w:type="numbering" w:customStyle="1" w:styleId="141120">
    <w:name w:val="無清單14112"/>
    <w:next w:val="NoList"/>
    <w:uiPriority w:val="99"/>
    <w:semiHidden/>
    <w:unhideWhenUsed/>
    <w:rsid w:val="00864568"/>
  </w:style>
  <w:style w:type="numbering" w:customStyle="1" w:styleId="1131120">
    <w:name w:val="無清單113112"/>
    <w:next w:val="NoList"/>
    <w:uiPriority w:val="99"/>
    <w:semiHidden/>
    <w:unhideWhenUsed/>
    <w:rsid w:val="00864568"/>
  </w:style>
  <w:style w:type="numbering" w:customStyle="1" w:styleId="NoList4212">
    <w:name w:val="No List4212"/>
    <w:next w:val="NoList"/>
    <w:uiPriority w:val="99"/>
    <w:semiHidden/>
    <w:unhideWhenUsed/>
    <w:rsid w:val="00864568"/>
  </w:style>
  <w:style w:type="numbering" w:customStyle="1" w:styleId="NoList123112">
    <w:name w:val="No List123112"/>
    <w:next w:val="NoList"/>
    <w:uiPriority w:val="99"/>
    <w:semiHidden/>
    <w:unhideWhenUsed/>
    <w:rsid w:val="00864568"/>
  </w:style>
  <w:style w:type="numbering" w:customStyle="1" w:styleId="1131121">
    <w:name w:val="リストなし113112"/>
    <w:next w:val="NoList"/>
    <w:uiPriority w:val="99"/>
    <w:semiHidden/>
    <w:unhideWhenUsed/>
    <w:rsid w:val="00864568"/>
  </w:style>
  <w:style w:type="numbering" w:customStyle="1" w:styleId="1131122">
    <w:name w:val="无列表113112"/>
    <w:next w:val="NoList"/>
    <w:semiHidden/>
    <w:rsid w:val="00864568"/>
  </w:style>
  <w:style w:type="numbering" w:customStyle="1" w:styleId="NoList213112">
    <w:name w:val="No List213112"/>
    <w:next w:val="NoList"/>
    <w:semiHidden/>
    <w:rsid w:val="00864568"/>
  </w:style>
  <w:style w:type="numbering" w:customStyle="1" w:styleId="NoList313112">
    <w:name w:val="No List313112"/>
    <w:next w:val="NoList"/>
    <w:uiPriority w:val="99"/>
    <w:semiHidden/>
    <w:rsid w:val="00864568"/>
  </w:style>
  <w:style w:type="numbering" w:customStyle="1" w:styleId="NoList1113112">
    <w:name w:val="No List1113112"/>
    <w:next w:val="NoList"/>
    <w:uiPriority w:val="99"/>
    <w:semiHidden/>
    <w:unhideWhenUsed/>
    <w:rsid w:val="00864568"/>
  </w:style>
  <w:style w:type="numbering" w:customStyle="1" w:styleId="1231120">
    <w:name w:val="無清單123112"/>
    <w:next w:val="NoList"/>
    <w:uiPriority w:val="99"/>
    <w:semiHidden/>
    <w:unhideWhenUsed/>
    <w:rsid w:val="00864568"/>
  </w:style>
  <w:style w:type="numbering" w:customStyle="1" w:styleId="11131120">
    <w:name w:val="無清單1113112"/>
    <w:next w:val="NoList"/>
    <w:uiPriority w:val="99"/>
    <w:semiHidden/>
    <w:unhideWhenUsed/>
    <w:rsid w:val="00864568"/>
  </w:style>
  <w:style w:type="numbering" w:customStyle="1" w:styleId="NoList1212111">
    <w:name w:val="No List1212111"/>
    <w:next w:val="NoList"/>
    <w:uiPriority w:val="99"/>
    <w:semiHidden/>
    <w:unhideWhenUsed/>
    <w:rsid w:val="00864568"/>
  </w:style>
  <w:style w:type="numbering" w:customStyle="1" w:styleId="11121110">
    <w:name w:val="リストなし1112111"/>
    <w:next w:val="NoList"/>
    <w:uiPriority w:val="99"/>
    <w:semiHidden/>
    <w:unhideWhenUsed/>
    <w:rsid w:val="00864568"/>
  </w:style>
  <w:style w:type="numbering" w:customStyle="1" w:styleId="11121114">
    <w:name w:val="无列表1112111"/>
    <w:next w:val="NoList"/>
    <w:semiHidden/>
    <w:rsid w:val="00864568"/>
  </w:style>
  <w:style w:type="numbering" w:customStyle="1" w:styleId="NoList2112111">
    <w:name w:val="No List2112111"/>
    <w:next w:val="NoList"/>
    <w:semiHidden/>
    <w:rsid w:val="00864568"/>
  </w:style>
  <w:style w:type="numbering" w:customStyle="1" w:styleId="NoList3112111">
    <w:name w:val="No List3112111"/>
    <w:next w:val="NoList"/>
    <w:uiPriority w:val="99"/>
    <w:semiHidden/>
    <w:rsid w:val="00864568"/>
  </w:style>
  <w:style w:type="numbering" w:customStyle="1" w:styleId="NoList11112111">
    <w:name w:val="No List11112111"/>
    <w:next w:val="NoList"/>
    <w:uiPriority w:val="99"/>
    <w:semiHidden/>
    <w:unhideWhenUsed/>
    <w:rsid w:val="00864568"/>
  </w:style>
  <w:style w:type="numbering" w:customStyle="1" w:styleId="12121110">
    <w:name w:val="無清單1212111"/>
    <w:next w:val="NoList"/>
    <w:uiPriority w:val="99"/>
    <w:semiHidden/>
    <w:unhideWhenUsed/>
    <w:rsid w:val="00864568"/>
  </w:style>
  <w:style w:type="numbering" w:customStyle="1" w:styleId="11112111">
    <w:name w:val="無清單11112111"/>
    <w:next w:val="NoList"/>
    <w:uiPriority w:val="99"/>
    <w:semiHidden/>
    <w:unhideWhenUsed/>
    <w:rsid w:val="00864568"/>
  </w:style>
  <w:style w:type="numbering" w:customStyle="1" w:styleId="NoList5212">
    <w:name w:val="No List5212"/>
    <w:next w:val="NoList"/>
    <w:uiPriority w:val="99"/>
    <w:semiHidden/>
    <w:unhideWhenUsed/>
    <w:rsid w:val="00864568"/>
  </w:style>
  <w:style w:type="numbering" w:customStyle="1" w:styleId="NoList13212">
    <w:name w:val="No List13212"/>
    <w:next w:val="NoList"/>
    <w:uiPriority w:val="99"/>
    <w:semiHidden/>
    <w:unhideWhenUsed/>
    <w:rsid w:val="00864568"/>
  </w:style>
  <w:style w:type="numbering" w:customStyle="1" w:styleId="122124">
    <w:name w:val="リストなし12212"/>
    <w:next w:val="NoList"/>
    <w:uiPriority w:val="99"/>
    <w:semiHidden/>
    <w:unhideWhenUsed/>
    <w:rsid w:val="00864568"/>
  </w:style>
  <w:style w:type="numbering" w:customStyle="1" w:styleId="NoList22212">
    <w:name w:val="No List22212"/>
    <w:next w:val="NoList"/>
    <w:semiHidden/>
    <w:rsid w:val="00864568"/>
  </w:style>
  <w:style w:type="numbering" w:customStyle="1" w:styleId="NoList32212">
    <w:name w:val="No List32212"/>
    <w:next w:val="NoList"/>
    <w:uiPriority w:val="99"/>
    <w:semiHidden/>
    <w:rsid w:val="00864568"/>
  </w:style>
  <w:style w:type="numbering" w:customStyle="1" w:styleId="NoList112212">
    <w:name w:val="No List112212"/>
    <w:next w:val="NoList"/>
    <w:uiPriority w:val="99"/>
    <w:semiHidden/>
    <w:unhideWhenUsed/>
    <w:rsid w:val="00864568"/>
  </w:style>
  <w:style w:type="numbering" w:customStyle="1" w:styleId="132120">
    <w:name w:val="無清單13212"/>
    <w:next w:val="NoList"/>
    <w:uiPriority w:val="99"/>
    <w:semiHidden/>
    <w:unhideWhenUsed/>
    <w:rsid w:val="00864568"/>
  </w:style>
  <w:style w:type="numbering" w:customStyle="1" w:styleId="1122120">
    <w:name w:val="無清單112212"/>
    <w:next w:val="NoList"/>
    <w:uiPriority w:val="99"/>
    <w:semiHidden/>
    <w:unhideWhenUsed/>
    <w:rsid w:val="00864568"/>
  </w:style>
  <w:style w:type="numbering" w:customStyle="1" w:styleId="212111">
    <w:name w:val="无列表212111"/>
    <w:next w:val="NoList"/>
    <w:uiPriority w:val="99"/>
    <w:semiHidden/>
    <w:unhideWhenUsed/>
    <w:rsid w:val="00864568"/>
  </w:style>
  <w:style w:type="numbering" w:customStyle="1" w:styleId="NoList1112212">
    <w:name w:val="No List1112212"/>
    <w:next w:val="NoList"/>
    <w:uiPriority w:val="99"/>
    <w:semiHidden/>
    <w:unhideWhenUsed/>
    <w:rsid w:val="00864568"/>
  </w:style>
  <w:style w:type="numbering" w:customStyle="1" w:styleId="NoList712">
    <w:name w:val="No List712"/>
    <w:next w:val="NoList"/>
    <w:uiPriority w:val="99"/>
    <w:semiHidden/>
    <w:unhideWhenUsed/>
    <w:rsid w:val="00864568"/>
  </w:style>
  <w:style w:type="numbering" w:customStyle="1" w:styleId="NoList1512">
    <w:name w:val="No List1512"/>
    <w:next w:val="NoList"/>
    <w:uiPriority w:val="99"/>
    <w:semiHidden/>
    <w:unhideWhenUsed/>
    <w:rsid w:val="00864568"/>
  </w:style>
  <w:style w:type="numbering" w:customStyle="1" w:styleId="14121">
    <w:name w:val="リストなし1412"/>
    <w:next w:val="NoList"/>
    <w:uiPriority w:val="99"/>
    <w:semiHidden/>
    <w:unhideWhenUsed/>
    <w:rsid w:val="00864568"/>
  </w:style>
  <w:style w:type="numbering" w:customStyle="1" w:styleId="14122">
    <w:name w:val="无列表1412"/>
    <w:next w:val="NoList"/>
    <w:semiHidden/>
    <w:rsid w:val="00864568"/>
  </w:style>
  <w:style w:type="numbering" w:customStyle="1" w:styleId="NoList2412">
    <w:name w:val="No List2412"/>
    <w:next w:val="NoList"/>
    <w:semiHidden/>
    <w:rsid w:val="00864568"/>
  </w:style>
  <w:style w:type="numbering" w:customStyle="1" w:styleId="NoList3412">
    <w:name w:val="No List3412"/>
    <w:next w:val="NoList"/>
    <w:uiPriority w:val="99"/>
    <w:semiHidden/>
    <w:rsid w:val="00864568"/>
  </w:style>
  <w:style w:type="numbering" w:customStyle="1" w:styleId="NoList11512">
    <w:name w:val="No List11512"/>
    <w:next w:val="NoList"/>
    <w:uiPriority w:val="99"/>
    <w:semiHidden/>
    <w:unhideWhenUsed/>
    <w:rsid w:val="00864568"/>
  </w:style>
  <w:style w:type="numbering" w:customStyle="1" w:styleId="15120">
    <w:name w:val="無清單1512"/>
    <w:next w:val="NoList"/>
    <w:uiPriority w:val="99"/>
    <w:semiHidden/>
    <w:unhideWhenUsed/>
    <w:rsid w:val="00864568"/>
  </w:style>
  <w:style w:type="numbering" w:customStyle="1" w:styleId="114120">
    <w:name w:val="無清單11412"/>
    <w:next w:val="NoList"/>
    <w:uiPriority w:val="99"/>
    <w:semiHidden/>
    <w:unhideWhenUsed/>
    <w:rsid w:val="00864568"/>
  </w:style>
  <w:style w:type="numbering" w:customStyle="1" w:styleId="NoList4312">
    <w:name w:val="No List4312"/>
    <w:next w:val="NoList"/>
    <w:uiPriority w:val="99"/>
    <w:semiHidden/>
    <w:unhideWhenUsed/>
    <w:rsid w:val="00864568"/>
  </w:style>
  <w:style w:type="numbering" w:customStyle="1" w:styleId="NoList12412">
    <w:name w:val="No List12412"/>
    <w:next w:val="NoList"/>
    <w:uiPriority w:val="99"/>
    <w:semiHidden/>
    <w:unhideWhenUsed/>
    <w:rsid w:val="00864568"/>
  </w:style>
  <w:style w:type="numbering" w:customStyle="1" w:styleId="114121">
    <w:name w:val="リストなし11412"/>
    <w:next w:val="NoList"/>
    <w:uiPriority w:val="99"/>
    <w:semiHidden/>
    <w:unhideWhenUsed/>
    <w:rsid w:val="00864568"/>
  </w:style>
  <w:style w:type="numbering" w:customStyle="1" w:styleId="114122">
    <w:name w:val="无列表11412"/>
    <w:next w:val="NoList"/>
    <w:semiHidden/>
    <w:rsid w:val="00864568"/>
  </w:style>
  <w:style w:type="numbering" w:customStyle="1" w:styleId="NoList21412">
    <w:name w:val="No List21412"/>
    <w:next w:val="NoList"/>
    <w:semiHidden/>
    <w:rsid w:val="00864568"/>
  </w:style>
  <w:style w:type="numbering" w:customStyle="1" w:styleId="NoList31412">
    <w:name w:val="No List31412"/>
    <w:next w:val="NoList"/>
    <w:uiPriority w:val="99"/>
    <w:semiHidden/>
    <w:rsid w:val="00864568"/>
  </w:style>
  <w:style w:type="numbering" w:customStyle="1" w:styleId="NoList111412">
    <w:name w:val="No List111412"/>
    <w:next w:val="NoList"/>
    <w:uiPriority w:val="99"/>
    <w:semiHidden/>
    <w:unhideWhenUsed/>
    <w:rsid w:val="00864568"/>
  </w:style>
  <w:style w:type="numbering" w:customStyle="1" w:styleId="124120">
    <w:name w:val="無清單12412"/>
    <w:next w:val="NoList"/>
    <w:uiPriority w:val="99"/>
    <w:semiHidden/>
    <w:unhideWhenUsed/>
    <w:rsid w:val="00864568"/>
  </w:style>
  <w:style w:type="numbering" w:customStyle="1" w:styleId="1114120">
    <w:name w:val="無清單111412"/>
    <w:next w:val="NoList"/>
    <w:uiPriority w:val="99"/>
    <w:semiHidden/>
    <w:unhideWhenUsed/>
    <w:rsid w:val="00864568"/>
  </w:style>
  <w:style w:type="numbering" w:customStyle="1" w:styleId="2312">
    <w:name w:val="无列表2312"/>
    <w:next w:val="NoList"/>
    <w:uiPriority w:val="99"/>
    <w:semiHidden/>
    <w:unhideWhenUsed/>
    <w:rsid w:val="00864568"/>
  </w:style>
  <w:style w:type="numbering" w:customStyle="1" w:styleId="NoList121312">
    <w:name w:val="No List121312"/>
    <w:next w:val="NoList"/>
    <w:uiPriority w:val="99"/>
    <w:semiHidden/>
    <w:unhideWhenUsed/>
    <w:rsid w:val="00864568"/>
  </w:style>
  <w:style w:type="numbering" w:customStyle="1" w:styleId="1113121">
    <w:name w:val="リストなし111312"/>
    <w:next w:val="NoList"/>
    <w:uiPriority w:val="99"/>
    <w:semiHidden/>
    <w:unhideWhenUsed/>
    <w:rsid w:val="00864568"/>
  </w:style>
  <w:style w:type="numbering" w:customStyle="1" w:styleId="1113122">
    <w:name w:val="无列表111312"/>
    <w:next w:val="NoList"/>
    <w:semiHidden/>
    <w:rsid w:val="00864568"/>
  </w:style>
  <w:style w:type="numbering" w:customStyle="1" w:styleId="NoList211312">
    <w:name w:val="No List211312"/>
    <w:next w:val="NoList"/>
    <w:semiHidden/>
    <w:rsid w:val="00864568"/>
  </w:style>
  <w:style w:type="numbering" w:customStyle="1" w:styleId="NoList311312">
    <w:name w:val="No List311312"/>
    <w:next w:val="NoList"/>
    <w:uiPriority w:val="99"/>
    <w:semiHidden/>
    <w:rsid w:val="00864568"/>
  </w:style>
  <w:style w:type="numbering" w:customStyle="1" w:styleId="NoList1111312">
    <w:name w:val="No List1111312"/>
    <w:next w:val="NoList"/>
    <w:uiPriority w:val="99"/>
    <w:semiHidden/>
    <w:unhideWhenUsed/>
    <w:rsid w:val="00864568"/>
  </w:style>
  <w:style w:type="numbering" w:customStyle="1" w:styleId="121312">
    <w:name w:val="無清單121312"/>
    <w:next w:val="NoList"/>
    <w:uiPriority w:val="99"/>
    <w:semiHidden/>
    <w:unhideWhenUsed/>
    <w:rsid w:val="00864568"/>
  </w:style>
  <w:style w:type="numbering" w:customStyle="1" w:styleId="1111312">
    <w:name w:val="無清單1111312"/>
    <w:next w:val="NoList"/>
    <w:uiPriority w:val="99"/>
    <w:semiHidden/>
    <w:unhideWhenUsed/>
    <w:rsid w:val="00864568"/>
  </w:style>
  <w:style w:type="numbering" w:customStyle="1" w:styleId="NoList5312">
    <w:name w:val="No List5312"/>
    <w:next w:val="NoList"/>
    <w:uiPriority w:val="99"/>
    <w:semiHidden/>
    <w:unhideWhenUsed/>
    <w:rsid w:val="00864568"/>
  </w:style>
  <w:style w:type="numbering" w:customStyle="1" w:styleId="NoList13312">
    <w:name w:val="No List13312"/>
    <w:next w:val="NoList"/>
    <w:uiPriority w:val="99"/>
    <w:semiHidden/>
    <w:unhideWhenUsed/>
    <w:rsid w:val="00864568"/>
  </w:style>
  <w:style w:type="numbering" w:customStyle="1" w:styleId="123121">
    <w:name w:val="リストなし12312"/>
    <w:next w:val="NoList"/>
    <w:uiPriority w:val="99"/>
    <w:semiHidden/>
    <w:unhideWhenUsed/>
    <w:rsid w:val="00864568"/>
  </w:style>
  <w:style w:type="numbering" w:customStyle="1" w:styleId="123122">
    <w:name w:val="无列表12312"/>
    <w:next w:val="NoList"/>
    <w:semiHidden/>
    <w:rsid w:val="00864568"/>
  </w:style>
  <w:style w:type="numbering" w:customStyle="1" w:styleId="NoList22312">
    <w:name w:val="No List22312"/>
    <w:next w:val="NoList"/>
    <w:semiHidden/>
    <w:rsid w:val="00864568"/>
  </w:style>
  <w:style w:type="numbering" w:customStyle="1" w:styleId="NoList32312">
    <w:name w:val="No List32312"/>
    <w:next w:val="NoList"/>
    <w:uiPriority w:val="99"/>
    <w:semiHidden/>
    <w:rsid w:val="00864568"/>
  </w:style>
  <w:style w:type="numbering" w:customStyle="1" w:styleId="NoList112312">
    <w:name w:val="No List112312"/>
    <w:next w:val="NoList"/>
    <w:uiPriority w:val="99"/>
    <w:semiHidden/>
    <w:unhideWhenUsed/>
    <w:rsid w:val="00864568"/>
  </w:style>
  <w:style w:type="numbering" w:customStyle="1" w:styleId="13312">
    <w:name w:val="無清單13312"/>
    <w:next w:val="NoList"/>
    <w:uiPriority w:val="99"/>
    <w:semiHidden/>
    <w:unhideWhenUsed/>
    <w:rsid w:val="00864568"/>
  </w:style>
  <w:style w:type="numbering" w:customStyle="1" w:styleId="1123120">
    <w:name w:val="無清單112312"/>
    <w:next w:val="NoList"/>
    <w:uiPriority w:val="99"/>
    <w:semiHidden/>
    <w:unhideWhenUsed/>
    <w:rsid w:val="00864568"/>
  </w:style>
  <w:style w:type="numbering" w:customStyle="1" w:styleId="21312">
    <w:name w:val="无列表21312"/>
    <w:next w:val="NoList"/>
    <w:uiPriority w:val="99"/>
    <w:semiHidden/>
    <w:unhideWhenUsed/>
    <w:rsid w:val="00864568"/>
  </w:style>
  <w:style w:type="numbering" w:customStyle="1" w:styleId="NoList122212">
    <w:name w:val="No List122212"/>
    <w:next w:val="NoList"/>
    <w:uiPriority w:val="99"/>
    <w:semiHidden/>
    <w:unhideWhenUsed/>
    <w:rsid w:val="00864568"/>
  </w:style>
  <w:style w:type="numbering" w:customStyle="1" w:styleId="1122121">
    <w:name w:val="リストなし112212"/>
    <w:next w:val="NoList"/>
    <w:uiPriority w:val="99"/>
    <w:semiHidden/>
    <w:unhideWhenUsed/>
    <w:rsid w:val="00864568"/>
  </w:style>
  <w:style w:type="numbering" w:customStyle="1" w:styleId="1122122">
    <w:name w:val="无列表112212"/>
    <w:next w:val="NoList"/>
    <w:semiHidden/>
    <w:rsid w:val="00864568"/>
  </w:style>
  <w:style w:type="numbering" w:customStyle="1" w:styleId="NoList212212">
    <w:name w:val="No List212212"/>
    <w:next w:val="NoList"/>
    <w:semiHidden/>
    <w:rsid w:val="00864568"/>
  </w:style>
  <w:style w:type="numbering" w:customStyle="1" w:styleId="NoList312212">
    <w:name w:val="No List312212"/>
    <w:next w:val="NoList"/>
    <w:uiPriority w:val="99"/>
    <w:semiHidden/>
    <w:rsid w:val="00864568"/>
  </w:style>
  <w:style w:type="numbering" w:customStyle="1" w:styleId="NoList1112312">
    <w:name w:val="No List1112312"/>
    <w:next w:val="NoList"/>
    <w:uiPriority w:val="99"/>
    <w:semiHidden/>
    <w:unhideWhenUsed/>
    <w:rsid w:val="00864568"/>
  </w:style>
  <w:style w:type="numbering" w:customStyle="1" w:styleId="1222120">
    <w:name w:val="無清單122212"/>
    <w:next w:val="NoList"/>
    <w:uiPriority w:val="99"/>
    <w:semiHidden/>
    <w:unhideWhenUsed/>
    <w:rsid w:val="00864568"/>
  </w:style>
  <w:style w:type="numbering" w:customStyle="1" w:styleId="1112212">
    <w:name w:val="無清單1112212"/>
    <w:next w:val="NoList"/>
    <w:uiPriority w:val="99"/>
    <w:semiHidden/>
    <w:unhideWhenUsed/>
    <w:rsid w:val="00864568"/>
  </w:style>
  <w:style w:type="numbering" w:customStyle="1" w:styleId="428">
    <w:name w:val="无列表42"/>
    <w:next w:val="NoList"/>
    <w:uiPriority w:val="99"/>
    <w:semiHidden/>
    <w:unhideWhenUsed/>
    <w:rsid w:val="00864568"/>
  </w:style>
  <w:style w:type="numbering" w:customStyle="1" w:styleId="3220">
    <w:name w:val="无列表322"/>
    <w:next w:val="NoList"/>
    <w:uiPriority w:val="99"/>
    <w:semiHidden/>
    <w:unhideWhenUsed/>
    <w:rsid w:val="00864568"/>
  </w:style>
  <w:style w:type="numbering" w:customStyle="1" w:styleId="131221">
    <w:name w:val="无列表13122"/>
    <w:next w:val="NoList"/>
    <w:semiHidden/>
    <w:rsid w:val="00864568"/>
  </w:style>
  <w:style w:type="numbering" w:customStyle="1" w:styleId="NoList41122">
    <w:name w:val="No List41122"/>
    <w:next w:val="NoList"/>
    <w:uiPriority w:val="99"/>
    <w:semiHidden/>
    <w:unhideWhenUsed/>
    <w:rsid w:val="00864568"/>
  </w:style>
  <w:style w:type="numbering" w:customStyle="1" w:styleId="22122">
    <w:name w:val="无列表22122"/>
    <w:next w:val="NoList"/>
    <w:uiPriority w:val="99"/>
    <w:semiHidden/>
    <w:unhideWhenUsed/>
    <w:rsid w:val="00864568"/>
  </w:style>
  <w:style w:type="numbering" w:customStyle="1" w:styleId="NoList1211122">
    <w:name w:val="No List1211122"/>
    <w:next w:val="NoList"/>
    <w:uiPriority w:val="99"/>
    <w:semiHidden/>
    <w:unhideWhenUsed/>
    <w:rsid w:val="00864568"/>
  </w:style>
  <w:style w:type="numbering" w:customStyle="1" w:styleId="11111221">
    <w:name w:val="リストなし1111122"/>
    <w:next w:val="NoList"/>
    <w:uiPriority w:val="99"/>
    <w:semiHidden/>
    <w:unhideWhenUsed/>
    <w:rsid w:val="00864568"/>
  </w:style>
  <w:style w:type="numbering" w:customStyle="1" w:styleId="11111222">
    <w:name w:val="无列表1111122"/>
    <w:next w:val="NoList"/>
    <w:semiHidden/>
    <w:rsid w:val="00864568"/>
  </w:style>
  <w:style w:type="numbering" w:customStyle="1" w:styleId="NoList2111122">
    <w:name w:val="No List2111122"/>
    <w:next w:val="NoList"/>
    <w:semiHidden/>
    <w:rsid w:val="00864568"/>
  </w:style>
  <w:style w:type="numbering" w:customStyle="1" w:styleId="NoList3111122">
    <w:name w:val="No List3111122"/>
    <w:next w:val="NoList"/>
    <w:uiPriority w:val="99"/>
    <w:semiHidden/>
    <w:rsid w:val="00864568"/>
  </w:style>
  <w:style w:type="numbering" w:customStyle="1" w:styleId="NoList11111122">
    <w:name w:val="No List11111122"/>
    <w:next w:val="NoList"/>
    <w:uiPriority w:val="99"/>
    <w:semiHidden/>
    <w:unhideWhenUsed/>
    <w:rsid w:val="00864568"/>
  </w:style>
  <w:style w:type="numbering" w:customStyle="1" w:styleId="12111220">
    <w:name w:val="無清單1211122"/>
    <w:next w:val="NoList"/>
    <w:uiPriority w:val="99"/>
    <w:semiHidden/>
    <w:unhideWhenUsed/>
    <w:rsid w:val="00864568"/>
  </w:style>
  <w:style w:type="numbering" w:customStyle="1" w:styleId="111111220">
    <w:name w:val="無清單11111122"/>
    <w:next w:val="NoList"/>
    <w:uiPriority w:val="99"/>
    <w:semiHidden/>
    <w:unhideWhenUsed/>
    <w:rsid w:val="00864568"/>
  </w:style>
  <w:style w:type="numbering" w:customStyle="1" w:styleId="NoList131122">
    <w:name w:val="No List131122"/>
    <w:next w:val="NoList"/>
    <w:uiPriority w:val="99"/>
    <w:semiHidden/>
    <w:unhideWhenUsed/>
    <w:rsid w:val="00864568"/>
  </w:style>
  <w:style w:type="numbering" w:customStyle="1" w:styleId="1211221">
    <w:name w:val="リストなし121122"/>
    <w:next w:val="NoList"/>
    <w:uiPriority w:val="99"/>
    <w:semiHidden/>
    <w:unhideWhenUsed/>
    <w:rsid w:val="00864568"/>
  </w:style>
  <w:style w:type="numbering" w:customStyle="1" w:styleId="1211222">
    <w:name w:val="无列表121122"/>
    <w:next w:val="NoList"/>
    <w:semiHidden/>
    <w:rsid w:val="00864568"/>
  </w:style>
  <w:style w:type="numbering" w:customStyle="1" w:styleId="NoList221122">
    <w:name w:val="No List221122"/>
    <w:next w:val="NoList"/>
    <w:semiHidden/>
    <w:rsid w:val="00864568"/>
  </w:style>
  <w:style w:type="numbering" w:customStyle="1" w:styleId="NoList321122">
    <w:name w:val="No List321122"/>
    <w:next w:val="NoList"/>
    <w:uiPriority w:val="99"/>
    <w:semiHidden/>
    <w:rsid w:val="00864568"/>
  </w:style>
  <w:style w:type="numbering" w:customStyle="1" w:styleId="NoList1121122">
    <w:name w:val="No List1121122"/>
    <w:next w:val="NoList"/>
    <w:uiPriority w:val="99"/>
    <w:semiHidden/>
    <w:unhideWhenUsed/>
    <w:rsid w:val="00864568"/>
  </w:style>
  <w:style w:type="numbering" w:customStyle="1" w:styleId="1311220">
    <w:name w:val="無清單131122"/>
    <w:next w:val="NoList"/>
    <w:uiPriority w:val="99"/>
    <w:semiHidden/>
    <w:unhideWhenUsed/>
    <w:rsid w:val="00864568"/>
  </w:style>
  <w:style w:type="numbering" w:customStyle="1" w:styleId="11211220">
    <w:name w:val="無清單1121122"/>
    <w:next w:val="NoList"/>
    <w:uiPriority w:val="99"/>
    <w:semiHidden/>
    <w:unhideWhenUsed/>
    <w:rsid w:val="00864568"/>
  </w:style>
  <w:style w:type="numbering" w:customStyle="1" w:styleId="211122">
    <w:name w:val="无列表211122"/>
    <w:next w:val="NoList"/>
    <w:uiPriority w:val="99"/>
    <w:semiHidden/>
    <w:unhideWhenUsed/>
    <w:rsid w:val="00864568"/>
  </w:style>
  <w:style w:type="numbering" w:customStyle="1" w:styleId="NoList1221122">
    <w:name w:val="No List1221122"/>
    <w:next w:val="NoList"/>
    <w:uiPriority w:val="99"/>
    <w:semiHidden/>
    <w:unhideWhenUsed/>
    <w:rsid w:val="00864568"/>
  </w:style>
  <w:style w:type="numbering" w:customStyle="1" w:styleId="11211221">
    <w:name w:val="リストなし1121122"/>
    <w:next w:val="NoList"/>
    <w:uiPriority w:val="99"/>
    <w:semiHidden/>
    <w:unhideWhenUsed/>
    <w:rsid w:val="00864568"/>
  </w:style>
  <w:style w:type="numbering" w:customStyle="1" w:styleId="11211222">
    <w:name w:val="无列表1121122"/>
    <w:next w:val="NoList"/>
    <w:semiHidden/>
    <w:rsid w:val="00864568"/>
  </w:style>
  <w:style w:type="numbering" w:customStyle="1" w:styleId="NoList2121122">
    <w:name w:val="No List2121122"/>
    <w:next w:val="NoList"/>
    <w:semiHidden/>
    <w:rsid w:val="00864568"/>
  </w:style>
  <w:style w:type="numbering" w:customStyle="1" w:styleId="NoList3121122">
    <w:name w:val="No List3121122"/>
    <w:next w:val="NoList"/>
    <w:uiPriority w:val="99"/>
    <w:semiHidden/>
    <w:rsid w:val="00864568"/>
  </w:style>
  <w:style w:type="numbering" w:customStyle="1" w:styleId="NoList11121122">
    <w:name w:val="No List11121122"/>
    <w:next w:val="NoList"/>
    <w:uiPriority w:val="99"/>
    <w:semiHidden/>
    <w:unhideWhenUsed/>
    <w:rsid w:val="00864568"/>
  </w:style>
  <w:style w:type="numbering" w:customStyle="1" w:styleId="1221122">
    <w:name w:val="無清單1221122"/>
    <w:next w:val="NoList"/>
    <w:uiPriority w:val="99"/>
    <w:semiHidden/>
    <w:unhideWhenUsed/>
    <w:rsid w:val="00864568"/>
  </w:style>
  <w:style w:type="numbering" w:customStyle="1" w:styleId="11121122">
    <w:name w:val="無清單11121122"/>
    <w:next w:val="NoList"/>
    <w:uiPriority w:val="99"/>
    <w:semiHidden/>
    <w:unhideWhenUsed/>
    <w:rsid w:val="00864568"/>
  </w:style>
  <w:style w:type="numbering" w:customStyle="1" w:styleId="122221">
    <w:name w:val="无列表12222"/>
    <w:next w:val="NoList"/>
    <w:semiHidden/>
    <w:rsid w:val="00864568"/>
  </w:style>
  <w:style w:type="numbering" w:customStyle="1" w:styleId="NoList91">
    <w:name w:val="No List91"/>
    <w:next w:val="NoList"/>
    <w:uiPriority w:val="99"/>
    <w:semiHidden/>
    <w:unhideWhenUsed/>
    <w:rsid w:val="00864568"/>
  </w:style>
  <w:style w:type="numbering" w:customStyle="1" w:styleId="NoList171">
    <w:name w:val="No List171"/>
    <w:next w:val="NoList"/>
    <w:uiPriority w:val="99"/>
    <w:semiHidden/>
    <w:unhideWhenUsed/>
    <w:rsid w:val="00864568"/>
  </w:style>
  <w:style w:type="numbering" w:customStyle="1" w:styleId="1611">
    <w:name w:val="リストなし161"/>
    <w:next w:val="NoList"/>
    <w:uiPriority w:val="99"/>
    <w:semiHidden/>
    <w:unhideWhenUsed/>
    <w:rsid w:val="00864568"/>
  </w:style>
  <w:style w:type="numbering" w:customStyle="1" w:styleId="1612">
    <w:name w:val="无列表161"/>
    <w:next w:val="NoList"/>
    <w:semiHidden/>
    <w:rsid w:val="00864568"/>
  </w:style>
  <w:style w:type="numbering" w:customStyle="1" w:styleId="NoList261">
    <w:name w:val="No List261"/>
    <w:next w:val="NoList"/>
    <w:semiHidden/>
    <w:rsid w:val="00864568"/>
  </w:style>
  <w:style w:type="numbering" w:customStyle="1" w:styleId="NoList361">
    <w:name w:val="No List361"/>
    <w:next w:val="NoList"/>
    <w:uiPriority w:val="99"/>
    <w:semiHidden/>
    <w:rsid w:val="00864568"/>
  </w:style>
  <w:style w:type="numbering" w:customStyle="1" w:styleId="NoList1171">
    <w:name w:val="No List1171"/>
    <w:next w:val="NoList"/>
    <w:uiPriority w:val="99"/>
    <w:semiHidden/>
    <w:unhideWhenUsed/>
    <w:rsid w:val="00864568"/>
  </w:style>
  <w:style w:type="numbering" w:customStyle="1" w:styleId="1710">
    <w:name w:val="無清單171"/>
    <w:next w:val="NoList"/>
    <w:uiPriority w:val="99"/>
    <w:semiHidden/>
    <w:unhideWhenUsed/>
    <w:rsid w:val="00864568"/>
  </w:style>
  <w:style w:type="numbering" w:customStyle="1" w:styleId="11610">
    <w:name w:val="無清單1161"/>
    <w:next w:val="NoList"/>
    <w:uiPriority w:val="99"/>
    <w:semiHidden/>
    <w:unhideWhenUsed/>
    <w:rsid w:val="00864568"/>
  </w:style>
  <w:style w:type="numbering" w:customStyle="1" w:styleId="NoList11161">
    <w:name w:val="No List11161"/>
    <w:next w:val="NoList"/>
    <w:uiPriority w:val="99"/>
    <w:semiHidden/>
    <w:unhideWhenUsed/>
    <w:rsid w:val="00864568"/>
  </w:style>
  <w:style w:type="numbering" w:customStyle="1" w:styleId="251">
    <w:name w:val="无列表251"/>
    <w:next w:val="NoList"/>
    <w:uiPriority w:val="99"/>
    <w:semiHidden/>
    <w:unhideWhenUsed/>
    <w:rsid w:val="00864568"/>
  </w:style>
  <w:style w:type="numbering" w:customStyle="1" w:styleId="NoList1261">
    <w:name w:val="No List1261"/>
    <w:next w:val="NoList"/>
    <w:uiPriority w:val="99"/>
    <w:semiHidden/>
    <w:unhideWhenUsed/>
    <w:rsid w:val="00864568"/>
  </w:style>
  <w:style w:type="numbering" w:customStyle="1" w:styleId="11611">
    <w:name w:val="リストなし1161"/>
    <w:next w:val="NoList"/>
    <w:uiPriority w:val="99"/>
    <w:semiHidden/>
    <w:unhideWhenUsed/>
    <w:rsid w:val="00864568"/>
  </w:style>
  <w:style w:type="numbering" w:customStyle="1" w:styleId="11612">
    <w:name w:val="无列表1161"/>
    <w:next w:val="NoList"/>
    <w:semiHidden/>
    <w:rsid w:val="00864568"/>
  </w:style>
  <w:style w:type="numbering" w:customStyle="1" w:styleId="NoList2161">
    <w:name w:val="No List2161"/>
    <w:next w:val="NoList"/>
    <w:semiHidden/>
    <w:rsid w:val="00864568"/>
  </w:style>
  <w:style w:type="numbering" w:customStyle="1" w:styleId="NoList3161">
    <w:name w:val="No List3161"/>
    <w:next w:val="NoList"/>
    <w:uiPriority w:val="99"/>
    <w:semiHidden/>
    <w:rsid w:val="00864568"/>
  </w:style>
  <w:style w:type="numbering" w:customStyle="1" w:styleId="12610">
    <w:name w:val="無清單1261"/>
    <w:next w:val="NoList"/>
    <w:uiPriority w:val="99"/>
    <w:semiHidden/>
    <w:unhideWhenUsed/>
    <w:rsid w:val="00864568"/>
  </w:style>
  <w:style w:type="numbering" w:customStyle="1" w:styleId="111610">
    <w:name w:val="無清單11161"/>
    <w:next w:val="NoList"/>
    <w:uiPriority w:val="99"/>
    <w:semiHidden/>
    <w:unhideWhenUsed/>
    <w:rsid w:val="00864568"/>
  </w:style>
  <w:style w:type="numbering" w:customStyle="1" w:styleId="NoList451">
    <w:name w:val="No List451"/>
    <w:next w:val="NoList"/>
    <w:uiPriority w:val="99"/>
    <w:semiHidden/>
    <w:unhideWhenUsed/>
    <w:rsid w:val="00864568"/>
  </w:style>
  <w:style w:type="numbering" w:customStyle="1" w:styleId="NoList11251">
    <w:name w:val="No List11251"/>
    <w:next w:val="NoList"/>
    <w:uiPriority w:val="99"/>
    <w:semiHidden/>
    <w:unhideWhenUsed/>
    <w:rsid w:val="00864568"/>
  </w:style>
  <w:style w:type="numbering" w:customStyle="1" w:styleId="NoList12151">
    <w:name w:val="No List12151"/>
    <w:next w:val="NoList"/>
    <w:uiPriority w:val="99"/>
    <w:semiHidden/>
    <w:unhideWhenUsed/>
    <w:rsid w:val="00864568"/>
  </w:style>
  <w:style w:type="numbering" w:customStyle="1" w:styleId="111511">
    <w:name w:val="リストなし11151"/>
    <w:next w:val="NoList"/>
    <w:uiPriority w:val="99"/>
    <w:semiHidden/>
    <w:unhideWhenUsed/>
    <w:rsid w:val="00864568"/>
  </w:style>
  <w:style w:type="numbering" w:customStyle="1" w:styleId="111512">
    <w:name w:val="无列表11151"/>
    <w:next w:val="NoList"/>
    <w:semiHidden/>
    <w:rsid w:val="00864568"/>
  </w:style>
  <w:style w:type="numbering" w:customStyle="1" w:styleId="NoList21151">
    <w:name w:val="No List21151"/>
    <w:next w:val="NoList"/>
    <w:semiHidden/>
    <w:rsid w:val="00864568"/>
  </w:style>
  <w:style w:type="numbering" w:customStyle="1" w:styleId="NoList31151">
    <w:name w:val="No List31151"/>
    <w:next w:val="NoList"/>
    <w:uiPriority w:val="99"/>
    <w:semiHidden/>
    <w:rsid w:val="00864568"/>
  </w:style>
  <w:style w:type="numbering" w:customStyle="1" w:styleId="NoList111151">
    <w:name w:val="No List111151"/>
    <w:next w:val="NoList"/>
    <w:uiPriority w:val="99"/>
    <w:semiHidden/>
    <w:unhideWhenUsed/>
    <w:rsid w:val="00864568"/>
  </w:style>
  <w:style w:type="numbering" w:customStyle="1" w:styleId="121510">
    <w:name w:val="無清單12151"/>
    <w:next w:val="NoList"/>
    <w:uiPriority w:val="99"/>
    <w:semiHidden/>
    <w:unhideWhenUsed/>
    <w:rsid w:val="00864568"/>
  </w:style>
  <w:style w:type="numbering" w:customStyle="1" w:styleId="1111510">
    <w:name w:val="無清單111151"/>
    <w:next w:val="NoList"/>
    <w:uiPriority w:val="99"/>
    <w:semiHidden/>
    <w:unhideWhenUsed/>
    <w:rsid w:val="00864568"/>
  </w:style>
  <w:style w:type="numbering" w:customStyle="1" w:styleId="NoList551">
    <w:name w:val="No List551"/>
    <w:next w:val="NoList"/>
    <w:uiPriority w:val="99"/>
    <w:semiHidden/>
    <w:unhideWhenUsed/>
    <w:rsid w:val="00864568"/>
  </w:style>
  <w:style w:type="numbering" w:customStyle="1" w:styleId="NoList1351">
    <w:name w:val="No List1351"/>
    <w:next w:val="NoList"/>
    <w:uiPriority w:val="99"/>
    <w:semiHidden/>
    <w:unhideWhenUsed/>
    <w:rsid w:val="00864568"/>
  </w:style>
  <w:style w:type="numbering" w:customStyle="1" w:styleId="12511">
    <w:name w:val="リストなし1251"/>
    <w:next w:val="NoList"/>
    <w:uiPriority w:val="99"/>
    <w:semiHidden/>
    <w:unhideWhenUsed/>
    <w:rsid w:val="00864568"/>
  </w:style>
  <w:style w:type="numbering" w:customStyle="1" w:styleId="12512">
    <w:name w:val="无列表1251"/>
    <w:next w:val="NoList"/>
    <w:semiHidden/>
    <w:rsid w:val="00864568"/>
  </w:style>
  <w:style w:type="numbering" w:customStyle="1" w:styleId="NoList2251">
    <w:name w:val="No List2251"/>
    <w:next w:val="NoList"/>
    <w:semiHidden/>
    <w:rsid w:val="00864568"/>
  </w:style>
  <w:style w:type="numbering" w:customStyle="1" w:styleId="NoList3251">
    <w:name w:val="No List3251"/>
    <w:next w:val="NoList"/>
    <w:uiPriority w:val="99"/>
    <w:semiHidden/>
    <w:rsid w:val="00864568"/>
  </w:style>
  <w:style w:type="numbering" w:customStyle="1" w:styleId="13510">
    <w:name w:val="無清單1351"/>
    <w:next w:val="NoList"/>
    <w:uiPriority w:val="99"/>
    <w:semiHidden/>
    <w:unhideWhenUsed/>
    <w:rsid w:val="00864568"/>
  </w:style>
  <w:style w:type="numbering" w:customStyle="1" w:styleId="112510">
    <w:name w:val="無清單11251"/>
    <w:next w:val="NoList"/>
    <w:uiPriority w:val="99"/>
    <w:semiHidden/>
    <w:unhideWhenUsed/>
    <w:rsid w:val="00864568"/>
  </w:style>
  <w:style w:type="numbering" w:customStyle="1" w:styleId="2151">
    <w:name w:val="无列表2151"/>
    <w:next w:val="NoList"/>
    <w:uiPriority w:val="99"/>
    <w:semiHidden/>
    <w:unhideWhenUsed/>
    <w:rsid w:val="00864568"/>
  </w:style>
  <w:style w:type="numbering" w:customStyle="1" w:styleId="NoList12241">
    <w:name w:val="No List12241"/>
    <w:next w:val="NoList"/>
    <w:uiPriority w:val="99"/>
    <w:semiHidden/>
    <w:unhideWhenUsed/>
    <w:rsid w:val="00864568"/>
  </w:style>
  <w:style w:type="numbering" w:customStyle="1" w:styleId="112411">
    <w:name w:val="リストなし11241"/>
    <w:next w:val="NoList"/>
    <w:uiPriority w:val="99"/>
    <w:semiHidden/>
    <w:unhideWhenUsed/>
    <w:rsid w:val="00864568"/>
  </w:style>
  <w:style w:type="numbering" w:customStyle="1" w:styleId="112412">
    <w:name w:val="无列表11241"/>
    <w:next w:val="NoList"/>
    <w:semiHidden/>
    <w:rsid w:val="00864568"/>
  </w:style>
  <w:style w:type="numbering" w:customStyle="1" w:styleId="NoList21241">
    <w:name w:val="No List21241"/>
    <w:next w:val="NoList"/>
    <w:semiHidden/>
    <w:rsid w:val="00864568"/>
  </w:style>
  <w:style w:type="numbering" w:customStyle="1" w:styleId="NoList31241">
    <w:name w:val="No List31241"/>
    <w:next w:val="NoList"/>
    <w:uiPriority w:val="99"/>
    <w:semiHidden/>
    <w:rsid w:val="00864568"/>
  </w:style>
  <w:style w:type="numbering" w:customStyle="1" w:styleId="NoList111251">
    <w:name w:val="No List111251"/>
    <w:next w:val="NoList"/>
    <w:uiPriority w:val="99"/>
    <w:semiHidden/>
    <w:unhideWhenUsed/>
    <w:rsid w:val="00864568"/>
  </w:style>
  <w:style w:type="numbering" w:customStyle="1" w:styleId="122410">
    <w:name w:val="無清單12241"/>
    <w:next w:val="NoList"/>
    <w:uiPriority w:val="99"/>
    <w:semiHidden/>
    <w:unhideWhenUsed/>
    <w:rsid w:val="00864568"/>
  </w:style>
  <w:style w:type="numbering" w:customStyle="1" w:styleId="1112410">
    <w:name w:val="無清單111241"/>
    <w:next w:val="NoList"/>
    <w:uiPriority w:val="99"/>
    <w:semiHidden/>
    <w:unhideWhenUsed/>
    <w:rsid w:val="00864568"/>
  </w:style>
  <w:style w:type="numbering" w:customStyle="1" w:styleId="3310">
    <w:name w:val="无列表331"/>
    <w:next w:val="NoList"/>
    <w:uiPriority w:val="99"/>
    <w:semiHidden/>
    <w:unhideWhenUsed/>
    <w:rsid w:val="00864568"/>
  </w:style>
  <w:style w:type="numbering" w:customStyle="1" w:styleId="13313">
    <w:name w:val="无列表1331"/>
    <w:next w:val="NoList"/>
    <w:semiHidden/>
    <w:rsid w:val="00864568"/>
  </w:style>
  <w:style w:type="numbering" w:customStyle="1" w:styleId="NoList11331">
    <w:name w:val="No List11331"/>
    <w:next w:val="NoList"/>
    <w:uiPriority w:val="99"/>
    <w:semiHidden/>
    <w:unhideWhenUsed/>
    <w:rsid w:val="00864568"/>
  </w:style>
  <w:style w:type="numbering" w:customStyle="1" w:styleId="NoList4131">
    <w:name w:val="No List4131"/>
    <w:next w:val="NoList"/>
    <w:uiPriority w:val="99"/>
    <w:semiHidden/>
    <w:unhideWhenUsed/>
    <w:rsid w:val="00864568"/>
  </w:style>
  <w:style w:type="numbering" w:customStyle="1" w:styleId="2231">
    <w:name w:val="无列表2231"/>
    <w:next w:val="NoList"/>
    <w:uiPriority w:val="99"/>
    <w:semiHidden/>
    <w:unhideWhenUsed/>
    <w:rsid w:val="00864568"/>
  </w:style>
  <w:style w:type="numbering" w:customStyle="1" w:styleId="NoList121131">
    <w:name w:val="No List121131"/>
    <w:next w:val="NoList"/>
    <w:uiPriority w:val="99"/>
    <w:semiHidden/>
    <w:unhideWhenUsed/>
    <w:rsid w:val="00864568"/>
  </w:style>
  <w:style w:type="numbering" w:customStyle="1" w:styleId="1111310">
    <w:name w:val="リストなし111131"/>
    <w:next w:val="NoList"/>
    <w:uiPriority w:val="99"/>
    <w:semiHidden/>
    <w:unhideWhenUsed/>
    <w:rsid w:val="00864568"/>
  </w:style>
  <w:style w:type="numbering" w:customStyle="1" w:styleId="1111313">
    <w:name w:val="无列表111131"/>
    <w:next w:val="NoList"/>
    <w:semiHidden/>
    <w:rsid w:val="00864568"/>
  </w:style>
  <w:style w:type="numbering" w:customStyle="1" w:styleId="NoList211131">
    <w:name w:val="No List211131"/>
    <w:next w:val="NoList"/>
    <w:semiHidden/>
    <w:rsid w:val="00864568"/>
  </w:style>
  <w:style w:type="numbering" w:customStyle="1" w:styleId="NoList311131">
    <w:name w:val="No List311131"/>
    <w:next w:val="NoList"/>
    <w:uiPriority w:val="99"/>
    <w:semiHidden/>
    <w:rsid w:val="00864568"/>
  </w:style>
  <w:style w:type="numbering" w:customStyle="1" w:styleId="NoList1111131">
    <w:name w:val="No List1111131"/>
    <w:next w:val="NoList"/>
    <w:uiPriority w:val="99"/>
    <w:semiHidden/>
    <w:unhideWhenUsed/>
    <w:rsid w:val="00864568"/>
  </w:style>
  <w:style w:type="numbering" w:customStyle="1" w:styleId="1211310">
    <w:name w:val="無清單121131"/>
    <w:next w:val="NoList"/>
    <w:uiPriority w:val="99"/>
    <w:semiHidden/>
    <w:unhideWhenUsed/>
    <w:rsid w:val="00864568"/>
  </w:style>
  <w:style w:type="numbering" w:customStyle="1" w:styleId="11111310">
    <w:name w:val="無清單1111131"/>
    <w:next w:val="NoList"/>
    <w:uiPriority w:val="99"/>
    <w:semiHidden/>
    <w:unhideWhenUsed/>
    <w:rsid w:val="00864568"/>
  </w:style>
  <w:style w:type="numbering" w:customStyle="1" w:styleId="NoList13131">
    <w:name w:val="No List13131"/>
    <w:next w:val="NoList"/>
    <w:uiPriority w:val="99"/>
    <w:semiHidden/>
    <w:unhideWhenUsed/>
    <w:rsid w:val="00864568"/>
  </w:style>
  <w:style w:type="numbering" w:customStyle="1" w:styleId="121313">
    <w:name w:val="リストなし12131"/>
    <w:next w:val="NoList"/>
    <w:uiPriority w:val="99"/>
    <w:semiHidden/>
    <w:unhideWhenUsed/>
    <w:rsid w:val="00864568"/>
  </w:style>
  <w:style w:type="numbering" w:customStyle="1" w:styleId="121314">
    <w:name w:val="无列表12131"/>
    <w:next w:val="NoList"/>
    <w:semiHidden/>
    <w:rsid w:val="00864568"/>
  </w:style>
  <w:style w:type="numbering" w:customStyle="1" w:styleId="NoList22131">
    <w:name w:val="No List22131"/>
    <w:next w:val="NoList"/>
    <w:semiHidden/>
    <w:rsid w:val="00864568"/>
  </w:style>
  <w:style w:type="numbering" w:customStyle="1" w:styleId="NoList32131">
    <w:name w:val="No List32131"/>
    <w:next w:val="NoList"/>
    <w:uiPriority w:val="99"/>
    <w:semiHidden/>
    <w:rsid w:val="00864568"/>
  </w:style>
  <w:style w:type="numbering" w:customStyle="1" w:styleId="NoList112131">
    <w:name w:val="No List112131"/>
    <w:next w:val="NoList"/>
    <w:uiPriority w:val="99"/>
    <w:semiHidden/>
    <w:unhideWhenUsed/>
    <w:rsid w:val="00864568"/>
  </w:style>
  <w:style w:type="numbering" w:customStyle="1" w:styleId="131310">
    <w:name w:val="無清單13131"/>
    <w:next w:val="NoList"/>
    <w:uiPriority w:val="99"/>
    <w:semiHidden/>
    <w:unhideWhenUsed/>
    <w:rsid w:val="00864568"/>
  </w:style>
  <w:style w:type="numbering" w:customStyle="1" w:styleId="1121310">
    <w:name w:val="無清單112131"/>
    <w:next w:val="NoList"/>
    <w:uiPriority w:val="99"/>
    <w:semiHidden/>
    <w:unhideWhenUsed/>
    <w:rsid w:val="00864568"/>
  </w:style>
  <w:style w:type="numbering" w:customStyle="1" w:styleId="21131">
    <w:name w:val="无列表21131"/>
    <w:next w:val="NoList"/>
    <w:uiPriority w:val="99"/>
    <w:semiHidden/>
    <w:unhideWhenUsed/>
    <w:rsid w:val="00864568"/>
  </w:style>
  <w:style w:type="numbering" w:customStyle="1" w:styleId="NoList122131">
    <w:name w:val="No List122131"/>
    <w:next w:val="NoList"/>
    <w:uiPriority w:val="99"/>
    <w:semiHidden/>
    <w:unhideWhenUsed/>
    <w:rsid w:val="00864568"/>
  </w:style>
  <w:style w:type="numbering" w:customStyle="1" w:styleId="1121311">
    <w:name w:val="リストなし112131"/>
    <w:next w:val="NoList"/>
    <w:uiPriority w:val="99"/>
    <w:semiHidden/>
    <w:unhideWhenUsed/>
    <w:rsid w:val="00864568"/>
  </w:style>
  <w:style w:type="numbering" w:customStyle="1" w:styleId="1121312">
    <w:name w:val="无列表112131"/>
    <w:next w:val="NoList"/>
    <w:semiHidden/>
    <w:rsid w:val="00864568"/>
  </w:style>
  <w:style w:type="numbering" w:customStyle="1" w:styleId="NoList212131">
    <w:name w:val="No List212131"/>
    <w:next w:val="NoList"/>
    <w:semiHidden/>
    <w:rsid w:val="00864568"/>
  </w:style>
  <w:style w:type="numbering" w:customStyle="1" w:styleId="NoList312131">
    <w:name w:val="No List312131"/>
    <w:next w:val="NoList"/>
    <w:uiPriority w:val="99"/>
    <w:semiHidden/>
    <w:rsid w:val="00864568"/>
  </w:style>
  <w:style w:type="numbering" w:customStyle="1" w:styleId="NoList1112131">
    <w:name w:val="No List1112131"/>
    <w:next w:val="NoList"/>
    <w:uiPriority w:val="99"/>
    <w:semiHidden/>
    <w:unhideWhenUsed/>
    <w:rsid w:val="00864568"/>
  </w:style>
  <w:style w:type="numbering" w:customStyle="1" w:styleId="1221310">
    <w:name w:val="無清單122131"/>
    <w:next w:val="NoList"/>
    <w:uiPriority w:val="99"/>
    <w:semiHidden/>
    <w:unhideWhenUsed/>
    <w:rsid w:val="00864568"/>
  </w:style>
  <w:style w:type="numbering" w:customStyle="1" w:styleId="1112131">
    <w:name w:val="無清單1112131"/>
    <w:next w:val="NoList"/>
    <w:uiPriority w:val="99"/>
    <w:semiHidden/>
    <w:unhideWhenUsed/>
    <w:rsid w:val="00864568"/>
  </w:style>
  <w:style w:type="numbering" w:customStyle="1" w:styleId="NoList631">
    <w:name w:val="No List631"/>
    <w:next w:val="NoList"/>
    <w:uiPriority w:val="99"/>
    <w:semiHidden/>
    <w:unhideWhenUsed/>
    <w:rsid w:val="00864568"/>
  </w:style>
  <w:style w:type="numbering" w:customStyle="1" w:styleId="NoList1431">
    <w:name w:val="No List1431"/>
    <w:next w:val="NoList"/>
    <w:uiPriority w:val="99"/>
    <w:semiHidden/>
    <w:unhideWhenUsed/>
    <w:rsid w:val="00864568"/>
  </w:style>
  <w:style w:type="numbering" w:customStyle="1" w:styleId="13314">
    <w:name w:val="リストなし1331"/>
    <w:next w:val="NoList"/>
    <w:uiPriority w:val="99"/>
    <w:semiHidden/>
    <w:unhideWhenUsed/>
    <w:rsid w:val="00864568"/>
  </w:style>
  <w:style w:type="numbering" w:customStyle="1" w:styleId="NoList2331">
    <w:name w:val="No List2331"/>
    <w:next w:val="NoList"/>
    <w:semiHidden/>
    <w:rsid w:val="00864568"/>
  </w:style>
  <w:style w:type="numbering" w:customStyle="1" w:styleId="NoList3331">
    <w:name w:val="No List3331"/>
    <w:next w:val="NoList"/>
    <w:uiPriority w:val="99"/>
    <w:semiHidden/>
    <w:rsid w:val="00864568"/>
  </w:style>
  <w:style w:type="numbering" w:customStyle="1" w:styleId="14310">
    <w:name w:val="無清單1431"/>
    <w:next w:val="NoList"/>
    <w:uiPriority w:val="99"/>
    <w:semiHidden/>
    <w:unhideWhenUsed/>
    <w:rsid w:val="00864568"/>
  </w:style>
  <w:style w:type="numbering" w:customStyle="1" w:styleId="113310">
    <w:name w:val="無清單11331"/>
    <w:next w:val="NoList"/>
    <w:uiPriority w:val="99"/>
    <w:semiHidden/>
    <w:unhideWhenUsed/>
    <w:rsid w:val="00864568"/>
  </w:style>
  <w:style w:type="numbering" w:customStyle="1" w:styleId="NoList12331">
    <w:name w:val="No List12331"/>
    <w:next w:val="NoList"/>
    <w:uiPriority w:val="99"/>
    <w:semiHidden/>
    <w:unhideWhenUsed/>
    <w:rsid w:val="00864568"/>
  </w:style>
  <w:style w:type="numbering" w:customStyle="1" w:styleId="113311">
    <w:name w:val="リストなし11331"/>
    <w:next w:val="NoList"/>
    <w:uiPriority w:val="99"/>
    <w:semiHidden/>
    <w:unhideWhenUsed/>
    <w:rsid w:val="00864568"/>
  </w:style>
  <w:style w:type="numbering" w:customStyle="1" w:styleId="113312">
    <w:name w:val="无列表11331"/>
    <w:next w:val="NoList"/>
    <w:semiHidden/>
    <w:rsid w:val="00864568"/>
  </w:style>
  <w:style w:type="numbering" w:customStyle="1" w:styleId="NoList21331">
    <w:name w:val="No List21331"/>
    <w:next w:val="NoList"/>
    <w:semiHidden/>
    <w:rsid w:val="00864568"/>
  </w:style>
  <w:style w:type="numbering" w:customStyle="1" w:styleId="NoList31331">
    <w:name w:val="No List31331"/>
    <w:next w:val="NoList"/>
    <w:uiPriority w:val="99"/>
    <w:semiHidden/>
    <w:rsid w:val="00864568"/>
  </w:style>
  <w:style w:type="numbering" w:customStyle="1" w:styleId="NoList111331">
    <w:name w:val="No List111331"/>
    <w:next w:val="NoList"/>
    <w:uiPriority w:val="99"/>
    <w:semiHidden/>
    <w:unhideWhenUsed/>
    <w:rsid w:val="00864568"/>
  </w:style>
  <w:style w:type="numbering" w:customStyle="1" w:styleId="123310">
    <w:name w:val="無清單12331"/>
    <w:next w:val="NoList"/>
    <w:uiPriority w:val="99"/>
    <w:semiHidden/>
    <w:unhideWhenUsed/>
    <w:rsid w:val="00864568"/>
  </w:style>
  <w:style w:type="numbering" w:customStyle="1" w:styleId="1113310">
    <w:name w:val="無清單111331"/>
    <w:next w:val="NoList"/>
    <w:uiPriority w:val="99"/>
    <w:semiHidden/>
    <w:unhideWhenUsed/>
    <w:rsid w:val="00864568"/>
  </w:style>
  <w:style w:type="numbering" w:customStyle="1" w:styleId="NoList5131">
    <w:name w:val="No List5131"/>
    <w:next w:val="NoList"/>
    <w:uiPriority w:val="99"/>
    <w:semiHidden/>
    <w:unhideWhenUsed/>
    <w:rsid w:val="00864568"/>
  </w:style>
  <w:style w:type="numbering" w:customStyle="1" w:styleId="131311">
    <w:name w:val="无列表13131"/>
    <w:next w:val="NoList"/>
    <w:semiHidden/>
    <w:rsid w:val="00864568"/>
  </w:style>
  <w:style w:type="numbering" w:customStyle="1" w:styleId="NoList113121">
    <w:name w:val="No List113121"/>
    <w:next w:val="NoList"/>
    <w:uiPriority w:val="99"/>
    <w:semiHidden/>
    <w:unhideWhenUsed/>
    <w:rsid w:val="00864568"/>
  </w:style>
  <w:style w:type="numbering" w:customStyle="1" w:styleId="NoList41131">
    <w:name w:val="No List41131"/>
    <w:next w:val="NoList"/>
    <w:uiPriority w:val="99"/>
    <w:semiHidden/>
    <w:unhideWhenUsed/>
    <w:rsid w:val="00864568"/>
  </w:style>
  <w:style w:type="numbering" w:customStyle="1" w:styleId="22131">
    <w:name w:val="无列表22131"/>
    <w:next w:val="NoList"/>
    <w:uiPriority w:val="99"/>
    <w:semiHidden/>
    <w:unhideWhenUsed/>
    <w:rsid w:val="00864568"/>
  </w:style>
  <w:style w:type="numbering" w:customStyle="1" w:styleId="NoList1211131">
    <w:name w:val="No List1211131"/>
    <w:next w:val="NoList"/>
    <w:uiPriority w:val="99"/>
    <w:semiHidden/>
    <w:unhideWhenUsed/>
    <w:rsid w:val="00864568"/>
  </w:style>
  <w:style w:type="numbering" w:customStyle="1" w:styleId="11111311">
    <w:name w:val="リストなし1111131"/>
    <w:next w:val="NoList"/>
    <w:uiPriority w:val="99"/>
    <w:semiHidden/>
    <w:unhideWhenUsed/>
    <w:rsid w:val="00864568"/>
  </w:style>
  <w:style w:type="numbering" w:customStyle="1" w:styleId="11111312">
    <w:name w:val="无列表1111131"/>
    <w:next w:val="NoList"/>
    <w:semiHidden/>
    <w:rsid w:val="00864568"/>
  </w:style>
  <w:style w:type="numbering" w:customStyle="1" w:styleId="NoList2111131">
    <w:name w:val="No List2111131"/>
    <w:next w:val="NoList"/>
    <w:semiHidden/>
    <w:rsid w:val="00864568"/>
  </w:style>
  <w:style w:type="numbering" w:customStyle="1" w:styleId="NoList3111131">
    <w:name w:val="No List3111131"/>
    <w:next w:val="NoList"/>
    <w:uiPriority w:val="99"/>
    <w:semiHidden/>
    <w:rsid w:val="00864568"/>
  </w:style>
  <w:style w:type="numbering" w:customStyle="1" w:styleId="NoList11111131">
    <w:name w:val="No List11111131"/>
    <w:next w:val="NoList"/>
    <w:uiPriority w:val="99"/>
    <w:semiHidden/>
    <w:unhideWhenUsed/>
    <w:rsid w:val="00864568"/>
  </w:style>
  <w:style w:type="numbering" w:customStyle="1" w:styleId="12111310">
    <w:name w:val="無清單1211131"/>
    <w:next w:val="NoList"/>
    <w:uiPriority w:val="99"/>
    <w:semiHidden/>
    <w:unhideWhenUsed/>
    <w:rsid w:val="00864568"/>
  </w:style>
  <w:style w:type="numbering" w:customStyle="1" w:styleId="111111310">
    <w:name w:val="無清單11111131"/>
    <w:next w:val="NoList"/>
    <w:uiPriority w:val="99"/>
    <w:semiHidden/>
    <w:unhideWhenUsed/>
    <w:rsid w:val="00864568"/>
  </w:style>
  <w:style w:type="numbering" w:customStyle="1" w:styleId="NoList131131">
    <w:name w:val="No List131131"/>
    <w:next w:val="NoList"/>
    <w:uiPriority w:val="99"/>
    <w:semiHidden/>
    <w:unhideWhenUsed/>
    <w:rsid w:val="00864568"/>
  </w:style>
  <w:style w:type="numbering" w:customStyle="1" w:styleId="1211311">
    <w:name w:val="リストなし121131"/>
    <w:next w:val="NoList"/>
    <w:uiPriority w:val="99"/>
    <w:semiHidden/>
    <w:unhideWhenUsed/>
    <w:rsid w:val="00864568"/>
  </w:style>
  <w:style w:type="numbering" w:customStyle="1" w:styleId="1211312">
    <w:name w:val="无列表121131"/>
    <w:next w:val="NoList"/>
    <w:semiHidden/>
    <w:rsid w:val="00864568"/>
  </w:style>
  <w:style w:type="numbering" w:customStyle="1" w:styleId="NoList221131">
    <w:name w:val="No List221131"/>
    <w:next w:val="NoList"/>
    <w:semiHidden/>
    <w:rsid w:val="00864568"/>
  </w:style>
  <w:style w:type="numbering" w:customStyle="1" w:styleId="NoList321131">
    <w:name w:val="No List321131"/>
    <w:next w:val="NoList"/>
    <w:uiPriority w:val="99"/>
    <w:semiHidden/>
    <w:rsid w:val="00864568"/>
  </w:style>
  <w:style w:type="numbering" w:customStyle="1" w:styleId="NoList1121131">
    <w:name w:val="No List1121131"/>
    <w:next w:val="NoList"/>
    <w:uiPriority w:val="99"/>
    <w:semiHidden/>
    <w:unhideWhenUsed/>
    <w:rsid w:val="00864568"/>
  </w:style>
  <w:style w:type="numbering" w:customStyle="1" w:styleId="1311310">
    <w:name w:val="無清單131131"/>
    <w:next w:val="NoList"/>
    <w:uiPriority w:val="99"/>
    <w:semiHidden/>
    <w:unhideWhenUsed/>
    <w:rsid w:val="00864568"/>
  </w:style>
  <w:style w:type="numbering" w:customStyle="1" w:styleId="11211310">
    <w:name w:val="無清單1121131"/>
    <w:next w:val="NoList"/>
    <w:uiPriority w:val="99"/>
    <w:semiHidden/>
    <w:unhideWhenUsed/>
    <w:rsid w:val="00864568"/>
  </w:style>
  <w:style w:type="numbering" w:customStyle="1" w:styleId="211131">
    <w:name w:val="无列表211131"/>
    <w:next w:val="NoList"/>
    <w:uiPriority w:val="99"/>
    <w:semiHidden/>
    <w:unhideWhenUsed/>
    <w:rsid w:val="00864568"/>
  </w:style>
  <w:style w:type="numbering" w:customStyle="1" w:styleId="NoList1221131">
    <w:name w:val="No List1221131"/>
    <w:next w:val="NoList"/>
    <w:uiPriority w:val="99"/>
    <w:semiHidden/>
    <w:unhideWhenUsed/>
    <w:rsid w:val="00864568"/>
  </w:style>
  <w:style w:type="numbering" w:customStyle="1" w:styleId="11211311">
    <w:name w:val="リストなし1121131"/>
    <w:next w:val="NoList"/>
    <w:uiPriority w:val="99"/>
    <w:semiHidden/>
    <w:unhideWhenUsed/>
    <w:rsid w:val="00864568"/>
  </w:style>
  <w:style w:type="numbering" w:customStyle="1" w:styleId="11211312">
    <w:name w:val="无列表1121131"/>
    <w:next w:val="NoList"/>
    <w:semiHidden/>
    <w:rsid w:val="00864568"/>
  </w:style>
  <w:style w:type="numbering" w:customStyle="1" w:styleId="NoList2121131">
    <w:name w:val="No List2121131"/>
    <w:next w:val="NoList"/>
    <w:semiHidden/>
    <w:rsid w:val="00864568"/>
  </w:style>
  <w:style w:type="numbering" w:customStyle="1" w:styleId="NoList3121131">
    <w:name w:val="No List3121131"/>
    <w:next w:val="NoList"/>
    <w:uiPriority w:val="99"/>
    <w:semiHidden/>
    <w:rsid w:val="00864568"/>
  </w:style>
  <w:style w:type="numbering" w:customStyle="1" w:styleId="NoList11121131">
    <w:name w:val="No List11121131"/>
    <w:next w:val="NoList"/>
    <w:uiPriority w:val="99"/>
    <w:semiHidden/>
    <w:unhideWhenUsed/>
    <w:rsid w:val="00864568"/>
  </w:style>
  <w:style w:type="numbering" w:customStyle="1" w:styleId="1221131">
    <w:name w:val="無清單1221131"/>
    <w:next w:val="NoList"/>
    <w:uiPriority w:val="99"/>
    <w:semiHidden/>
    <w:unhideWhenUsed/>
    <w:rsid w:val="00864568"/>
  </w:style>
  <w:style w:type="numbering" w:customStyle="1" w:styleId="11121131">
    <w:name w:val="無清單11121131"/>
    <w:next w:val="NoList"/>
    <w:uiPriority w:val="99"/>
    <w:semiHidden/>
    <w:unhideWhenUsed/>
    <w:rsid w:val="00864568"/>
  </w:style>
  <w:style w:type="numbering" w:customStyle="1" w:styleId="NoList51121">
    <w:name w:val="No List51121"/>
    <w:next w:val="NoList"/>
    <w:uiPriority w:val="99"/>
    <w:semiHidden/>
    <w:unhideWhenUsed/>
    <w:rsid w:val="00864568"/>
  </w:style>
  <w:style w:type="numbering" w:customStyle="1" w:styleId="NoList6121">
    <w:name w:val="No List6121"/>
    <w:next w:val="NoList"/>
    <w:uiPriority w:val="99"/>
    <w:semiHidden/>
    <w:unhideWhenUsed/>
    <w:rsid w:val="00864568"/>
  </w:style>
  <w:style w:type="numbering" w:customStyle="1" w:styleId="NoList14121">
    <w:name w:val="No List14121"/>
    <w:next w:val="NoList"/>
    <w:uiPriority w:val="99"/>
    <w:semiHidden/>
    <w:unhideWhenUsed/>
    <w:rsid w:val="00864568"/>
  </w:style>
  <w:style w:type="numbering" w:customStyle="1" w:styleId="131212">
    <w:name w:val="リストなし13121"/>
    <w:next w:val="NoList"/>
    <w:uiPriority w:val="99"/>
    <w:semiHidden/>
    <w:unhideWhenUsed/>
    <w:rsid w:val="00864568"/>
  </w:style>
  <w:style w:type="numbering" w:customStyle="1" w:styleId="NoList23121">
    <w:name w:val="No List23121"/>
    <w:next w:val="NoList"/>
    <w:semiHidden/>
    <w:rsid w:val="00864568"/>
  </w:style>
  <w:style w:type="numbering" w:customStyle="1" w:styleId="NoList33121">
    <w:name w:val="No List33121"/>
    <w:next w:val="NoList"/>
    <w:uiPriority w:val="99"/>
    <w:semiHidden/>
    <w:rsid w:val="00864568"/>
  </w:style>
  <w:style w:type="numbering" w:customStyle="1" w:styleId="NoList11421">
    <w:name w:val="No List11421"/>
    <w:next w:val="NoList"/>
    <w:uiPriority w:val="99"/>
    <w:semiHidden/>
    <w:unhideWhenUsed/>
    <w:rsid w:val="00864568"/>
  </w:style>
  <w:style w:type="numbering" w:customStyle="1" w:styleId="141210">
    <w:name w:val="無清單14121"/>
    <w:next w:val="NoList"/>
    <w:uiPriority w:val="99"/>
    <w:semiHidden/>
    <w:unhideWhenUsed/>
    <w:rsid w:val="00864568"/>
  </w:style>
  <w:style w:type="numbering" w:customStyle="1" w:styleId="1131210">
    <w:name w:val="無清單113121"/>
    <w:next w:val="NoList"/>
    <w:uiPriority w:val="99"/>
    <w:semiHidden/>
    <w:unhideWhenUsed/>
    <w:rsid w:val="00864568"/>
  </w:style>
  <w:style w:type="numbering" w:customStyle="1" w:styleId="NoList4221">
    <w:name w:val="No List4221"/>
    <w:next w:val="NoList"/>
    <w:uiPriority w:val="99"/>
    <w:semiHidden/>
    <w:unhideWhenUsed/>
    <w:rsid w:val="00864568"/>
  </w:style>
  <w:style w:type="numbering" w:customStyle="1" w:styleId="NoList123121">
    <w:name w:val="No List123121"/>
    <w:next w:val="NoList"/>
    <w:uiPriority w:val="99"/>
    <w:semiHidden/>
    <w:unhideWhenUsed/>
    <w:rsid w:val="00864568"/>
  </w:style>
  <w:style w:type="numbering" w:customStyle="1" w:styleId="1131211">
    <w:name w:val="リストなし113121"/>
    <w:next w:val="NoList"/>
    <w:uiPriority w:val="99"/>
    <w:semiHidden/>
    <w:unhideWhenUsed/>
    <w:rsid w:val="00864568"/>
  </w:style>
  <w:style w:type="numbering" w:customStyle="1" w:styleId="1131212">
    <w:name w:val="无列表113121"/>
    <w:next w:val="NoList"/>
    <w:semiHidden/>
    <w:rsid w:val="00864568"/>
  </w:style>
  <w:style w:type="numbering" w:customStyle="1" w:styleId="NoList213121">
    <w:name w:val="No List213121"/>
    <w:next w:val="NoList"/>
    <w:semiHidden/>
    <w:rsid w:val="00864568"/>
  </w:style>
  <w:style w:type="numbering" w:customStyle="1" w:styleId="NoList313121">
    <w:name w:val="No List313121"/>
    <w:next w:val="NoList"/>
    <w:uiPriority w:val="99"/>
    <w:semiHidden/>
    <w:rsid w:val="00864568"/>
  </w:style>
  <w:style w:type="numbering" w:customStyle="1" w:styleId="NoList1113121">
    <w:name w:val="No List1113121"/>
    <w:next w:val="NoList"/>
    <w:uiPriority w:val="99"/>
    <w:semiHidden/>
    <w:unhideWhenUsed/>
    <w:rsid w:val="00864568"/>
  </w:style>
  <w:style w:type="numbering" w:customStyle="1" w:styleId="1231210">
    <w:name w:val="無清單123121"/>
    <w:next w:val="NoList"/>
    <w:uiPriority w:val="99"/>
    <w:semiHidden/>
    <w:unhideWhenUsed/>
    <w:rsid w:val="00864568"/>
  </w:style>
  <w:style w:type="numbering" w:customStyle="1" w:styleId="11131210">
    <w:name w:val="無清單1113121"/>
    <w:next w:val="NoList"/>
    <w:uiPriority w:val="99"/>
    <w:semiHidden/>
    <w:unhideWhenUsed/>
    <w:rsid w:val="00864568"/>
  </w:style>
  <w:style w:type="numbering" w:customStyle="1" w:styleId="NoList121221">
    <w:name w:val="No List121221"/>
    <w:next w:val="NoList"/>
    <w:uiPriority w:val="99"/>
    <w:semiHidden/>
    <w:unhideWhenUsed/>
    <w:rsid w:val="00864568"/>
  </w:style>
  <w:style w:type="numbering" w:customStyle="1" w:styleId="1112213">
    <w:name w:val="リストなし111221"/>
    <w:next w:val="NoList"/>
    <w:uiPriority w:val="99"/>
    <w:semiHidden/>
    <w:unhideWhenUsed/>
    <w:rsid w:val="00864568"/>
  </w:style>
  <w:style w:type="numbering" w:customStyle="1" w:styleId="1112214">
    <w:name w:val="无列表111221"/>
    <w:next w:val="NoList"/>
    <w:semiHidden/>
    <w:rsid w:val="00864568"/>
  </w:style>
  <w:style w:type="numbering" w:customStyle="1" w:styleId="NoList211221">
    <w:name w:val="No List211221"/>
    <w:next w:val="NoList"/>
    <w:semiHidden/>
    <w:rsid w:val="00864568"/>
  </w:style>
  <w:style w:type="numbering" w:customStyle="1" w:styleId="NoList311221">
    <w:name w:val="No List311221"/>
    <w:next w:val="NoList"/>
    <w:uiPriority w:val="99"/>
    <w:semiHidden/>
    <w:rsid w:val="00864568"/>
  </w:style>
  <w:style w:type="numbering" w:customStyle="1" w:styleId="NoList1111221">
    <w:name w:val="No List1111221"/>
    <w:next w:val="NoList"/>
    <w:uiPriority w:val="99"/>
    <w:semiHidden/>
    <w:unhideWhenUsed/>
    <w:rsid w:val="00864568"/>
  </w:style>
  <w:style w:type="numbering" w:customStyle="1" w:styleId="1212210">
    <w:name w:val="無清單121221"/>
    <w:next w:val="NoList"/>
    <w:uiPriority w:val="99"/>
    <w:semiHidden/>
    <w:unhideWhenUsed/>
    <w:rsid w:val="00864568"/>
  </w:style>
  <w:style w:type="numbering" w:customStyle="1" w:styleId="11112210">
    <w:name w:val="無清單1111221"/>
    <w:next w:val="NoList"/>
    <w:uiPriority w:val="99"/>
    <w:semiHidden/>
    <w:unhideWhenUsed/>
    <w:rsid w:val="00864568"/>
  </w:style>
  <w:style w:type="numbering" w:customStyle="1" w:styleId="NoList5221">
    <w:name w:val="No List5221"/>
    <w:next w:val="NoList"/>
    <w:uiPriority w:val="99"/>
    <w:semiHidden/>
    <w:unhideWhenUsed/>
    <w:rsid w:val="00864568"/>
  </w:style>
  <w:style w:type="numbering" w:customStyle="1" w:styleId="NoList13221">
    <w:name w:val="No List13221"/>
    <w:next w:val="NoList"/>
    <w:uiPriority w:val="99"/>
    <w:semiHidden/>
    <w:unhideWhenUsed/>
    <w:rsid w:val="00864568"/>
  </w:style>
  <w:style w:type="numbering" w:customStyle="1" w:styleId="122213">
    <w:name w:val="リストなし12221"/>
    <w:next w:val="NoList"/>
    <w:uiPriority w:val="99"/>
    <w:semiHidden/>
    <w:unhideWhenUsed/>
    <w:rsid w:val="00864568"/>
  </w:style>
  <w:style w:type="numbering" w:customStyle="1" w:styleId="122311">
    <w:name w:val="无列表12231"/>
    <w:next w:val="NoList"/>
    <w:semiHidden/>
    <w:rsid w:val="00864568"/>
  </w:style>
  <w:style w:type="numbering" w:customStyle="1" w:styleId="NoList22221">
    <w:name w:val="No List22221"/>
    <w:next w:val="NoList"/>
    <w:semiHidden/>
    <w:rsid w:val="00864568"/>
  </w:style>
  <w:style w:type="numbering" w:customStyle="1" w:styleId="NoList32221">
    <w:name w:val="No List32221"/>
    <w:next w:val="NoList"/>
    <w:uiPriority w:val="99"/>
    <w:semiHidden/>
    <w:rsid w:val="00864568"/>
  </w:style>
  <w:style w:type="numbering" w:customStyle="1" w:styleId="NoList112221">
    <w:name w:val="No List112221"/>
    <w:next w:val="NoList"/>
    <w:uiPriority w:val="99"/>
    <w:semiHidden/>
    <w:unhideWhenUsed/>
    <w:rsid w:val="00864568"/>
  </w:style>
  <w:style w:type="numbering" w:customStyle="1" w:styleId="132210">
    <w:name w:val="無清單13221"/>
    <w:next w:val="NoList"/>
    <w:uiPriority w:val="99"/>
    <w:semiHidden/>
    <w:unhideWhenUsed/>
    <w:rsid w:val="00864568"/>
  </w:style>
  <w:style w:type="numbering" w:customStyle="1" w:styleId="1122210">
    <w:name w:val="無清單112221"/>
    <w:next w:val="NoList"/>
    <w:uiPriority w:val="99"/>
    <w:semiHidden/>
    <w:unhideWhenUsed/>
    <w:rsid w:val="00864568"/>
  </w:style>
  <w:style w:type="numbering" w:customStyle="1" w:styleId="21221">
    <w:name w:val="无列表21221"/>
    <w:next w:val="NoList"/>
    <w:uiPriority w:val="99"/>
    <w:semiHidden/>
    <w:unhideWhenUsed/>
    <w:rsid w:val="00864568"/>
  </w:style>
  <w:style w:type="numbering" w:customStyle="1" w:styleId="NoList1112221">
    <w:name w:val="No List1112221"/>
    <w:next w:val="NoList"/>
    <w:uiPriority w:val="99"/>
    <w:semiHidden/>
    <w:unhideWhenUsed/>
    <w:rsid w:val="00864568"/>
  </w:style>
  <w:style w:type="numbering" w:customStyle="1" w:styleId="NoList721">
    <w:name w:val="No List721"/>
    <w:next w:val="NoList"/>
    <w:uiPriority w:val="99"/>
    <w:semiHidden/>
    <w:unhideWhenUsed/>
    <w:rsid w:val="00864568"/>
  </w:style>
  <w:style w:type="numbering" w:customStyle="1" w:styleId="NoList1521">
    <w:name w:val="No List1521"/>
    <w:next w:val="NoList"/>
    <w:uiPriority w:val="99"/>
    <w:semiHidden/>
    <w:unhideWhenUsed/>
    <w:rsid w:val="00864568"/>
  </w:style>
  <w:style w:type="numbering" w:customStyle="1" w:styleId="14211">
    <w:name w:val="リストなし1421"/>
    <w:next w:val="NoList"/>
    <w:uiPriority w:val="99"/>
    <w:semiHidden/>
    <w:unhideWhenUsed/>
    <w:rsid w:val="00864568"/>
  </w:style>
  <w:style w:type="numbering" w:customStyle="1" w:styleId="14212">
    <w:name w:val="无列表1421"/>
    <w:next w:val="NoList"/>
    <w:semiHidden/>
    <w:rsid w:val="00864568"/>
  </w:style>
  <w:style w:type="numbering" w:customStyle="1" w:styleId="NoList2421">
    <w:name w:val="No List2421"/>
    <w:next w:val="NoList"/>
    <w:semiHidden/>
    <w:rsid w:val="00864568"/>
  </w:style>
  <w:style w:type="numbering" w:customStyle="1" w:styleId="NoList3421">
    <w:name w:val="No List3421"/>
    <w:next w:val="NoList"/>
    <w:uiPriority w:val="99"/>
    <w:semiHidden/>
    <w:rsid w:val="00864568"/>
  </w:style>
  <w:style w:type="numbering" w:customStyle="1" w:styleId="NoList11521">
    <w:name w:val="No List11521"/>
    <w:next w:val="NoList"/>
    <w:uiPriority w:val="99"/>
    <w:semiHidden/>
    <w:unhideWhenUsed/>
    <w:rsid w:val="00864568"/>
  </w:style>
  <w:style w:type="numbering" w:customStyle="1" w:styleId="15210">
    <w:name w:val="無清單1521"/>
    <w:next w:val="NoList"/>
    <w:uiPriority w:val="99"/>
    <w:semiHidden/>
    <w:unhideWhenUsed/>
    <w:rsid w:val="00864568"/>
  </w:style>
  <w:style w:type="numbering" w:customStyle="1" w:styleId="114210">
    <w:name w:val="無清單11421"/>
    <w:next w:val="NoList"/>
    <w:uiPriority w:val="99"/>
    <w:semiHidden/>
    <w:unhideWhenUsed/>
    <w:rsid w:val="00864568"/>
  </w:style>
  <w:style w:type="numbering" w:customStyle="1" w:styleId="NoList4321">
    <w:name w:val="No List4321"/>
    <w:next w:val="NoList"/>
    <w:uiPriority w:val="99"/>
    <w:semiHidden/>
    <w:unhideWhenUsed/>
    <w:rsid w:val="00864568"/>
  </w:style>
  <w:style w:type="numbering" w:customStyle="1" w:styleId="NoList12421">
    <w:name w:val="No List12421"/>
    <w:next w:val="NoList"/>
    <w:uiPriority w:val="99"/>
    <w:semiHidden/>
    <w:unhideWhenUsed/>
    <w:rsid w:val="00864568"/>
  </w:style>
  <w:style w:type="numbering" w:customStyle="1" w:styleId="114211">
    <w:name w:val="リストなし11421"/>
    <w:next w:val="NoList"/>
    <w:uiPriority w:val="99"/>
    <w:semiHidden/>
    <w:unhideWhenUsed/>
    <w:rsid w:val="00864568"/>
  </w:style>
  <w:style w:type="numbering" w:customStyle="1" w:styleId="114212">
    <w:name w:val="无列表11421"/>
    <w:next w:val="NoList"/>
    <w:semiHidden/>
    <w:rsid w:val="00864568"/>
  </w:style>
  <w:style w:type="numbering" w:customStyle="1" w:styleId="NoList21421">
    <w:name w:val="No List21421"/>
    <w:next w:val="NoList"/>
    <w:semiHidden/>
    <w:rsid w:val="00864568"/>
  </w:style>
  <w:style w:type="numbering" w:customStyle="1" w:styleId="NoList31421">
    <w:name w:val="No List31421"/>
    <w:next w:val="NoList"/>
    <w:uiPriority w:val="99"/>
    <w:semiHidden/>
    <w:rsid w:val="00864568"/>
  </w:style>
  <w:style w:type="numbering" w:customStyle="1" w:styleId="NoList111421">
    <w:name w:val="No List111421"/>
    <w:next w:val="NoList"/>
    <w:uiPriority w:val="99"/>
    <w:semiHidden/>
    <w:unhideWhenUsed/>
    <w:rsid w:val="00864568"/>
  </w:style>
  <w:style w:type="numbering" w:customStyle="1" w:styleId="124210">
    <w:name w:val="無清單12421"/>
    <w:next w:val="NoList"/>
    <w:uiPriority w:val="99"/>
    <w:semiHidden/>
    <w:unhideWhenUsed/>
    <w:rsid w:val="00864568"/>
  </w:style>
  <w:style w:type="numbering" w:customStyle="1" w:styleId="1114210">
    <w:name w:val="無清單111421"/>
    <w:next w:val="NoList"/>
    <w:uiPriority w:val="99"/>
    <w:semiHidden/>
    <w:unhideWhenUsed/>
    <w:rsid w:val="00864568"/>
  </w:style>
  <w:style w:type="numbering" w:customStyle="1" w:styleId="2321">
    <w:name w:val="无列表2321"/>
    <w:next w:val="NoList"/>
    <w:uiPriority w:val="99"/>
    <w:semiHidden/>
    <w:unhideWhenUsed/>
    <w:rsid w:val="00864568"/>
  </w:style>
  <w:style w:type="numbering" w:customStyle="1" w:styleId="NoList121321">
    <w:name w:val="No List121321"/>
    <w:next w:val="NoList"/>
    <w:uiPriority w:val="99"/>
    <w:semiHidden/>
    <w:unhideWhenUsed/>
    <w:rsid w:val="00864568"/>
  </w:style>
  <w:style w:type="numbering" w:customStyle="1" w:styleId="1113211">
    <w:name w:val="リストなし111321"/>
    <w:next w:val="NoList"/>
    <w:uiPriority w:val="99"/>
    <w:semiHidden/>
    <w:unhideWhenUsed/>
    <w:rsid w:val="00864568"/>
  </w:style>
  <w:style w:type="numbering" w:customStyle="1" w:styleId="1113212">
    <w:name w:val="无列表111321"/>
    <w:next w:val="NoList"/>
    <w:semiHidden/>
    <w:rsid w:val="00864568"/>
  </w:style>
  <w:style w:type="numbering" w:customStyle="1" w:styleId="NoList211321">
    <w:name w:val="No List211321"/>
    <w:next w:val="NoList"/>
    <w:semiHidden/>
    <w:rsid w:val="00864568"/>
  </w:style>
  <w:style w:type="numbering" w:customStyle="1" w:styleId="NoList311321">
    <w:name w:val="No List311321"/>
    <w:next w:val="NoList"/>
    <w:uiPriority w:val="99"/>
    <w:semiHidden/>
    <w:rsid w:val="00864568"/>
  </w:style>
  <w:style w:type="numbering" w:customStyle="1" w:styleId="NoList1111321">
    <w:name w:val="No List1111321"/>
    <w:next w:val="NoList"/>
    <w:uiPriority w:val="99"/>
    <w:semiHidden/>
    <w:unhideWhenUsed/>
    <w:rsid w:val="00864568"/>
  </w:style>
  <w:style w:type="numbering" w:customStyle="1" w:styleId="121321">
    <w:name w:val="無清單121321"/>
    <w:next w:val="NoList"/>
    <w:uiPriority w:val="99"/>
    <w:semiHidden/>
    <w:unhideWhenUsed/>
    <w:rsid w:val="00864568"/>
  </w:style>
  <w:style w:type="numbering" w:customStyle="1" w:styleId="1111321">
    <w:name w:val="無清單1111321"/>
    <w:next w:val="NoList"/>
    <w:uiPriority w:val="99"/>
    <w:semiHidden/>
    <w:unhideWhenUsed/>
    <w:rsid w:val="00864568"/>
  </w:style>
  <w:style w:type="numbering" w:customStyle="1" w:styleId="NoList5321">
    <w:name w:val="No List5321"/>
    <w:next w:val="NoList"/>
    <w:uiPriority w:val="99"/>
    <w:semiHidden/>
    <w:unhideWhenUsed/>
    <w:rsid w:val="00864568"/>
  </w:style>
  <w:style w:type="numbering" w:customStyle="1" w:styleId="NoList13321">
    <w:name w:val="No List13321"/>
    <w:next w:val="NoList"/>
    <w:uiPriority w:val="99"/>
    <w:semiHidden/>
    <w:unhideWhenUsed/>
    <w:rsid w:val="00864568"/>
  </w:style>
  <w:style w:type="numbering" w:customStyle="1" w:styleId="123211">
    <w:name w:val="リストなし12321"/>
    <w:next w:val="NoList"/>
    <w:uiPriority w:val="99"/>
    <w:semiHidden/>
    <w:unhideWhenUsed/>
    <w:rsid w:val="00864568"/>
  </w:style>
  <w:style w:type="numbering" w:customStyle="1" w:styleId="123212">
    <w:name w:val="无列表12321"/>
    <w:next w:val="NoList"/>
    <w:semiHidden/>
    <w:rsid w:val="00864568"/>
  </w:style>
  <w:style w:type="numbering" w:customStyle="1" w:styleId="NoList22321">
    <w:name w:val="No List22321"/>
    <w:next w:val="NoList"/>
    <w:semiHidden/>
    <w:rsid w:val="00864568"/>
  </w:style>
  <w:style w:type="numbering" w:customStyle="1" w:styleId="NoList32321">
    <w:name w:val="No List32321"/>
    <w:next w:val="NoList"/>
    <w:uiPriority w:val="99"/>
    <w:semiHidden/>
    <w:rsid w:val="00864568"/>
  </w:style>
  <w:style w:type="numbering" w:customStyle="1" w:styleId="NoList112321">
    <w:name w:val="No List112321"/>
    <w:next w:val="NoList"/>
    <w:uiPriority w:val="99"/>
    <w:semiHidden/>
    <w:unhideWhenUsed/>
    <w:rsid w:val="00864568"/>
  </w:style>
  <w:style w:type="numbering" w:customStyle="1" w:styleId="13321">
    <w:name w:val="無清單13321"/>
    <w:next w:val="NoList"/>
    <w:uiPriority w:val="99"/>
    <w:semiHidden/>
    <w:unhideWhenUsed/>
    <w:rsid w:val="00864568"/>
  </w:style>
  <w:style w:type="numbering" w:customStyle="1" w:styleId="1123210">
    <w:name w:val="無清單112321"/>
    <w:next w:val="NoList"/>
    <w:uiPriority w:val="99"/>
    <w:semiHidden/>
    <w:unhideWhenUsed/>
    <w:rsid w:val="00864568"/>
  </w:style>
  <w:style w:type="numbering" w:customStyle="1" w:styleId="21321">
    <w:name w:val="无列表21321"/>
    <w:next w:val="NoList"/>
    <w:uiPriority w:val="99"/>
    <w:semiHidden/>
    <w:unhideWhenUsed/>
    <w:rsid w:val="00864568"/>
  </w:style>
  <w:style w:type="numbering" w:customStyle="1" w:styleId="NoList122221">
    <w:name w:val="No List122221"/>
    <w:next w:val="NoList"/>
    <w:uiPriority w:val="99"/>
    <w:semiHidden/>
    <w:unhideWhenUsed/>
    <w:rsid w:val="00864568"/>
  </w:style>
  <w:style w:type="numbering" w:customStyle="1" w:styleId="1122211">
    <w:name w:val="リストなし112221"/>
    <w:next w:val="NoList"/>
    <w:uiPriority w:val="99"/>
    <w:semiHidden/>
    <w:unhideWhenUsed/>
    <w:rsid w:val="00864568"/>
  </w:style>
  <w:style w:type="numbering" w:customStyle="1" w:styleId="1122212">
    <w:name w:val="无列表112221"/>
    <w:next w:val="NoList"/>
    <w:semiHidden/>
    <w:rsid w:val="00864568"/>
  </w:style>
  <w:style w:type="numbering" w:customStyle="1" w:styleId="NoList212221">
    <w:name w:val="No List212221"/>
    <w:next w:val="NoList"/>
    <w:semiHidden/>
    <w:rsid w:val="00864568"/>
  </w:style>
  <w:style w:type="numbering" w:customStyle="1" w:styleId="NoList312221">
    <w:name w:val="No List312221"/>
    <w:next w:val="NoList"/>
    <w:uiPriority w:val="99"/>
    <w:semiHidden/>
    <w:rsid w:val="00864568"/>
  </w:style>
  <w:style w:type="numbering" w:customStyle="1" w:styleId="NoList1112321">
    <w:name w:val="No List1112321"/>
    <w:next w:val="NoList"/>
    <w:uiPriority w:val="99"/>
    <w:semiHidden/>
    <w:unhideWhenUsed/>
    <w:rsid w:val="00864568"/>
  </w:style>
  <w:style w:type="numbering" w:customStyle="1" w:styleId="1222210">
    <w:name w:val="無清單122221"/>
    <w:next w:val="NoList"/>
    <w:uiPriority w:val="99"/>
    <w:semiHidden/>
    <w:unhideWhenUsed/>
    <w:rsid w:val="00864568"/>
  </w:style>
  <w:style w:type="numbering" w:customStyle="1" w:styleId="1112221">
    <w:name w:val="無清單1112221"/>
    <w:next w:val="NoList"/>
    <w:uiPriority w:val="99"/>
    <w:semiHidden/>
    <w:unhideWhenUsed/>
    <w:rsid w:val="00864568"/>
  </w:style>
  <w:style w:type="numbering" w:customStyle="1" w:styleId="NoList811">
    <w:name w:val="No List811"/>
    <w:next w:val="NoList"/>
    <w:uiPriority w:val="99"/>
    <w:semiHidden/>
    <w:unhideWhenUsed/>
    <w:rsid w:val="00864568"/>
  </w:style>
  <w:style w:type="numbering" w:customStyle="1" w:styleId="NoList1611">
    <w:name w:val="No List1611"/>
    <w:next w:val="NoList"/>
    <w:uiPriority w:val="99"/>
    <w:semiHidden/>
    <w:unhideWhenUsed/>
    <w:rsid w:val="00864568"/>
  </w:style>
  <w:style w:type="numbering" w:customStyle="1" w:styleId="15111">
    <w:name w:val="リストなし1511"/>
    <w:next w:val="NoList"/>
    <w:uiPriority w:val="99"/>
    <w:semiHidden/>
    <w:unhideWhenUsed/>
    <w:rsid w:val="00864568"/>
  </w:style>
  <w:style w:type="numbering" w:customStyle="1" w:styleId="15112">
    <w:name w:val="无列表1511"/>
    <w:next w:val="NoList"/>
    <w:semiHidden/>
    <w:rsid w:val="00864568"/>
  </w:style>
  <w:style w:type="numbering" w:customStyle="1" w:styleId="NoList2511">
    <w:name w:val="No List2511"/>
    <w:next w:val="NoList"/>
    <w:semiHidden/>
    <w:rsid w:val="00864568"/>
  </w:style>
  <w:style w:type="numbering" w:customStyle="1" w:styleId="NoList3511">
    <w:name w:val="No List3511"/>
    <w:next w:val="NoList"/>
    <w:uiPriority w:val="99"/>
    <w:semiHidden/>
    <w:rsid w:val="00864568"/>
  </w:style>
  <w:style w:type="numbering" w:customStyle="1" w:styleId="NoList11611">
    <w:name w:val="No List11611"/>
    <w:next w:val="NoList"/>
    <w:uiPriority w:val="99"/>
    <w:semiHidden/>
    <w:unhideWhenUsed/>
    <w:rsid w:val="00864568"/>
  </w:style>
  <w:style w:type="numbering" w:customStyle="1" w:styleId="16110">
    <w:name w:val="無清單1611"/>
    <w:next w:val="NoList"/>
    <w:uiPriority w:val="99"/>
    <w:semiHidden/>
    <w:unhideWhenUsed/>
    <w:rsid w:val="00864568"/>
  </w:style>
  <w:style w:type="numbering" w:customStyle="1" w:styleId="115110">
    <w:name w:val="無清單11511"/>
    <w:next w:val="NoList"/>
    <w:uiPriority w:val="99"/>
    <w:semiHidden/>
    <w:unhideWhenUsed/>
    <w:rsid w:val="00864568"/>
  </w:style>
  <w:style w:type="numbering" w:customStyle="1" w:styleId="NoList111511">
    <w:name w:val="No List111511"/>
    <w:next w:val="NoList"/>
    <w:uiPriority w:val="99"/>
    <w:semiHidden/>
    <w:unhideWhenUsed/>
    <w:rsid w:val="00864568"/>
  </w:style>
  <w:style w:type="numbering" w:customStyle="1" w:styleId="2411">
    <w:name w:val="无列表2411"/>
    <w:next w:val="NoList"/>
    <w:uiPriority w:val="99"/>
    <w:semiHidden/>
    <w:unhideWhenUsed/>
    <w:rsid w:val="00864568"/>
  </w:style>
  <w:style w:type="numbering" w:customStyle="1" w:styleId="NoList12511">
    <w:name w:val="No List12511"/>
    <w:next w:val="NoList"/>
    <w:uiPriority w:val="99"/>
    <w:semiHidden/>
    <w:unhideWhenUsed/>
    <w:rsid w:val="00864568"/>
  </w:style>
  <w:style w:type="numbering" w:customStyle="1" w:styleId="115111">
    <w:name w:val="リストなし11511"/>
    <w:next w:val="NoList"/>
    <w:uiPriority w:val="99"/>
    <w:semiHidden/>
    <w:unhideWhenUsed/>
    <w:rsid w:val="00864568"/>
  </w:style>
  <w:style w:type="numbering" w:customStyle="1" w:styleId="115112">
    <w:name w:val="无列表11511"/>
    <w:next w:val="NoList"/>
    <w:semiHidden/>
    <w:rsid w:val="00864568"/>
  </w:style>
  <w:style w:type="numbering" w:customStyle="1" w:styleId="NoList21511">
    <w:name w:val="No List21511"/>
    <w:next w:val="NoList"/>
    <w:semiHidden/>
    <w:rsid w:val="00864568"/>
  </w:style>
  <w:style w:type="numbering" w:customStyle="1" w:styleId="NoList31511">
    <w:name w:val="No List31511"/>
    <w:next w:val="NoList"/>
    <w:uiPriority w:val="99"/>
    <w:semiHidden/>
    <w:rsid w:val="00864568"/>
  </w:style>
  <w:style w:type="numbering" w:customStyle="1" w:styleId="125110">
    <w:name w:val="無清單12511"/>
    <w:next w:val="NoList"/>
    <w:uiPriority w:val="99"/>
    <w:semiHidden/>
    <w:unhideWhenUsed/>
    <w:rsid w:val="00864568"/>
  </w:style>
  <w:style w:type="numbering" w:customStyle="1" w:styleId="1115110">
    <w:name w:val="無清單111511"/>
    <w:next w:val="NoList"/>
    <w:uiPriority w:val="99"/>
    <w:semiHidden/>
    <w:unhideWhenUsed/>
    <w:rsid w:val="00864568"/>
  </w:style>
  <w:style w:type="numbering" w:customStyle="1" w:styleId="NoList4411">
    <w:name w:val="No List4411"/>
    <w:next w:val="NoList"/>
    <w:uiPriority w:val="99"/>
    <w:semiHidden/>
    <w:unhideWhenUsed/>
    <w:rsid w:val="00864568"/>
  </w:style>
  <w:style w:type="numbering" w:customStyle="1" w:styleId="NoList112411">
    <w:name w:val="No List112411"/>
    <w:next w:val="NoList"/>
    <w:uiPriority w:val="99"/>
    <w:semiHidden/>
    <w:unhideWhenUsed/>
    <w:rsid w:val="00864568"/>
  </w:style>
  <w:style w:type="numbering" w:customStyle="1" w:styleId="NoList121411">
    <w:name w:val="No List121411"/>
    <w:next w:val="NoList"/>
    <w:uiPriority w:val="99"/>
    <w:semiHidden/>
    <w:unhideWhenUsed/>
    <w:rsid w:val="00864568"/>
  </w:style>
  <w:style w:type="numbering" w:customStyle="1" w:styleId="1114111">
    <w:name w:val="リストなし111411"/>
    <w:next w:val="NoList"/>
    <w:uiPriority w:val="99"/>
    <w:semiHidden/>
    <w:unhideWhenUsed/>
    <w:rsid w:val="00864568"/>
  </w:style>
  <w:style w:type="numbering" w:customStyle="1" w:styleId="1114112">
    <w:name w:val="无列表111411"/>
    <w:next w:val="NoList"/>
    <w:semiHidden/>
    <w:rsid w:val="00864568"/>
  </w:style>
  <w:style w:type="numbering" w:customStyle="1" w:styleId="NoList211411">
    <w:name w:val="No List211411"/>
    <w:next w:val="NoList"/>
    <w:semiHidden/>
    <w:rsid w:val="00864568"/>
  </w:style>
  <w:style w:type="numbering" w:customStyle="1" w:styleId="NoList311411">
    <w:name w:val="No List311411"/>
    <w:next w:val="NoList"/>
    <w:uiPriority w:val="99"/>
    <w:semiHidden/>
    <w:rsid w:val="00864568"/>
  </w:style>
  <w:style w:type="numbering" w:customStyle="1" w:styleId="NoList1111411">
    <w:name w:val="No List1111411"/>
    <w:next w:val="NoList"/>
    <w:uiPriority w:val="99"/>
    <w:semiHidden/>
    <w:unhideWhenUsed/>
    <w:rsid w:val="00864568"/>
  </w:style>
  <w:style w:type="numbering" w:customStyle="1" w:styleId="121411">
    <w:name w:val="無清單121411"/>
    <w:next w:val="NoList"/>
    <w:uiPriority w:val="99"/>
    <w:semiHidden/>
    <w:unhideWhenUsed/>
    <w:rsid w:val="00864568"/>
  </w:style>
  <w:style w:type="numbering" w:customStyle="1" w:styleId="1111411">
    <w:name w:val="無清單1111411"/>
    <w:next w:val="NoList"/>
    <w:uiPriority w:val="99"/>
    <w:semiHidden/>
    <w:unhideWhenUsed/>
    <w:rsid w:val="00864568"/>
  </w:style>
  <w:style w:type="numbering" w:customStyle="1" w:styleId="NoList5411">
    <w:name w:val="No List5411"/>
    <w:next w:val="NoList"/>
    <w:uiPriority w:val="99"/>
    <w:semiHidden/>
    <w:unhideWhenUsed/>
    <w:rsid w:val="00864568"/>
  </w:style>
  <w:style w:type="numbering" w:customStyle="1" w:styleId="NoList13411">
    <w:name w:val="No List13411"/>
    <w:next w:val="NoList"/>
    <w:uiPriority w:val="99"/>
    <w:semiHidden/>
    <w:unhideWhenUsed/>
    <w:rsid w:val="00864568"/>
  </w:style>
  <w:style w:type="numbering" w:customStyle="1" w:styleId="124111">
    <w:name w:val="リストなし12411"/>
    <w:next w:val="NoList"/>
    <w:uiPriority w:val="99"/>
    <w:semiHidden/>
    <w:unhideWhenUsed/>
    <w:rsid w:val="00864568"/>
  </w:style>
  <w:style w:type="numbering" w:customStyle="1" w:styleId="124112">
    <w:name w:val="无列表12411"/>
    <w:next w:val="NoList"/>
    <w:semiHidden/>
    <w:rsid w:val="00864568"/>
  </w:style>
  <w:style w:type="numbering" w:customStyle="1" w:styleId="NoList22411">
    <w:name w:val="No List22411"/>
    <w:next w:val="NoList"/>
    <w:semiHidden/>
    <w:rsid w:val="00864568"/>
  </w:style>
  <w:style w:type="numbering" w:customStyle="1" w:styleId="NoList32411">
    <w:name w:val="No List32411"/>
    <w:next w:val="NoList"/>
    <w:uiPriority w:val="99"/>
    <w:semiHidden/>
    <w:rsid w:val="00864568"/>
  </w:style>
  <w:style w:type="numbering" w:customStyle="1" w:styleId="13411">
    <w:name w:val="無清單13411"/>
    <w:next w:val="NoList"/>
    <w:uiPriority w:val="99"/>
    <w:semiHidden/>
    <w:unhideWhenUsed/>
    <w:rsid w:val="00864568"/>
  </w:style>
  <w:style w:type="numbering" w:customStyle="1" w:styleId="1124110">
    <w:name w:val="無清單112411"/>
    <w:next w:val="NoList"/>
    <w:uiPriority w:val="99"/>
    <w:semiHidden/>
    <w:unhideWhenUsed/>
    <w:rsid w:val="00864568"/>
  </w:style>
  <w:style w:type="numbering" w:customStyle="1" w:styleId="21411">
    <w:name w:val="无列表21411"/>
    <w:next w:val="NoList"/>
    <w:uiPriority w:val="99"/>
    <w:semiHidden/>
    <w:unhideWhenUsed/>
    <w:rsid w:val="00864568"/>
  </w:style>
  <w:style w:type="numbering" w:customStyle="1" w:styleId="NoList122311">
    <w:name w:val="No List122311"/>
    <w:next w:val="NoList"/>
    <w:uiPriority w:val="99"/>
    <w:semiHidden/>
    <w:unhideWhenUsed/>
    <w:rsid w:val="00864568"/>
  </w:style>
  <w:style w:type="numbering" w:customStyle="1" w:styleId="1123111">
    <w:name w:val="リストなし112311"/>
    <w:next w:val="NoList"/>
    <w:uiPriority w:val="99"/>
    <w:semiHidden/>
    <w:unhideWhenUsed/>
    <w:rsid w:val="00864568"/>
  </w:style>
  <w:style w:type="numbering" w:customStyle="1" w:styleId="1123112">
    <w:name w:val="无列表112311"/>
    <w:next w:val="NoList"/>
    <w:semiHidden/>
    <w:rsid w:val="00864568"/>
  </w:style>
  <w:style w:type="numbering" w:customStyle="1" w:styleId="NoList212311">
    <w:name w:val="No List212311"/>
    <w:next w:val="NoList"/>
    <w:semiHidden/>
    <w:rsid w:val="00864568"/>
  </w:style>
  <w:style w:type="numbering" w:customStyle="1" w:styleId="NoList312311">
    <w:name w:val="No List312311"/>
    <w:next w:val="NoList"/>
    <w:uiPriority w:val="99"/>
    <w:semiHidden/>
    <w:rsid w:val="00864568"/>
  </w:style>
  <w:style w:type="numbering" w:customStyle="1" w:styleId="NoList1112411">
    <w:name w:val="No List1112411"/>
    <w:next w:val="NoList"/>
    <w:uiPriority w:val="99"/>
    <w:semiHidden/>
    <w:unhideWhenUsed/>
    <w:rsid w:val="00864568"/>
  </w:style>
  <w:style w:type="numbering" w:customStyle="1" w:styleId="1223110">
    <w:name w:val="無清單122311"/>
    <w:next w:val="NoList"/>
    <w:uiPriority w:val="99"/>
    <w:semiHidden/>
    <w:unhideWhenUsed/>
    <w:rsid w:val="00864568"/>
  </w:style>
  <w:style w:type="numbering" w:customStyle="1" w:styleId="1112311">
    <w:name w:val="無清單1112311"/>
    <w:next w:val="NoList"/>
    <w:uiPriority w:val="99"/>
    <w:semiHidden/>
    <w:unhideWhenUsed/>
    <w:rsid w:val="00864568"/>
  </w:style>
  <w:style w:type="numbering" w:customStyle="1" w:styleId="311110">
    <w:name w:val="无列表31111"/>
    <w:next w:val="NoList"/>
    <w:uiPriority w:val="99"/>
    <w:semiHidden/>
    <w:unhideWhenUsed/>
    <w:rsid w:val="00864568"/>
  </w:style>
  <w:style w:type="numbering" w:customStyle="1" w:styleId="132111">
    <w:name w:val="无列表13211"/>
    <w:next w:val="NoList"/>
    <w:semiHidden/>
    <w:rsid w:val="00864568"/>
  </w:style>
  <w:style w:type="numbering" w:customStyle="1" w:styleId="NoList113211">
    <w:name w:val="No List113211"/>
    <w:next w:val="NoList"/>
    <w:uiPriority w:val="99"/>
    <w:semiHidden/>
    <w:unhideWhenUsed/>
    <w:rsid w:val="00864568"/>
  </w:style>
  <w:style w:type="numbering" w:customStyle="1" w:styleId="NoList41211">
    <w:name w:val="No List41211"/>
    <w:next w:val="NoList"/>
    <w:uiPriority w:val="99"/>
    <w:semiHidden/>
    <w:unhideWhenUsed/>
    <w:rsid w:val="00864568"/>
  </w:style>
  <w:style w:type="numbering" w:customStyle="1" w:styleId="22211">
    <w:name w:val="无列表22211"/>
    <w:next w:val="NoList"/>
    <w:uiPriority w:val="99"/>
    <w:semiHidden/>
    <w:unhideWhenUsed/>
    <w:rsid w:val="00864568"/>
  </w:style>
  <w:style w:type="numbering" w:customStyle="1" w:styleId="NoList1211211">
    <w:name w:val="No List1211211"/>
    <w:next w:val="NoList"/>
    <w:uiPriority w:val="99"/>
    <w:semiHidden/>
    <w:unhideWhenUsed/>
    <w:rsid w:val="00864568"/>
  </w:style>
  <w:style w:type="numbering" w:customStyle="1" w:styleId="11112112">
    <w:name w:val="リストなし1111211"/>
    <w:next w:val="NoList"/>
    <w:uiPriority w:val="99"/>
    <w:semiHidden/>
    <w:unhideWhenUsed/>
    <w:rsid w:val="00864568"/>
  </w:style>
  <w:style w:type="numbering" w:customStyle="1" w:styleId="11112113">
    <w:name w:val="无列表1111211"/>
    <w:next w:val="NoList"/>
    <w:semiHidden/>
    <w:rsid w:val="00864568"/>
  </w:style>
  <w:style w:type="numbering" w:customStyle="1" w:styleId="NoList2111211">
    <w:name w:val="No List2111211"/>
    <w:next w:val="NoList"/>
    <w:semiHidden/>
    <w:rsid w:val="00864568"/>
  </w:style>
  <w:style w:type="numbering" w:customStyle="1" w:styleId="NoList3111211">
    <w:name w:val="No List3111211"/>
    <w:next w:val="NoList"/>
    <w:uiPriority w:val="99"/>
    <w:semiHidden/>
    <w:rsid w:val="00864568"/>
  </w:style>
  <w:style w:type="numbering" w:customStyle="1" w:styleId="NoList11111211">
    <w:name w:val="No List11111211"/>
    <w:next w:val="NoList"/>
    <w:uiPriority w:val="99"/>
    <w:semiHidden/>
    <w:unhideWhenUsed/>
    <w:rsid w:val="00864568"/>
  </w:style>
  <w:style w:type="numbering" w:customStyle="1" w:styleId="12112110">
    <w:name w:val="無清單1211211"/>
    <w:next w:val="NoList"/>
    <w:uiPriority w:val="99"/>
    <w:semiHidden/>
    <w:unhideWhenUsed/>
    <w:rsid w:val="00864568"/>
  </w:style>
  <w:style w:type="numbering" w:customStyle="1" w:styleId="111112110">
    <w:name w:val="無清單11111211"/>
    <w:next w:val="NoList"/>
    <w:uiPriority w:val="99"/>
    <w:semiHidden/>
    <w:unhideWhenUsed/>
    <w:rsid w:val="00864568"/>
  </w:style>
  <w:style w:type="numbering" w:customStyle="1" w:styleId="NoList131211">
    <w:name w:val="No List131211"/>
    <w:next w:val="NoList"/>
    <w:uiPriority w:val="99"/>
    <w:semiHidden/>
    <w:unhideWhenUsed/>
    <w:rsid w:val="00864568"/>
  </w:style>
  <w:style w:type="numbering" w:customStyle="1" w:styleId="1212112">
    <w:name w:val="リストなし121211"/>
    <w:next w:val="NoList"/>
    <w:uiPriority w:val="99"/>
    <w:semiHidden/>
    <w:unhideWhenUsed/>
    <w:rsid w:val="00864568"/>
  </w:style>
  <w:style w:type="numbering" w:customStyle="1" w:styleId="12121111">
    <w:name w:val="无列表1212111"/>
    <w:next w:val="NoList"/>
    <w:semiHidden/>
    <w:rsid w:val="00864568"/>
  </w:style>
  <w:style w:type="numbering" w:customStyle="1" w:styleId="NoList221211">
    <w:name w:val="No List221211"/>
    <w:next w:val="NoList"/>
    <w:semiHidden/>
    <w:rsid w:val="00864568"/>
  </w:style>
  <w:style w:type="numbering" w:customStyle="1" w:styleId="NoList321211">
    <w:name w:val="No List321211"/>
    <w:next w:val="NoList"/>
    <w:uiPriority w:val="99"/>
    <w:semiHidden/>
    <w:rsid w:val="00864568"/>
  </w:style>
  <w:style w:type="numbering" w:customStyle="1" w:styleId="NoList1121211">
    <w:name w:val="No List1121211"/>
    <w:next w:val="NoList"/>
    <w:uiPriority w:val="99"/>
    <w:semiHidden/>
    <w:unhideWhenUsed/>
    <w:rsid w:val="00864568"/>
  </w:style>
  <w:style w:type="numbering" w:customStyle="1" w:styleId="1312110">
    <w:name w:val="無清單131211"/>
    <w:next w:val="NoList"/>
    <w:uiPriority w:val="99"/>
    <w:semiHidden/>
    <w:unhideWhenUsed/>
    <w:rsid w:val="00864568"/>
  </w:style>
  <w:style w:type="numbering" w:customStyle="1" w:styleId="11212110">
    <w:name w:val="無清單1121211"/>
    <w:next w:val="NoList"/>
    <w:uiPriority w:val="99"/>
    <w:semiHidden/>
    <w:unhideWhenUsed/>
    <w:rsid w:val="00864568"/>
  </w:style>
  <w:style w:type="numbering" w:customStyle="1" w:styleId="211211">
    <w:name w:val="无列表211211"/>
    <w:next w:val="NoList"/>
    <w:uiPriority w:val="99"/>
    <w:semiHidden/>
    <w:unhideWhenUsed/>
    <w:rsid w:val="00864568"/>
  </w:style>
  <w:style w:type="numbering" w:customStyle="1" w:styleId="NoList1221211">
    <w:name w:val="No List1221211"/>
    <w:next w:val="NoList"/>
    <w:uiPriority w:val="99"/>
    <w:semiHidden/>
    <w:unhideWhenUsed/>
    <w:rsid w:val="00864568"/>
  </w:style>
  <w:style w:type="numbering" w:customStyle="1" w:styleId="11212111">
    <w:name w:val="リストなし1121211"/>
    <w:next w:val="NoList"/>
    <w:uiPriority w:val="99"/>
    <w:semiHidden/>
    <w:unhideWhenUsed/>
    <w:rsid w:val="00864568"/>
  </w:style>
  <w:style w:type="numbering" w:customStyle="1" w:styleId="11212112">
    <w:name w:val="无列表1121211"/>
    <w:next w:val="NoList"/>
    <w:semiHidden/>
    <w:rsid w:val="00864568"/>
  </w:style>
  <w:style w:type="numbering" w:customStyle="1" w:styleId="NoList2121211">
    <w:name w:val="No List2121211"/>
    <w:next w:val="NoList"/>
    <w:semiHidden/>
    <w:rsid w:val="00864568"/>
  </w:style>
  <w:style w:type="numbering" w:customStyle="1" w:styleId="NoList3121211">
    <w:name w:val="No List3121211"/>
    <w:next w:val="NoList"/>
    <w:uiPriority w:val="99"/>
    <w:semiHidden/>
    <w:rsid w:val="00864568"/>
  </w:style>
  <w:style w:type="numbering" w:customStyle="1" w:styleId="NoList11121211">
    <w:name w:val="No List11121211"/>
    <w:next w:val="NoList"/>
    <w:uiPriority w:val="99"/>
    <w:semiHidden/>
    <w:unhideWhenUsed/>
    <w:rsid w:val="00864568"/>
  </w:style>
  <w:style w:type="numbering" w:customStyle="1" w:styleId="1221211">
    <w:name w:val="無清單1221211"/>
    <w:next w:val="NoList"/>
    <w:uiPriority w:val="99"/>
    <w:semiHidden/>
    <w:unhideWhenUsed/>
    <w:rsid w:val="00864568"/>
  </w:style>
  <w:style w:type="numbering" w:customStyle="1" w:styleId="11121211">
    <w:name w:val="無清單11121211"/>
    <w:next w:val="NoList"/>
    <w:uiPriority w:val="99"/>
    <w:semiHidden/>
    <w:unhideWhenUsed/>
    <w:rsid w:val="00864568"/>
  </w:style>
  <w:style w:type="numbering" w:customStyle="1" w:styleId="13111111">
    <w:name w:val="无列表1311111"/>
    <w:next w:val="NoList"/>
    <w:semiHidden/>
    <w:rsid w:val="00864568"/>
  </w:style>
  <w:style w:type="numbering" w:customStyle="1" w:styleId="NoList4111111">
    <w:name w:val="No List4111111"/>
    <w:next w:val="NoList"/>
    <w:uiPriority w:val="99"/>
    <w:semiHidden/>
    <w:unhideWhenUsed/>
    <w:rsid w:val="00864568"/>
  </w:style>
  <w:style w:type="numbering" w:customStyle="1" w:styleId="2211111">
    <w:name w:val="无列表2211111"/>
    <w:next w:val="NoList"/>
    <w:uiPriority w:val="99"/>
    <w:semiHidden/>
    <w:unhideWhenUsed/>
    <w:rsid w:val="00864568"/>
  </w:style>
  <w:style w:type="numbering" w:customStyle="1" w:styleId="NoList121111111">
    <w:name w:val="No List121111111"/>
    <w:next w:val="NoList"/>
    <w:uiPriority w:val="99"/>
    <w:semiHidden/>
    <w:unhideWhenUsed/>
    <w:rsid w:val="00864568"/>
  </w:style>
  <w:style w:type="numbering" w:customStyle="1" w:styleId="1111111110">
    <w:name w:val="リストなし111111111"/>
    <w:next w:val="NoList"/>
    <w:uiPriority w:val="99"/>
    <w:semiHidden/>
    <w:unhideWhenUsed/>
    <w:rsid w:val="00864568"/>
  </w:style>
  <w:style w:type="numbering" w:customStyle="1" w:styleId="1111111112">
    <w:name w:val="无列表111111111"/>
    <w:next w:val="NoList"/>
    <w:semiHidden/>
    <w:rsid w:val="00864568"/>
  </w:style>
  <w:style w:type="numbering" w:customStyle="1" w:styleId="NoList211111111">
    <w:name w:val="No List211111111"/>
    <w:next w:val="NoList"/>
    <w:semiHidden/>
    <w:rsid w:val="00864568"/>
  </w:style>
  <w:style w:type="numbering" w:customStyle="1" w:styleId="NoList311111111">
    <w:name w:val="No List311111111"/>
    <w:next w:val="NoList"/>
    <w:uiPriority w:val="99"/>
    <w:semiHidden/>
    <w:rsid w:val="00864568"/>
  </w:style>
  <w:style w:type="numbering" w:customStyle="1" w:styleId="NoList1111111111">
    <w:name w:val="No List1111111111"/>
    <w:next w:val="NoList"/>
    <w:uiPriority w:val="99"/>
    <w:semiHidden/>
    <w:unhideWhenUsed/>
    <w:rsid w:val="00864568"/>
  </w:style>
  <w:style w:type="numbering" w:customStyle="1" w:styleId="121111111">
    <w:name w:val="無清單121111111"/>
    <w:next w:val="NoList"/>
    <w:uiPriority w:val="99"/>
    <w:semiHidden/>
    <w:unhideWhenUsed/>
    <w:rsid w:val="00864568"/>
  </w:style>
  <w:style w:type="numbering" w:customStyle="1" w:styleId="11111111111">
    <w:name w:val="無清單11111111111"/>
    <w:next w:val="NoList"/>
    <w:uiPriority w:val="99"/>
    <w:semiHidden/>
    <w:unhideWhenUsed/>
    <w:rsid w:val="00864568"/>
  </w:style>
  <w:style w:type="numbering" w:customStyle="1" w:styleId="NoList13111111">
    <w:name w:val="No List13111111"/>
    <w:next w:val="NoList"/>
    <w:uiPriority w:val="99"/>
    <w:semiHidden/>
    <w:unhideWhenUsed/>
    <w:rsid w:val="00864568"/>
  </w:style>
  <w:style w:type="numbering" w:customStyle="1" w:styleId="121111110">
    <w:name w:val="リストなし12111111"/>
    <w:next w:val="NoList"/>
    <w:uiPriority w:val="99"/>
    <w:semiHidden/>
    <w:unhideWhenUsed/>
    <w:rsid w:val="00864568"/>
  </w:style>
  <w:style w:type="numbering" w:customStyle="1" w:styleId="121111112">
    <w:name w:val="无列表12111111"/>
    <w:next w:val="NoList"/>
    <w:semiHidden/>
    <w:rsid w:val="00864568"/>
  </w:style>
  <w:style w:type="numbering" w:customStyle="1" w:styleId="NoList22111111">
    <w:name w:val="No List22111111"/>
    <w:next w:val="NoList"/>
    <w:semiHidden/>
    <w:rsid w:val="00864568"/>
  </w:style>
  <w:style w:type="numbering" w:customStyle="1" w:styleId="NoList32111111">
    <w:name w:val="No List32111111"/>
    <w:next w:val="NoList"/>
    <w:uiPriority w:val="99"/>
    <w:semiHidden/>
    <w:rsid w:val="00864568"/>
  </w:style>
  <w:style w:type="numbering" w:customStyle="1" w:styleId="NoList112111111">
    <w:name w:val="No List112111111"/>
    <w:next w:val="NoList"/>
    <w:uiPriority w:val="99"/>
    <w:semiHidden/>
    <w:unhideWhenUsed/>
    <w:rsid w:val="00864568"/>
  </w:style>
  <w:style w:type="numbering" w:customStyle="1" w:styleId="131111110">
    <w:name w:val="無清單13111111"/>
    <w:next w:val="NoList"/>
    <w:uiPriority w:val="99"/>
    <w:semiHidden/>
    <w:unhideWhenUsed/>
    <w:rsid w:val="00864568"/>
  </w:style>
  <w:style w:type="numbering" w:customStyle="1" w:styleId="1121111110">
    <w:name w:val="無清單112111111"/>
    <w:next w:val="NoList"/>
    <w:uiPriority w:val="99"/>
    <w:semiHidden/>
    <w:unhideWhenUsed/>
    <w:rsid w:val="00864568"/>
  </w:style>
  <w:style w:type="numbering" w:customStyle="1" w:styleId="21111111">
    <w:name w:val="无列表21111111"/>
    <w:next w:val="NoList"/>
    <w:uiPriority w:val="99"/>
    <w:semiHidden/>
    <w:unhideWhenUsed/>
    <w:rsid w:val="00864568"/>
  </w:style>
  <w:style w:type="numbering" w:customStyle="1" w:styleId="NoList122111111">
    <w:name w:val="No List122111111"/>
    <w:next w:val="NoList"/>
    <w:uiPriority w:val="99"/>
    <w:semiHidden/>
    <w:unhideWhenUsed/>
    <w:rsid w:val="00864568"/>
  </w:style>
  <w:style w:type="numbering" w:customStyle="1" w:styleId="1121111111">
    <w:name w:val="リストなし112111111"/>
    <w:next w:val="NoList"/>
    <w:uiPriority w:val="99"/>
    <w:semiHidden/>
    <w:unhideWhenUsed/>
    <w:rsid w:val="00864568"/>
  </w:style>
  <w:style w:type="numbering" w:customStyle="1" w:styleId="1121111112">
    <w:name w:val="无列表112111111"/>
    <w:next w:val="NoList"/>
    <w:semiHidden/>
    <w:rsid w:val="00864568"/>
  </w:style>
  <w:style w:type="numbering" w:customStyle="1" w:styleId="NoList212111111">
    <w:name w:val="No List212111111"/>
    <w:next w:val="NoList"/>
    <w:semiHidden/>
    <w:rsid w:val="00864568"/>
  </w:style>
  <w:style w:type="numbering" w:customStyle="1" w:styleId="NoList312111111">
    <w:name w:val="No List312111111"/>
    <w:next w:val="NoList"/>
    <w:uiPriority w:val="99"/>
    <w:semiHidden/>
    <w:rsid w:val="00864568"/>
  </w:style>
  <w:style w:type="numbering" w:customStyle="1" w:styleId="NoList1112111111">
    <w:name w:val="No List1112111111"/>
    <w:next w:val="NoList"/>
    <w:uiPriority w:val="99"/>
    <w:semiHidden/>
    <w:unhideWhenUsed/>
    <w:rsid w:val="00864568"/>
  </w:style>
  <w:style w:type="numbering" w:customStyle="1" w:styleId="122111111">
    <w:name w:val="無清單122111111"/>
    <w:next w:val="NoList"/>
    <w:uiPriority w:val="99"/>
    <w:semiHidden/>
    <w:unhideWhenUsed/>
    <w:rsid w:val="00864568"/>
  </w:style>
  <w:style w:type="numbering" w:customStyle="1" w:styleId="1112111111">
    <w:name w:val="無清單1112111111"/>
    <w:next w:val="NoList"/>
    <w:uiPriority w:val="99"/>
    <w:semiHidden/>
    <w:unhideWhenUsed/>
    <w:rsid w:val="00864568"/>
  </w:style>
  <w:style w:type="numbering" w:customStyle="1" w:styleId="12211110">
    <w:name w:val="无列表1221111"/>
    <w:next w:val="NoList"/>
    <w:semiHidden/>
    <w:rsid w:val="00864568"/>
  </w:style>
  <w:style w:type="numbering" w:customStyle="1" w:styleId="NoList101">
    <w:name w:val="No List101"/>
    <w:next w:val="NoList"/>
    <w:uiPriority w:val="99"/>
    <w:semiHidden/>
    <w:unhideWhenUsed/>
    <w:rsid w:val="00864568"/>
  </w:style>
  <w:style w:type="numbering" w:customStyle="1" w:styleId="NoList181">
    <w:name w:val="No List181"/>
    <w:next w:val="NoList"/>
    <w:uiPriority w:val="99"/>
    <w:semiHidden/>
    <w:unhideWhenUsed/>
    <w:rsid w:val="00864568"/>
  </w:style>
  <w:style w:type="numbering" w:customStyle="1" w:styleId="1711">
    <w:name w:val="リストなし171"/>
    <w:next w:val="NoList"/>
    <w:uiPriority w:val="99"/>
    <w:semiHidden/>
    <w:unhideWhenUsed/>
    <w:rsid w:val="00864568"/>
  </w:style>
  <w:style w:type="numbering" w:customStyle="1" w:styleId="1712">
    <w:name w:val="无列表171"/>
    <w:next w:val="NoList"/>
    <w:semiHidden/>
    <w:rsid w:val="00864568"/>
  </w:style>
  <w:style w:type="numbering" w:customStyle="1" w:styleId="NoList271">
    <w:name w:val="No List271"/>
    <w:next w:val="NoList"/>
    <w:semiHidden/>
    <w:rsid w:val="00864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TotalTime>
  <Pages>23</Pages>
  <Words>5535</Words>
  <Characters>31552</Characters>
  <Application>Microsoft Office Word</Application>
  <DocSecurity>0</DocSecurity>
  <Lines>262</Lines>
  <Paragraphs>74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cp:lastModifiedBy>SAMSUNG-Yunchuan</cp:lastModifiedBy>
  <cp:revision>3</cp:revision>
  <cp:lastPrinted>1900-01-01T00:00:00Z</cp:lastPrinted>
  <dcterms:created xsi:type="dcterms:W3CDTF">2023-11-21T09:31:00Z</dcterms:created>
  <dcterms:modified xsi:type="dcterms:W3CDTF">2023-11-21T10:52:00Z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