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3C17F2" w:rsidR="001E41F3" w:rsidRDefault="001E41F3">
      <w:pPr>
        <w:pStyle w:val="CRCoverPage"/>
        <w:tabs>
          <w:tab w:val="right" w:pos="9639"/>
        </w:tabs>
        <w:spacing w:after="0"/>
        <w:rPr>
          <w:b/>
          <w:i/>
          <w:noProof/>
          <w:sz w:val="28"/>
        </w:rPr>
      </w:pPr>
      <w:r>
        <w:rPr>
          <w:b/>
          <w:noProof/>
          <w:sz w:val="24"/>
        </w:rPr>
        <w:t>3GPP TSG-</w:t>
      </w:r>
      <w:r w:rsidR="00454A17">
        <w:fldChar w:fldCharType="begin"/>
      </w:r>
      <w:r w:rsidR="00454A17">
        <w:instrText xml:space="preserve"> DOCPROPERTY  TSG/WGRef  \* MERGEFORMAT </w:instrText>
      </w:r>
      <w:r w:rsidR="00454A17">
        <w:fldChar w:fldCharType="separate"/>
      </w:r>
      <w:r w:rsidR="00A900F8">
        <w:rPr>
          <w:b/>
          <w:noProof/>
          <w:sz w:val="24"/>
        </w:rPr>
        <w:t>RAN4</w:t>
      </w:r>
      <w:r w:rsidR="00454A17">
        <w:rPr>
          <w:b/>
          <w:noProof/>
          <w:sz w:val="24"/>
        </w:rPr>
        <w:fldChar w:fldCharType="end"/>
      </w:r>
      <w:r w:rsidR="00C66BA2">
        <w:rPr>
          <w:b/>
          <w:noProof/>
          <w:sz w:val="24"/>
        </w:rPr>
        <w:t xml:space="preserve"> </w:t>
      </w:r>
      <w:r>
        <w:rPr>
          <w:b/>
          <w:noProof/>
          <w:sz w:val="24"/>
        </w:rPr>
        <w:t>Meeting #</w:t>
      </w:r>
      <w:r w:rsidR="00A900F8">
        <w:rPr>
          <w:b/>
          <w:noProof/>
          <w:sz w:val="24"/>
        </w:rPr>
        <w:t>10</w:t>
      </w:r>
      <w:r w:rsidR="00A15CE0">
        <w:rPr>
          <w:b/>
          <w:noProof/>
          <w:sz w:val="24"/>
        </w:rPr>
        <w:t>9</w:t>
      </w:r>
      <w:r>
        <w:rPr>
          <w:b/>
          <w:i/>
          <w:noProof/>
          <w:sz w:val="28"/>
        </w:rPr>
        <w:tab/>
      </w:r>
      <w:r w:rsidR="00454A17">
        <w:fldChar w:fldCharType="begin"/>
      </w:r>
      <w:r w:rsidR="00454A17">
        <w:instrText xml:space="preserve"> DOCPROPERTY  Tdoc#  \* MERGEFORMAT </w:instrText>
      </w:r>
      <w:r w:rsidR="00454A17">
        <w:fldChar w:fldCharType="separate"/>
      </w:r>
      <w:r w:rsidR="00C3780B" w:rsidRPr="00C3780B">
        <w:rPr>
          <w:b/>
          <w:i/>
          <w:noProof/>
          <w:sz w:val="28"/>
        </w:rPr>
        <w:t>R4-</w:t>
      </w:r>
      <w:r w:rsidR="00826008">
        <w:rPr>
          <w:b/>
          <w:i/>
          <w:noProof/>
          <w:sz w:val="28"/>
        </w:rPr>
        <w:t>2</w:t>
      </w:r>
      <w:r w:rsidR="009448C6">
        <w:rPr>
          <w:b/>
          <w:i/>
          <w:noProof/>
          <w:sz w:val="28"/>
        </w:rPr>
        <w:t>3</w:t>
      </w:r>
      <w:r w:rsidR="00A15CE0">
        <w:rPr>
          <w:b/>
          <w:i/>
          <w:noProof/>
          <w:sz w:val="28"/>
        </w:rPr>
        <w:t>21133</w:t>
      </w:r>
      <w:r w:rsidR="00454A17">
        <w:rPr>
          <w:b/>
          <w:i/>
          <w:noProof/>
          <w:sz w:val="28"/>
        </w:rPr>
        <w:fldChar w:fldCharType="end"/>
      </w:r>
    </w:p>
    <w:p w14:paraId="7CB45193" w14:textId="51D99058" w:rsidR="001E41F3" w:rsidRPr="00826008" w:rsidRDefault="00A15CE0" w:rsidP="005E2C44">
      <w:pPr>
        <w:pStyle w:val="CRCoverPage"/>
        <w:outlineLvl w:val="0"/>
        <w:rPr>
          <w:b/>
          <w:noProof/>
          <w:sz w:val="24"/>
        </w:rPr>
      </w:pPr>
      <w:r>
        <w:rPr>
          <w:b/>
          <w:noProof/>
          <w:sz w:val="24"/>
        </w:rPr>
        <w:t>Chicago</w:t>
      </w:r>
      <w:r w:rsidR="00826008">
        <w:rPr>
          <w:b/>
          <w:noProof/>
          <w:sz w:val="24"/>
        </w:rPr>
        <w:t xml:space="preserve">, </w:t>
      </w:r>
      <w:r>
        <w:rPr>
          <w:b/>
          <w:noProof/>
          <w:sz w:val="24"/>
        </w:rPr>
        <w:t>USA</w:t>
      </w:r>
      <w:r w:rsidR="00826008">
        <w:rPr>
          <w:b/>
          <w:noProof/>
          <w:sz w:val="24"/>
        </w:rPr>
        <w:t xml:space="preserve">, </w:t>
      </w:r>
      <w:fldSimple w:instr=" DOCPROPERTY  StartDate  \* MERGEFORMAT ">
        <w:r w:rsidR="00826008">
          <w:rPr>
            <w:b/>
            <w:noProof/>
            <w:sz w:val="24"/>
          </w:rPr>
          <w:t>1</w:t>
        </w:r>
        <w:r>
          <w:rPr>
            <w:b/>
            <w:noProof/>
            <w:sz w:val="24"/>
          </w:rPr>
          <w:t>3</w:t>
        </w:r>
        <w:r w:rsidR="00826008" w:rsidRPr="00AF1E6C">
          <w:rPr>
            <w:b/>
            <w:noProof/>
            <w:sz w:val="24"/>
            <w:vertAlign w:val="superscript"/>
          </w:rPr>
          <w:t>th</w:t>
        </w:r>
        <w:r w:rsidR="00826008">
          <w:rPr>
            <w:b/>
            <w:noProof/>
            <w:sz w:val="24"/>
          </w:rPr>
          <w:t xml:space="preserve"> Nov</w:t>
        </w:r>
      </w:fldSimple>
      <w:r w:rsidR="00826008">
        <w:rPr>
          <w:b/>
          <w:noProof/>
          <w:sz w:val="24"/>
        </w:rPr>
        <w:t xml:space="preserve"> – </w:t>
      </w:r>
      <w:fldSimple w:instr=" DOCPROPERTY  EndDate  \* MERGEFORMAT ">
        <w:r w:rsidR="00826008">
          <w:rPr>
            <w:b/>
            <w:noProof/>
            <w:sz w:val="24"/>
          </w:rPr>
          <w:t>1</w:t>
        </w:r>
        <w:r>
          <w:rPr>
            <w:b/>
            <w:noProof/>
            <w:sz w:val="24"/>
          </w:rPr>
          <w:t>7</w:t>
        </w:r>
        <w:r w:rsidR="00826008" w:rsidRPr="00AF1E6C">
          <w:rPr>
            <w:b/>
            <w:noProof/>
            <w:sz w:val="24"/>
            <w:vertAlign w:val="superscript"/>
          </w:rPr>
          <w:t>th</w:t>
        </w:r>
        <w:r w:rsidR="00826008">
          <w:rPr>
            <w:b/>
            <w:noProof/>
            <w:sz w:val="24"/>
          </w:rPr>
          <w:t xml:space="preserve"> Nov, 202</w:t>
        </w:r>
        <w:r>
          <w:rPr>
            <w:b/>
            <w:noProof/>
            <w:sz w:val="24"/>
          </w:rPr>
          <w:t>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404F20" w:rsidR="001E41F3" w:rsidRPr="00410371" w:rsidRDefault="00454A17" w:rsidP="00E13F3D">
            <w:pPr>
              <w:pStyle w:val="CRCoverPage"/>
              <w:spacing w:after="0"/>
              <w:jc w:val="right"/>
              <w:rPr>
                <w:b/>
                <w:noProof/>
                <w:sz w:val="28"/>
              </w:rPr>
            </w:pPr>
            <w:r>
              <w:fldChar w:fldCharType="begin"/>
            </w:r>
            <w:r>
              <w:instrText xml:space="preserve"> DOCPROPERTY  Spec#  \* MERGEFORMAT </w:instrText>
            </w:r>
            <w:r>
              <w:fldChar w:fldCharType="separate"/>
            </w:r>
            <w:r w:rsidR="00A900F8">
              <w:rPr>
                <w:b/>
                <w:noProof/>
                <w:sz w:val="28"/>
              </w:rPr>
              <w:t>38.1</w:t>
            </w:r>
            <w:r w:rsidR="006D48B2">
              <w:rPr>
                <w:b/>
                <w:noProof/>
                <w:sz w:val="28"/>
              </w:rPr>
              <w:t>41</w:t>
            </w:r>
            <w:r w:rsidR="00A900F8">
              <w:rPr>
                <w:b/>
                <w:noProof/>
                <w:sz w:val="28"/>
              </w:rPr>
              <w:t>-</w:t>
            </w:r>
            <w:r w:rsidR="006D48B2">
              <w:rPr>
                <w:b/>
                <w:noProof/>
                <w:sz w:val="28"/>
              </w:rPr>
              <w:t>2</w:t>
            </w:r>
            <w:r>
              <w:rPr>
                <w:b/>
                <w:noProof/>
                <w:sz w:val="28"/>
              </w:rPr>
              <w:fldChar w:fldCharType="end"/>
            </w:r>
          </w:p>
        </w:tc>
        <w:tc>
          <w:tcPr>
            <w:tcW w:w="709" w:type="dxa"/>
          </w:tcPr>
          <w:p w14:paraId="77009707" w14:textId="77777777" w:rsidR="001E41F3" w:rsidRPr="00826008"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65DD15E2" w:rsidR="001E41F3" w:rsidRPr="00826008" w:rsidRDefault="00CC17AA" w:rsidP="00547111">
            <w:pPr>
              <w:pStyle w:val="CRCoverPage"/>
              <w:spacing w:after="0"/>
              <w:rPr>
                <w:rFonts w:hint="eastAsia"/>
                <w:b/>
                <w:noProof/>
                <w:sz w:val="28"/>
                <w:lang w:eastAsia="zh-CN"/>
              </w:rPr>
            </w:pPr>
            <w:r>
              <w:rPr>
                <w:rFonts w:hint="eastAsia"/>
                <w:b/>
                <w:noProof/>
                <w:sz w:val="28"/>
                <w:lang w:eastAsia="zh-CN"/>
              </w:rPr>
              <w:t>0</w:t>
            </w:r>
            <w:r>
              <w:rPr>
                <w:b/>
                <w:noProof/>
                <w:sz w:val="28"/>
                <w:lang w:eastAsia="zh-CN"/>
              </w:rPr>
              <w:t>563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FBE35E" w:rsidR="001E41F3" w:rsidRPr="00410371" w:rsidRDefault="00454A17" w:rsidP="00E13F3D">
            <w:pPr>
              <w:pStyle w:val="CRCoverPage"/>
              <w:spacing w:after="0"/>
              <w:jc w:val="center"/>
              <w:rPr>
                <w:b/>
                <w:noProof/>
              </w:rPr>
            </w:pPr>
            <w:r>
              <w:fldChar w:fldCharType="begin"/>
            </w:r>
            <w:r>
              <w:instrText xml:space="preserve"> DOCPROPERTY  Revision  \* MERGEFORMAT </w:instrText>
            </w:r>
            <w:r>
              <w:fldChar w:fldCharType="separate"/>
            </w:r>
            <w:r w:rsidR="00A900F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A25227" w:rsidR="001E41F3" w:rsidRPr="00410371" w:rsidRDefault="00454A17">
            <w:pPr>
              <w:pStyle w:val="CRCoverPage"/>
              <w:spacing w:after="0"/>
              <w:jc w:val="center"/>
              <w:rPr>
                <w:noProof/>
                <w:sz w:val="28"/>
              </w:rPr>
            </w:pPr>
            <w:r>
              <w:fldChar w:fldCharType="begin"/>
            </w:r>
            <w:r>
              <w:instrText xml:space="preserve"> DOCPROPERTY  Version  \* MERGEFORMAT </w:instrText>
            </w:r>
            <w:r>
              <w:fldChar w:fldCharType="separate"/>
            </w:r>
            <w:r w:rsidR="00A900F8">
              <w:rPr>
                <w:b/>
                <w:noProof/>
                <w:sz w:val="28"/>
              </w:rPr>
              <w:t>1</w:t>
            </w:r>
            <w:r w:rsidR="009448C6">
              <w:rPr>
                <w:b/>
                <w:noProof/>
                <w:sz w:val="28"/>
              </w:rPr>
              <w:t>8</w:t>
            </w:r>
            <w:r w:rsidR="00A900F8">
              <w:rPr>
                <w:b/>
                <w:noProof/>
                <w:sz w:val="28"/>
              </w:rPr>
              <w:t>.</w:t>
            </w:r>
            <w:r w:rsidR="009448C6">
              <w:rPr>
                <w:b/>
                <w:noProof/>
                <w:sz w:val="28"/>
              </w:rPr>
              <w:t>3</w:t>
            </w:r>
            <w:r w:rsidR="00A900F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A79CBC"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B966BF" w:rsidR="00F25D98" w:rsidRDefault="006D48B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5776F2" w:rsidR="001E41F3" w:rsidRDefault="00F16B8D">
            <w:pPr>
              <w:pStyle w:val="CRCoverPage"/>
              <w:spacing w:after="0"/>
              <w:ind w:left="100"/>
              <w:rPr>
                <w:noProof/>
              </w:rPr>
            </w:pPr>
            <w:r w:rsidRPr="00F16B8D">
              <w:rPr>
                <w:noProof/>
              </w:rPr>
              <w:t>Big CR for TS 38.141-2 on 4Tx demodulation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EF6AD4" w:rsidR="001E41F3" w:rsidRDefault="00454A17">
            <w:pPr>
              <w:pStyle w:val="CRCoverPage"/>
              <w:spacing w:after="0"/>
              <w:ind w:left="100"/>
              <w:rPr>
                <w:noProof/>
              </w:rPr>
            </w:pPr>
            <w:r>
              <w:fldChar w:fldCharType="begin"/>
            </w:r>
            <w:r>
              <w:instrText xml:space="preserve"> DOCPROPERTY  SourceIfWg  \* MERGEFORMAT </w:instrText>
            </w:r>
            <w:r>
              <w:fldChar w:fldCharType="separate"/>
            </w:r>
            <w:r w:rsidR="00A900F8">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454A17" w:rsidP="00547111">
            <w:pPr>
              <w:pStyle w:val="CRCoverPage"/>
              <w:spacing w:after="0"/>
              <w:ind w:left="100"/>
              <w:rPr>
                <w:noProof/>
              </w:rPr>
            </w:pPr>
            <w:r>
              <w:fldChar w:fldCharType="begin"/>
            </w:r>
            <w:r>
              <w:instrText xml:space="preserve"> DOCPROPERTY  SourceIfTsg  \* MERGEFORMAT </w:instrText>
            </w:r>
            <w:r>
              <w:fldChar w:fldCharType="separate"/>
            </w:r>
            <w:r w:rsidR="00A900F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F7D759" w:rsidR="001E41F3" w:rsidRDefault="00864568">
            <w:pPr>
              <w:pStyle w:val="CRCoverPage"/>
              <w:spacing w:after="0"/>
              <w:ind w:left="100"/>
              <w:rPr>
                <w:noProof/>
              </w:rPr>
            </w:pPr>
            <w:r w:rsidRPr="0092498C">
              <w:rPr>
                <w:lang w:val="en-US"/>
              </w:rPr>
              <w:fldChar w:fldCharType="begin"/>
            </w:r>
            <w:r w:rsidRPr="0092498C">
              <w:rPr>
                <w:lang w:val="en-US"/>
              </w:rPr>
              <w:instrText xml:space="preserve"> DOCPROPERTY  RelatedWis  \* MERGEFORMAT </w:instrText>
            </w:r>
            <w:r w:rsidRPr="0092498C">
              <w:rPr>
                <w:lang w:val="en-US"/>
              </w:rPr>
              <w:fldChar w:fldCharType="separate"/>
            </w:r>
            <w:r w:rsidR="009448C6" w:rsidRPr="00CD6A73">
              <w:rPr>
                <w:noProof/>
              </w:rPr>
              <w:t xml:space="preserve"> NR_</w:t>
            </w:r>
            <w:r w:rsidR="009448C6">
              <w:rPr>
                <w:noProof/>
              </w:rPr>
              <w:t>ENDC</w:t>
            </w:r>
            <w:r w:rsidR="009448C6" w:rsidRPr="00CD6A73">
              <w:rPr>
                <w:noProof/>
              </w:rPr>
              <w:t>_</w:t>
            </w:r>
            <w:r w:rsidR="009448C6">
              <w:rPr>
                <w:noProof/>
              </w:rPr>
              <w:t>RF_FR1_enh2</w:t>
            </w:r>
            <w:r w:rsidR="009448C6" w:rsidRPr="00CD6A73">
              <w:rPr>
                <w:noProof/>
              </w:rPr>
              <w:t>-Perf</w:t>
            </w:r>
            <w:r w:rsidR="009448C6" w:rsidRPr="0092498C">
              <w:rPr>
                <w:noProof/>
                <w:lang w:val="en-US"/>
              </w:rPr>
              <w:t xml:space="preserve"> </w:t>
            </w:r>
            <w:r w:rsidRPr="0092498C">
              <w:rPr>
                <w:noProof/>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F129F6" w:rsidR="001E41F3" w:rsidRDefault="00454A17">
            <w:pPr>
              <w:pStyle w:val="CRCoverPage"/>
              <w:spacing w:after="0"/>
              <w:ind w:left="100"/>
              <w:rPr>
                <w:noProof/>
              </w:rPr>
            </w:pPr>
            <w:r>
              <w:fldChar w:fldCharType="begin"/>
            </w:r>
            <w:r>
              <w:instrText xml:space="preserve"> DOCPROPERTY  ResDate  \* MERGEFORMAT </w:instrText>
            </w:r>
            <w:r>
              <w:fldChar w:fldCharType="separate"/>
            </w:r>
            <w:r w:rsidR="00A900F8">
              <w:rPr>
                <w:noProof/>
              </w:rPr>
              <w:t>202</w:t>
            </w:r>
            <w:r w:rsidR="009448C6">
              <w:rPr>
                <w:noProof/>
              </w:rPr>
              <w:t>3</w:t>
            </w:r>
            <w:r w:rsidR="00A900F8">
              <w:rPr>
                <w:noProof/>
              </w:rPr>
              <w:t>-</w:t>
            </w:r>
            <w:r w:rsidR="00864568">
              <w:rPr>
                <w:noProof/>
              </w:rPr>
              <w:t>1</w:t>
            </w:r>
            <w:r w:rsidR="00F16B8D">
              <w:rPr>
                <w:noProof/>
              </w:rPr>
              <w:t>1</w:t>
            </w:r>
            <w:r w:rsidR="00A900F8">
              <w:rPr>
                <w:noProof/>
              </w:rPr>
              <w:t>-</w:t>
            </w:r>
            <w:r w:rsidR="00F16B8D">
              <w:rPr>
                <w:noProof/>
              </w:rPr>
              <w:t>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3558E" w:rsidR="001E41F3" w:rsidRPr="006D48B2" w:rsidRDefault="006D48B2" w:rsidP="00D24991">
            <w:pPr>
              <w:pStyle w:val="CRCoverPage"/>
              <w:spacing w:after="0"/>
              <w:ind w:left="100" w:right="-609"/>
              <w:rPr>
                <w:b/>
                <w:bCs/>
                <w:noProof/>
              </w:rPr>
            </w:pPr>
            <w:r w:rsidRPr="006D48B2">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76D524" w:rsidR="001E41F3" w:rsidRDefault="00454A17">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900F8">
              <w:rPr>
                <w:noProof/>
              </w:rPr>
              <w:t>-1</w:t>
            </w:r>
            <w:r w:rsidR="009448C6">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9AF306" w14:textId="6626B3DF" w:rsidR="00826008" w:rsidRPr="00826008" w:rsidRDefault="00826008" w:rsidP="00EA29B9">
            <w:pPr>
              <w:pStyle w:val="CRCoverPage"/>
              <w:spacing w:after="0"/>
              <w:rPr>
                <w:noProof/>
                <w:lang w:eastAsia="zh-CN"/>
              </w:rPr>
            </w:pPr>
            <w:r>
              <w:rPr>
                <w:noProof/>
                <w:lang w:eastAsia="zh-CN"/>
              </w:rPr>
              <w:t xml:space="preserve">This big </w:t>
            </w:r>
            <w:r w:rsidR="009448C6">
              <w:rPr>
                <w:noProof/>
                <w:lang w:eastAsia="zh-CN"/>
              </w:rPr>
              <w:t xml:space="preserve">draft </w:t>
            </w:r>
            <w:r>
              <w:rPr>
                <w:noProof/>
                <w:lang w:eastAsia="zh-CN"/>
              </w:rPr>
              <w:t>CR merges endorsed draft CR</w:t>
            </w:r>
            <w:r w:rsidR="009448C6">
              <w:rPr>
                <w:noProof/>
                <w:lang w:eastAsia="zh-CN"/>
              </w:rPr>
              <w:t>s</w:t>
            </w:r>
            <w:r>
              <w:rPr>
                <w:noProof/>
                <w:lang w:eastAsia="zh-CN"/>
              </w:rPr>
              <w:t xml:space="preserve"> to 38.141-2 in RAN4#10</w:t>
            </w:r>
            <w:r w:rsidR="009448C6">
              <w:rPr>
                <w:noProof/>
                <w:lang w:eastAsia="zh-CN"/>
              </w:rPr>
              <w:t>8</w:t>
            </w:r>
            <w:r>
              <w:rPr>
                <w:noProof/>
                <w:lang w:eastAsia="zh-CN"/>
              </w:rPr>
              <w:t>-</w:t>
            </w:r>
            <w:r>
              <w:rPr>
                <w:rFonts w:hint="eastAsia"/>
                <w:noProof/>
                <w:lang w:eastAsia="zh-CN"/>
              </w:rPr>
              <w:t>b</w:t>
            </w:r>
            <w:r>
              <w:rPr>
                <w:noProof/>
                <w:lang w:eastAsia="zh-CN"/>
              </w:rPr>
              <w:t>is. The reason for change in endorsed draft CR is copied below</w:t>
            </w:r>
          </w:p>
          <w:p w14:paraId="146FB656" w14:textId="007F9B79" w:rsidR="00BA1ABA" w:rsidRDefault="00BA1ABA" w:rsidP="00BA1ABA">
            <w:pPr>
              <w:pStyle w:val="CRCoverPage"/>
              <w:numPr>
                <w:ilvl w:val="0"/>
                <w:numId w:val="1"/>
              </w:numPr>
              <w:spacing w:after="0"/>
              <w:rPr>
                <w:noProof/>
                <w:lang w:eastAsia="zh-CN"/>
              </w:rPr>
            </w:pPr>
            <w:r>
              <w:rPr>
                <w:noProof/>
                <w:lang w:eastAsia="zh-CN"/>
              </w:rPr>
              <w:t>R4-</w:t>
            </w:r>
            <w:r w:rsidR="00F23F3A" w:rsidRPr="00F23F3A">
              <w:rPr>
                <w:noProof/>
                <w:lang w:eastAsia="zh-CN"/>
              </w:rPr>
              <w:t>2315586</w:t>
            </w:r>
          </w:p>
          <w:p w14:paraId="708AA7DE" w14:textId="3EEF915D" w:rsidR="00826008" w:rsidRPr="007F007E" w:rsidRDefault="00F23F3A" w:rsidP="00F23F3A">
            <w:pPr>
              <w:pStyle w:val="CRCoverPage"/>
              <w:spacing w:after="0"/>
              <w:ind w:left="460"/>
              <w:rPr>
                <w:noProof/>
              </w:rPr>
            </w:pPr>
            <w:r>
              <w:rPr>
                <w:noProof/>
              </w:rPr>
              <w:t>The 4Tx PUSCH demodulation requirements were discussed in previous RAN4 meeting. The simulation assumptions and test cases are agreed. So it is reasonable to add corresponding FRC tables. The draft CR R4-2312068 was endorsed in RAN4#108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57A3B96E" w14:textId="2FCD34CF" w:rsidR="00BD618F" w:rsidRDefault="00BD618F" w:rsidP="00BD618F">
            <w:pPr>
              <w:pStyle w:val="CRCoverPage"/>
              <w:numPr>
                <w:ilvl w:val="0"/>
                <w:numId w:val="1"/>
              </w:numPr>
              <w:spacing w:after="0"/>
              <w:rPr>
                <w:noProof/>
                <w:lang w:eastAsia="zh-CN"/>
              </w:rPr>
            </w:pPr>
            <w:r>
              <w:rPr>
                <w:noProof/>
                <w:lang w:eastAsia="zh-CN"/>
              </w:rPr>
              <w:t>R4-</w:t>
            </w:r>
            <w:r w:rsidR="00F23F3A" w:rsidRPr="00F23F3A">
              <w:rPr>
                <w:noProof/>
                <w:lang w:eastAsia="zh-CN"/>
              </w:rPr>
              <w:t>2315586</w:t>
            </w:r>
          </w:p>
          <w:p w14:paraId="2E4D2D6A" w14:textId="61604159" w:rsidR="00F23F3A" w:rsidRDefault="00F23F3A" w:rsidP="00EA29B9">
            <w:pPr>
              <w:pStyle w:val="CRCoverPage"/>
              <w:spacing w:after="0"/>
              <w:ind w:left="460"/>
              <w:rPr>
                <w:noProof/>
                <w:lang w:eastAsia="zh-CN"/>
              </w:rPr>
            </w:pPr>
            <w:r w:rsidRPr="00F23F3A">
              <w:rPr>
                <w:noProof/>
                <w:lang w:eastAsia="zh-CN"/>
              </w:rPr>
              <w:t>Adding note in A.3, A.7</w:t>
            </w:r>
          </w:p>
          <w:p w14:paraId="31C656EC" w14:textId="71DBC425" w:rsidR="00D14EE4" w:rsidRPr="009E3645" w:rsidRDefault="00F23F3A" w:rsidP="00F23F3A">
            <w:pPr>
              <w:pStyle w:val="CRCoverPage"/>
              <w:spacing w:after="0"/>
              <w:ind w:left="460"/>
              <w:rPr>
                <w:noProof/>
                <w:lang w:eastAsia="zh-CN"/>
              </w:rPr>
            </w:pPr>
            <w:r>
              <w:rPr>
                <w:noProof/>
              </w:rPr>
              <w:t>Create new Annex A.11 with note that this chpter is not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2D888A25" w14:textId="5A1A88A4" w:rsidR="00BD618F" w:rsidRDefault="00BD618F" w:rsidP="00BD618F">
            <w:pPr>
              <w:pStyle w:val="CRCoverPage"/>
              <w:numPr>
                <w:ilvl w:val="0"/>
                <w:numId w:val="1"/>
              </w:numPr>
              <w:spacing w:after="0"/>
              <w:rPr>
                <w:noProof/>
                <w:lang w:eastAsia="zh-CN"/>
              </w:rPr>
            </w:pPr>
            <w:r>
              <w:rPr>
                <w:noProof/>
                <w:lang w:eastAsia="zh-CN"/>
              </w:rPr>
              <w:t>R4-</w:t>
            </w:r>
            <w:r w:rsidR="00F23F3A" w:rsidRPr="00F23F3A">
              <w:rPr>
                <w:noProof/>
                <w:lang w:eastAsia="zh-CN"/>
              </w:rPr>
              <w:t>2315586</w:t>
            </w:r>
          </w:p>
          <w:p w14:paraId="5C4BEB44" w14:textId="13E7E40E" w:rsidR="009E3645" w:rsidRPr="000051C0" w:rsidRDefault="00F23F3A" w:rsidP="00F23F3A">
            <w:pPr>
              <w:pStyle w:val="CRCoverPage"/>
              <w:spacing w:after="0"/>
              <w:ind w:left="460"/>
              <w:rPr>
                <w:noProof/>
              </w:rPr>
            </w:pPr>
            <w:r>
              <w:rPr>
                <w:noProof/>
              </w:rPr>
              <w:t>The FRC table for 4Tx PUSCH demodulation requirments are not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3BDDF4" w:rsidR="00BA1ABA" w:rsidRDefault="00F23F3A" w:rsidP="000051C0">
            <w:pPr>
              <w:pStyle w:val="CRCoverPage"/>
              <w:spacing w:after="0"/>
              <w:ind w:left="100"/>
              <w:rPr>
                <w:noProof/>
                <w:lang w:eastAsia="zh-CN"/>
              </w:rPr>
            </w:pPr>
            <w:r>
              <w:rPr>
                <w:noProof/>
                <w:lang w:eastAsia="zh-CN"/>
              </w:rPr>
              <w:t>A3</w:t>
            </w:r>
            <w:r w:rsidR="007F007E">
              <w:rPr>
                <w:noProof/>
                <w:lang w:eastAsia="zh-CN"/>
              </w:rPr>
              <w:t xml:space="preserve">, </w:t>
            </w:r>
            <w:r>
              <w:rPr>
                <w:noProof/>
                <w:lang w:eastAsia="zh-CN"/>
              </w:rPr>
              <w:t>A7</w:t>
            </w:r>
            <w:r w:rsidR="007F007E">
              <w:rPr>
                <w:noProof/>
                <w:lang w:eastAsia="zh-CN"/>
              </w:rPr>
              <w:t>,</w:t>
            </w:r>
            <w:r>
              <w:rPr>
                <w:noProof/>
                <w:lang w:eastAsia="zh-CN"/>
              </w:rPr>
              <w:t xml:space="preserve"> A11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D11DE1F"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40628F" w:rsidR="001E41F3" w:rsidRDefault="00826008">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B706C6" w:rsidR="001E41F3" w:rsidRDefault="00826008">
            <w:pPr>
              <w:pStyle w:val="CRCoverPage"/>
              <w:spacing w:after="0"/>
              <w:ind w:left="99"/>
              <w:rPr>
                <w:noProof/>
              </w:rPr>
            </w:pPr>
            <w:r>
              <w:rPr>
                <w:noProof/>
              </w:rPr>
              <w:t>TS/TR ... CR</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123A27" w14:textId="28B34564" w:rsidR="009E3645" w:rsidRPr="003A68F2" w:rsidRDefault="009E3645" w:rsidP="009E364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864568">
        <w:rPr>
          <w:rFonts w:ascii="Arial" w:eastAsia="宋体" w:hAnsi="Arial"/>
          <w:color w:val="FF0000"/>
          <w:sz w:val="24"/>
          <w:lang w:eastAsia="zh-CN"/>
        </w:rPr>
        <w:t>2</w:t>
      </w:r>
      <w:r w:rsidR="00F23F3A">
        <w:rPr>
          <w:rFonts w:ascii="Arial" w:eastAsia="宋体" w:hAnsi="Arial"/>
          <w:color w:val="FF0000"/>
          <w:sz w:val="24"/>
          <w:lang w:eastAsia="zh-CN"/>
        </w:rPr>
        <w:t>315586</w:t>
      </w:r>
      <w:r w:rsidRPr="003A68F2">
        <w:rPr>
          <w:rFonts w:ascii="Arial" w:eastAsia="宋体" w:hAnsi="Arial"/>
          <w:color w:val="FF0000"/>
          <w:sz w:val="24"/>
          <w:lang w:eastAsia="zh-CN"/>
        </w:rPr>
        <w:t>&gt;</w:t>
      </w:r>
    </w:p>
    <w:p w14:paraId="619CDD46" w14:textId="77777777" w:rsidR="001B40F6" w:rsidRPr="00931575" w:rsidRDefault="001B40F6" w:rsidP="001B40F6">
      <w:pPr>
        <w:pStyle w:val="Heading1"/>
        <w:rPr>
          <w:lang w:eastAsia="zh-CN"/>
        </w:rPr>
      </w:pPr>
      <w:bookmarkStart w:id="1" w:name="_Toc137396820"/>
      <w:bookmarkStart w:id="2" w:name="_Toc138884110"/>
      <w:bookmarkStart w:id="3" w:name="_Toc21102916"/>
      <w:bookmarkStart w:id="4" w:name="_Toc29810765"/>
      <w:bookmarkStart w:id="5" w:name="_Toc36636117"/>
      <w:bookmarkStart w:id="6" w:name="_Toc37273063"/>
      <w:bookmarkStart w:id="7" w:name="_Toc45886143"/>
      <w:bookmarkStart w:id="8" w:name="_Toc53183219"/>
      <w:bookmarkStart w:id="9" w:name="_Toc58915886"/>
      <w:bookmarkStart w:id="10" w:name="_Toc58918067"/>
      <w:bookmarkStart w:id="11" w:name="_Toc66693936"/>
      <w:bookmarkStart w:id="12" w:name="_Toc74915888"/>
      <w:bookmarkStart w:id="13" w:name="_Toc76114513"/>
      <w:bookmarkStart w:id="14" w:name="_Toc76544399"/>
      <w:bookmarkStart w:id="15" w:name="_Toc82536521"/>
      <w:bookmarkStart w:id="16" w:name="_Toc89952814"/>
      <w:bookmarkStart w:id="17" w:name="_Toc98766630"/>
      <w:bookmarkStart w:id="18" w:name="_Toc99702993"/>
      <w:bookmarkStart w:id="19" w:name="_Toc106206779"/>
      <w:r w:rsidRPr="00931575">
        <w:t>A.</w:t>
      </w:r>
      <w:r w:rsidRPr="00931575">
        <w:rPr>
          <w:rFonts w:hint="eastAsia"/>
          <w:lang w:eastAsia="zh-CN"/>
        </w:rPr>
        <w:t>3</w:t>
      </w:r>
      <w:r w:rsidRPr="00931575">
        <w:tab/>
        <w:t>Fixed Reference Channels for performance requirements (</w:t>
      </w:r>
      <w:r w:rsidRPr="00931575">
        <w:rPr>
          <w:rFonts w:hint="eastAsia"/>
          <w:lang w:eastAsia="zh-CN"/>
        </w:rPr>
        <w:t>QPSK</w:t>
      </w:r>
      <w:r w:rsidRPr="00931575">
        <w:t>, R=193/</w:t>
      </w:r>
      <w:r w:rsidRPr="00931575">
        <w:rPr>
          <w:rFonts w:hint="eastAsia"/>
          <w:lang w:eastAsia="zh-CN"/>
        </w:rPr>
        <w:t>1024</w:t>
      </w:r>
      <w:r w:rsidRPr="00931575">
        <w:t>)</w:t>
      </w:r>
      <w:bookmarkEnd w:id="1"/>
      <w:bookmarkEnd w:id="2"/>
    </w:p>
    <w:p w14:paraId="59E1AC50" w14:textId="77777777" w:rsidR="001B40F6" w:rsidRPr="00931575" w:rsidRDefault="001B40F6" w:rsidP="001B40F6">
      <w:pPr>
        <w:rPr>
          <w:lang w:eastAsia="zh-CN"/>
        </w:rPr>
      </w:pPr>
      <w:r w:rsidRPr="00931575">
        <w:t>The parameters for the reference measurement channels are specified in table A.</w:t>
      </w:r>
      <w:r w:rsidRPr="00931575">
        <w:rPr>
          <w:rFonts w:hint="eastAsia"/>
          <w:lang w:eastAsia="zh-CN"/>
        </w:rPr>
        <w:t>3</w:t>
      </w:r>
      <w:r w:rsidRPr="00931575">
        <w:t>-2, table A.3-2A, table A.</w:t>
      </w:r>
      <w:r w:rsidRPr="00931575">
        <w:rPr>
          <w:rFonts w:hint="eastAsia"/>
          <w:lang w:eastAsia="zh-CN"/>
        </w:rPr>
        <w:t>3</w:t>
      </w:r>
      <w:r w:rsidRPr="00931575">
        <w:t>-</w:t>
      </w:r>
      <w:r w:rsidRPr="00931575">
        <w:rPr>
          <w:rFonts w:hint="eastAsia"/>
          <w:lang w:eastAsia="zh-CN"/>
        </w:rPr>
        <w:t>4</w:t>
      </w:r>
      <w:r w:rsidRPr="00931575">
        <w:t xml:space="preserve"> </w:t>
      </w:r>
      <w:r w:rsidRPr="00931575">
        <w:rPr>
          <w:lang w:eastAsia="zh-CN"/>
        </w:rPr>
        <w:t xml:space="preserve">and </w:t>
      </w:r>
      <w:r w:rsidRPr="00931575">
        <w:rPr>
          <w:rFonts w:hint="eastAsia"/>
          <w:lang w:eastAsia="zh-CN"/>
        </w:rPr>
        <w:t xml:space="preserve">table A.3-6 </w:t>
      </w:r>
      <w:r w:rsidRPr="00931575">
        <w:t>for FR1 PUSCH performance requirements</w:t>
      </w:r>
      <w:r w:rsidRPr="00931575">
        <w:rPr>
          <w:rFonts w:hint="eastAsia"/>
          <w:lang w:eastAsia="zh-CN"/>
        </w:rPr>
        <w:t>:</w:t>
      </w:r>
    </w:p>
    <w:p w14:paraId="419C5BF8"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2</w:t>
      </w:r>
      <w:r w:rsidRPr="00931575">
        <w:t xml:space="preserve"> for FR1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w:t>
      </w:r>
    </w:p>
    <w:p w14:paraId="268109F1" w14:textId="77777777" w:rsidR="001B40F6" w:rsidRPr="00931575" w:rsidRDefault="001B40F6" w:rsidP="001B40F6">
      <w:pPr>
        <w:pStyle w:val="B10"/>
        <w:rPr>
          <w:lang w:eastAsia="zh-CN"/>
        </w:rPr>
      </w:pPr>
      <w:r w:rsidRPr="00931575">
        <w:tab/>
        <w:t>FRC parameters are specified in table A.</w:t>
      </w:r>
      <w:r w:rsidRPr="00931575">
        <w:rPr>
          <w:lang w:eastAsia="zh-CN"/>
        </w:rPr>
        <w:t>3</w:t>
      </w:r>
      <w:r w:rsidRPr="00931575">
        <w:t>-</w:t>
      </w:r>
      <w:r w:rsidRPr="00931575">
        <w:rPr>
          <w:lang w:eastAsia="zh-CN"/>
        </w:rPr>
        <w:t>2A</w:t>
      </w:r>
      <w:r w:rsidRPr="00931575">
        <w:t xml:space="preserve"> for FR1 PUSCH </w:t>
      </w:r>
      <w:r w:rsidRPr="00931575">
        <w:rPr>
          <w:lang w:eastAsia="zh-CN"/>
        </w:rPr>
        <w:t>with transform precoding disabled, additional DM-RS position = pos2 and 1 transmission layer</w:t>
      </w:r>
      <w:r w:rsidRPr="00931575">
        <w:t>.</w:t>
      </w:r>
    </w:p>
    <w:p w14:paraId="3F673C04"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4</w:t>
      </w:r>
      <w:r w:rsidRPr="00931575">
        <w:t xml:space="preserve"> for FR1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2</w:t>
      </w:r>
      <w:r w:rsidRPr="00931575">
        <w:t xml:space="preserve"> transmission layer</w:t>
      </w:r>
      <w:r w:rsidRPr="00931575">
        <w:rPr>
          <w:rFonts w:hint="eastAsia"/>
        </w:rPr>
        <w:t>s</w:t>
      </w:r>
      <w:r w:rsidRPr="00931575">
        <w:t>.</w:t>
      </w:r>
    </w:p>
    <w:p w14:paraId="76763AA5"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6</w:t>
      </w:r>
      <w:r w:rsidRPr="00931575">
        <w:t xml:space="preserve"> for FR1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w:t>
      </w:r>
    </w:p>
    <w:p w14:paraId="30B4B9F0" w14:textId="77777777" w:rsidR="001B40F6" w:rsidRDefault="001B40F6" w:rsidP="001B40F6">
      <w:pPr>
        <w:rPr>
          <w:lang w:eastAsia="zh-CN"/>
        </w:rPr>
      </w:pPr>
      <w:r>
        <w:t>The parameters for the reference measurement channels are specified in table A.</w:t>
      </w:r>
      <w:r>
        <w:rPr>
          <w:lang w:eastAsia="zh-CN"/>
        </w:rPr>
        <w:t>3</w:t>
      </w:r>
      <w:r>
        <w:t>-14</w:t>
      </w:r>
      <w:r>
        <w:rPr>
          <w:lang w:eastAsia="zh-CN"/>
        </w:rPr>
        <w:t xml:space="preserve"> </w:t>
      </w:r>
      <w:r>
        <w:t xml:space="preserve">for FR1 PUSCH performance requirements for </w:t>
      </w:r>
      <w:proofErr w:type="spellStart"/>
      <w:r>
        <w:t>TBoMS</w:t>
      </w:r>
      <w:proofErr w:type="spellEnd"/>
      <w:r>
        <w:rPr>
          <w:lang w:eastAsia="zh-CN"/>
        </w:rPr>
        <w:t>:</w:t>
      </w:r>
    </w:p>
    <w:p w14:paraId="204DF88B" w14:textId="77777777" w:rsidR="001B40F6" w:rsidRDefault="001B40F6" w:rsidP="001B40F6">
      <w:pPr>
        <w:pStyle w:val="B10"/>
      </w:pPr>
      <w:r>
        <w:t>-</w:t>
      </w:r>
      <w:r>
        <w:tab/>
        <w:t>FRC parameters are specified in table A.</w:t>
      </w:r>
      <w:r>
        <w:rPr>
          <w:lang w:eastAsia="zh-CN"/>
        </w:rPr>
        <w:t>3</w:t>
      </w:r>
      <w:r>
        <w:t>-</w:t>
      </w:r>
      <w:r>
        <w:rPr>
          <w:lang w:eastAsia="zh-CN"/>
        </w:rPr>
        <w:t>14</w:t>
      </w:r>
      <w:r>
        <w:t xml:space="preserve"> for FR1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6A44A37E" w14:textId="77777777" w:rsidR="001B40F6" w:rsidRPr="00931575" w:rsidRDefault="001B40F6" w:rsidP="001B40F6">
      <w:pPr>
        <w:rPr>
          <w:lang w:eastAsia="zh-CN"/>
        </w:rPr>
      </w:pPr>
      <w:r w:rsidRPr="00931575">
        <w:t>The parameters for the reference measurement channels are specified in table A.</w:t>
      </w:r>
      <w:r w:rsidRPr="00931575">
        <w:rPr>
          <w:rFonts w:hint="eastAsia"/>
          <w:lang w:eastAsia="zh-CN"/>
        </w:rPr>
        <w:t>3</w:t>
      </w:r>
      <w:r w:rsidRPr="00931575">
        <w:t>-</w:t>
      </w:r>
      <w:r w:rsidRPr="00931575">
        <w:rPr>
          <w:rFonts w:hint="eastAsia"/>
          <w:lang w:eastAsia="zh-CN"/>
        </w:rPr>
        <w:t>7</w:t>
      </w:r>
      <w:r w:rsidRPr="00931575">
        <w:t xml:space="preserve"> </w:t>
      </w:r>
      <w:r w:rsidRPr="00931575">
        <w:rPr>
          <w:rFonts w:hint="eastAsia"/>
          <w:lang w:eastAsia="zh-CN"/>
        </w:rPr>
        <w:t>to table A.3-</w:t>
      </w:r>
      <w:r w:rsidRPr="00931575">
        <w:rPr>
          <w:lang w:eastAsia="zh-CN"/>
        </w:rPr>
        <w:t>12</w:t>
      </w:r>
      <w:r w:rsidRPr="00931575">
        <w:rPr>
          <w:rFonts w:hint="eastAsia"/>
          <w:lang w:eastAsia="zh-CN"/>
        </w:rPr>
        <w:t xml:space="preserve"> </w:t>
      </w:r>
      <w:r w:rsidRPr="00931575">
        <w:t>for FR</w:t>
      </w:r>
      <w:r w:rsidRPr="00931575">
        <w:rPr>
          <w:rFonts w:hint="eastAsia"/>
          <w:lang w:eastAsia="zh-CN"/>
        </w:rPr>
        <w:t>2</w:t>
      </w:r>
      <w:r w:rsidRPr="00931575">
        <w:t xml:space="preserve"> PUSCH performance requirements</w:t>
      </w:r>
      <w:r w:rsidRPr="00931575">
        <w:rPr>
          <w:rFonts w:hint="eastAsia"/>
          <w:lang w:eastAsia="zh-CN"/>
        </w:rPr>
        <w:t>:</w:t>
      </w:r>
    </w:p>
    <w:p w14:paraId="6640FF0C"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7</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1 transmission layer.</w:t>
      </w:r>
    </w:p>
    <w:p w14:paraId="66856D3D"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8</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w:t>
      </w:r>
      <w:r w:rsidRPr="00931575">
        <w:rPr>
          <w:rFonts w:hint="eastAsia"/>
        </w:rPr>
        <w:t>2</w:t>
      </w:r>
      <w:r w:rsidRPr="00931575">
        <w:t xml:space="preserve"> transmission layer.</w:t>
      </w:r>
    </w:p>
    <w:p w14:paraId="27BC9CFF"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9</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w:t>
      </w:r>
      <w:r w:rsidRPr="00931575">
        <w:rPr>
          <w:rFonts w:hint="eastAsia"/>
        </w:rPr>
        <w:t>1</w:t>
      </w:r>
      <w:r w:rsidRPr="00931575">
        <w:t xml:space="preserve"> transmission layer.</w:t>
      </w:r>
    </w:p>
    <w:p w14:paraId="09DFA254"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10</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 </w:t>
      </w:r>
    </w:p>
    <w:p w14:paraId="63633320"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11</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2</w:t>
      </w:r>
      <w:r w:rsidRPr="00931575">
        <w:t xml:space="preserve"> transmission layer. </w:t>
      </w:r>
    </w:p>
    <w:p w14:paraId="6FAD3ED2" w14:textId="77777777" w:rsidR="001B40F6" w:rsidRPr="00931575" w:rsidRDefault="001B40F6" w:rsidP="001B40F6">
      <w:pPr>
        <w:pStyle w:val="B10"/>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12</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1</w:t>
      </w:r>
      <w:r w:rsidRPr="00931575">
        <w:t xml:space="preserve"> transmission layer. </w:t>
      </w:r>
    </w:p>
    <w:p w14:paraId="644FE337" w14:textId="77777777" w:rsidR="001B40F6" w:rsidRPr="00931575" w:rsidRDefault="001B40F6" w:rsidP="001B40F6">
      <w:r w:rsidRPr="00931575">
        <w:t xml:space="preserve">The parameters for the reference measurement channels are specified in </w:t>
      </w:r>
      <w:r w:rsidRPr="00931575">
        <w:rPr>
          <w:lang w:eastAsia="zh-CN"/>
        </w:rPr>
        <w:t xml:space="preserve">table A.3-13 </w:t>
      </w:r>
      <w:r w:rsidRPr="00931575">
        <w:t>for FR</w:t>
      </w:r>
      <w:r w:rsidRPr="00931575">
        <w:rPr>
          <w:lang w:eastAsia="zh-CN"/>
        </w:rPr>
        <w:t>2</w:t>
      </w:r>
      <w:r w:rsidRPr="00931575">
        <w:t xml:space="preserve"> PUSCH performance requirements </w:t>
      </w:r>
      <w:r w:rsidRPr="00931575">
        <w:rPr>
          <w:lang w:eastAsia="zh-CN"/>
        </w:rPr>
        <w:t>for 2-step RA type</w:t>
      </w:r>
      <w:r w:rsidRPr="00931575">
        <w:t>:</w:t>
      </w:r>
    </w:p>
    <w:p w14:paraId="67CCA898" w14:textId="77777777" w:rsidR="001B40F6" w:rsidRDefault="001B40F6" w:rsidP="001B40F6">
      <w:pPr>
        <w:pStyle w:val="B10"/>
      </w:pPr>
      <w:r w:rsidRPr="00931575">
        <w:rPr>
          <w:lang w:eastAsia="zh-CN"/>
        </w:rPr>
        <w:t>-</w:t>
      </w:r>
      <w:r w:rsidRPr="00931575">
        <w:rPr>
          <w:lang w:eastAsia="zh-CN"/>
        </w:rPr>
        <w:tab/>
        <w:t xml:space="preserve">FRC parameters </w:t>
      </w:r>
      <w:r w:rsidRPr="00931575">
        <w:t>are specified in table A.3-</w:t>
      </w:r>
      <w:r w:rsidRPr="00931575">
        <w:rPr>
          <w:lang w:eastAsia="zh-CN"/>
        </w:rPr>
        <w:t>13</w:t>
      </w:r>
      <w:r w:rsidRPr="00931575">
        <w:t xml:space="preserve"> for FR2 PUSCH with transform precoding disabled, </w:t>
      </w:r>
      <w:r w:rsidRPr="00931575">
        <w:rPr>
          <w:i/>
          <w:lang w:eastAsia="zh-CN"/>
        </w:rPr>
        <w:t>Additional DM-RS position = pos1</w:t>
      </w:r>
      <w:r w:rsidRPr="00931575">
        <w:t xml:space="preserve"> and 1 transmission layer. </w:t>
      </w:r>
    </w:p>
    <w:p w14:paraId="316CB379" w14:textId="77777777" w:rsidR="001B40F6" w:rsidRDefault="001B40F6" w:rsidP="001B40F6">
      <w:pPr>
        <w:rPr>
          <w:lang w:eastAsia="zh-CN"/>
        </w:rPr>
      </w:pPr>
      <w:r>
        <w:t>The parameters for the reference measurement channels are specified in table A.</w:t>
      </w:r>
      <w:r>
        <w:rPr>
          <w:lang w:eastAsia="zh-CN"/>
        </w:rPr>
        <w:t>3</w:t>
      </w:r>
      <w:r>
        <w:t>-15</w:t>
      </w:r>
      <w:r>
        <w:rPr>
          <w:lang w:eastAsia="zh-CN"/>
        </w:rPr>
        <w:t xml:space="preserve"> </w:t>
      </w:r>
      <w:r>
        <w:t xml:space="preserve">for FR2 PUSCH performance requirements for </w:t>
      </w:r>
      <w:proofErr w:type="spellStart"/>
      <w:r>
        <w:t>TBoMS</w:t>
      </w:r>
      <w:proofErr w:type="spellEnd"/>
      <w:r>
        <w:rPr>
          <w:lang w:eastAsia="zh-CN"/>
        </w:rPr>
        <w:t>:</w:t>
      </w:r>
    </w:p>
    <w:p w14:paraId="322E0425" w14:textId="77777777" w:rsidR="001B40F6" w:rsidRDefault="001B40F6" w:rsidP="001B40F6">
      <w:pPr>
        <w:pStyle w:val="B10"/>
        <w:rPr>
          <w:ins w:id="20" w:author="Nicholas Pu" w:date="2023-08-11T16:13:00Z"/>
        </w:rPr>
      </w:pPr>
      <w:r>
        <w:t>-</w:t>
      </w:r>
      <w:r>
        <w:tab/>
        <w:t>FRC parameters are specified in table A.</w:t>
      </w:r>
      <w:r>
        <w:rPr>
          <w:lang w:eastAsia="zh-CN"/>
        </w:rPr>
        <w:t>3</w:t>
      </w:r>
      <w:r>
        <w:t>-</w:t>
      </w:r>
      <w:r>
        <w:rPr>
          <w:lang w:eastAsia="zh-CN"/>
        </w:rPr>
        <w:t>15</w:t>
      </w:r>
      <w:r>
        <w:t xml:space="preserve"> for FR2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2A61DB74" w14:textId="77777777" w:rsidR="001B40F6" w:rsidRDefault="001B40F6">
      <w:pPr>
        <w:pStyle w:val="B10"/>
        <w:ind w:left="284"/>
        <w:pPrChange w:id="21" w:author="Nicholas Pu" w:date="2023-08-11T16:13:00Z">
          <w:pPr>
            <w:pStyle w:val="B10"/>
          </w:pPr>
        </w:pPrChange>
      </w:pPr>
      <w:ins w:id="22" w:author="Nicholas Pu" w:date="2023-08-11T16:13:00Z">
        <w:r>
          <w:t>Note: The FRC table A.3-16 defined in TS38.104 [2] and TS38.141-1 [3] is not used in this specification.</w:t>
        </w:r>
      </w:ins>
    </w:p>
    <w:p w14:paraId="072CCD15" w14:textId="77777777" w:rsidR="001B40F6" w:rsidRPr="00931575" w:rsidRDefault="001B40F6" w:rsidP="001B40F6">
      <w:pPr>
        <w:pStyle w:val="TH"/>
        <w:rPr>
          <w:lang w:eastAsia="zh-CN"/>
        </w:rPr>
      </w:pPr>
      <w:r w:rsidRPr="00931575">
        <w:rPr>
          <w:rFonts w:eastAsia="Malgun Gothic"/>
        </w:rPr>
        <w:t>Table A.</w:t>
      </w:r>
      <w:r w:rsidRPr="00931575">
        <w:rPr>
          <w:rFonts w:hint="eastAsia"/>
          <w:lang w:eastAsia="zh-CN"/>
        </w:rPr>
        <w:t>3</w:t>
      </w:r>
      <w:r w:rsidRPr="00931575">
        <w:rPr>
          <w:rFonts w:eastAsia="Malgun Gothic"/>
        </w:rPr>
        <w:t>-1: Void</w:t>
      </w:r>
    </w:p>
    <w:p w14:paraId="58A9A379" w14:textId="77777777" w:rsidR="001B40F6" w:rsidRDefault="001B40F6" w:rsidP="007F007E">
      <w:pPr>
        <w:jc w:val="center"/>
        <w:rPr>
          <w:color w:val="FF0000"/>
          <w:lang w:eastAsia="zh-CN"/>
        </w:rPr>
      </w:pPr>
    </w:p>
    <w:p w14:paraId="0921EC29" w14:textId="77777777" w:rsidR="001B40F6" w:rsidRDefault="001B40F6" w:rsidP="007F007E">
      <w:pPr>
        <w:jc w:val="center"/>
        <w:rPr>
          <w:color w:val="FF0000"/>
          <w:lang w:eastAsia="zh-CN"/>
        </w:rPr>
      </w:pPr>
    </w:p>
    <w:p w14:paraId="55B04835" w14:textId="7EF14646" w:rsidR="007F007E" w:rsidRDefault="007F007E" w:rsidP="007F007E">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w:t>
      </w:r>
      <w:r w:rsidR="00F23F3A">
        <w:rPr>
          <w:noProof/>
          <w:color w:val="FF0000"/>
          <w:lang w:eastAsia="zh-CN"/>
        </w:rPr>
        <w:t>315586</w:t>
      </w:r>
      <w:r w:rsidRPr="00F358FB">
        <w:rPr>
          <w:color w:val="FF0000"/>
          <w:lang w:eastAsia="zh-CN"/>
        </w:rPr>
        <w:t>&gt;</w:t>
      </w:r>
    </w:p>
    <w:p w14:paraId="408D8581" w14:textId="3164D3DC" w:rsidR="007F007E" w:rsidRDefault="007F007E" w:rsidP="007F007E">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02B55F54" w14:textId="6ED628F2" w:rsidR="007F007E" w:rsidRPr="007F007E" w:rsidRDefault="007F007E" w:rsidP="007F007E">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w:t>
      </w:r>
      <w:r w:rsidR="001B40F6">
        <w:rPr>
          <w:rFonts w:ascii="Arial" w:eastAsia="宋体" w:hAnsi="Arial"/>
          <w:color w:val="FF0000"/>
          <w:sz w:val="24"/>
          <w:lang w:eastAsia="zh-CN"/>
        </w:rPr>
        <w:t>315586</w:t>
      </w:r>
      <w:r w:rsidRPr="003A68F2">
        <w:rPr>
          <w:rFonts w:ascii="Arial" w:eastAsia="宋体" w:hAnsi="Arial"/>
          <w:color w:val="FF0000"/>
          <w:sz w:val="24"/>
          <w:lang w:eastAsia="zh-CN"/>
        </w:rPr>
        <w:t>&gt;</w:t>
      </w:r>
    </w:p>
    <w:p w14:paraId="4D38B991" w14:textId="77777777" w:rsidR="00E53B5D" w:rsidRPr="00931575" w:rsidRDefault="00E53B5D" w:rsidP="00E53B5D">
      <w:pPr>
        <w:pStyle w:val="Heading1"/>
        <w:rPr>
          <w:lang w:eastAsia="zh-CN"/>
        </w:rPr>
      </w:pPr>
      <w:bookmarkStart w:id="23" w:name="_Toc137396826"/>
      <w:bookmarkStart w:id="24" w:name="_Toc138884116"/>
      <w:r w:rsidRPr="00931575">
        <w:t>A.</w:t>
      </w:r>
      <w:r w:rsidRPr="00931575">
        <w:rPr>
          <w:rFonts w:hint="eastAsia"/>
          <w:lang w:eastAsia="zh-CN"/>
        </w:rPr>
        <w:t>7</w:t>
      </w:r>
      <w:r w:rsidRPr="00931575">
        <w:tab/>
        <w:t>Fixed Reference Channels for performance requirements (</w:t>
      </w:r>
      <w:r w:rsidRPr="00931575">
        <w:rPr>
          <w:lang w:eastAsia="zh-CN"/>
        </w:rPr>
        <w:t>16QAM, R=434/1024</w:t>
      </w:r>
      <w:r w:rsidRPr="00931575">
        <w:t>)</w:t>
      </w:r>
      <w:bookmarkEnd w:id="23"/>
      <w:bookmarkEnd w:id="24"/>
    </w:p>
    <w:p w14:paraId="1433CE63" w14:textId="77777777" w:rsidR="00E53B5D" w:rsidRPr="00931575" w:rsidRDefault="00E53B5D" w:rsidP="00E53B5D">
      <w:pPr>
        <w:rPr>
          <w:lang w:eastAsia="zh-CN"/>
        </w:rPr>
      </w:pPr>
      <w:r w:rsidRPr="00931575">
        <w:t xml:space="preserve">The parameters for the reference measurement channels are specified in </w:t>
      </w:r>
      <w:r w:rsidRPr="00931575">
        <w:rPr>
          <w:rFonts w:hint="eastAsia"/>
          <w:lang w:eastAsia="zh-CN"/>
        </w:rPr>
        <w:t>table A.</w:t>
      </w:r>
      <w:r w:rsidRPr="00931575">
        <w:rPr>
          <w:lang w:eastAsia="zh-CN"/>
        </w:rPr>
        <w:t>7</w:t>
      </w:r>
      <w:r w:rsidRPr="00931575">
        <w:rPr>
          <w:rFonts w:hint="eastAsia"/>
          <w:lang w:eastAsia="zh-CN"/>
        </w:rPr>
        <w:t>-</w:t>
      </w:r>
      <w:r w:rsidRPr="00931575">
        <w:rPr>
          <w:lang w:eastAsia="zh-CN"/>
        </w:rPr>
        <w:t>1</w:t>
      </w:r>
      <w:r w:rsidRPr="00931575">
        <w:rPr>
          <w:rFonts w:hint="eastAsia"/>
          <w:lang w:eastAsia="zh-CN"/>
        </w:rPr>
        <w:t xml:space="preserve"> </w:t>
      </w:r>
      <w:r w:rsidRPr="00931575">
        <w:t>for FR</w:t>
      </w:r>
      <w:r w:rsidRPr="00931575">
        <w:rPr>
          <w:rFonts w:hint="eastAsia"/>
          <w:lang w:eastAsia="zh-CN"/>
        </w:rPr>
        <w:t>2</w:t>
      </w:r>
      <w:r>
        <w:rPr>
          <w:lang w:eastAsia="zh-CN"/>
        </w:rPr>
        <w:t>-1</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w:t>
      </w:r>
      <w:r w:rsidRPr="00931575">
        <w:rPr>
          <w:rFonts w:eastAsia="等线"/>
          <w:lang w:eastAsia="zh-CN"/>
        </w:rPr>
        <w:t>0</w:t>
      </w:r>
      <w:r w:rsidRPr="00931575">
        <w:rPr>
          <w:lang w:eastAsia="zh-CN"/>
        </w:rPr>
        <w:t xml:space="preserve"> and 2 transmission layers</w:t>
      </w:r>
      <w:r w:rsidRPr="00931575">
        <w:t>.</w:t>
      </w:r>
    </w:p>
    <w:p w14:paraId="22817639" w14:textId="77777777" w:rsidR="00E53B5D" w:rsidRPr="00931575" w:rsidRDefault="00E53B5D" w:rsidP="00E53B5D">
      <w:r w:rsidRPr="00931575">
        <w:t xml:space="preserve">The parameters for the reference measurement channels are specified in </w:t>
      </w:r>
      <w:r w:rsidRPr="00931575">
        <w:rPr>
          <w:rFonts w:hint="eastAsia"/>
          <w:lang w:eastAsia="zh-CN"/>
        </w:rPr>
        <w:t>table A.</w:t>
      </w:r>
      <w:r w:rsidRPr="00931575">
        <w:rPr>
          <w:lang w:eastAsia="zh-CN"/>
        </w:rPr>
        <w:t>7</w:t>
      </w:r>
      <w:r w:rsidRPr="00931575">
        <w:rPr>
          <w:rFonts w:hint="eastAsia"/>
          <w:lang w:eastAsia="zh-CN"/>
        </w:rPr>
        <w:t>-</w:t>
      </w:r>
      <w:r w:rsidRPr="00931575">
        <w:rPr>
          <w:lang w:eastAsia="zh-CN"/>
        </w:rPr>
        <w:t>2</w:t>
      </w:r>
      <w:r w:rsidRPr="00931575">
        <w:rPr>
          <w:rFonts w:hint="eastAsia"/>
          <w:lang w:eastAsia="zh-CN"/>
        </w:rPr>
        <w:t xml:space="preserve"> </w:t>
      </w:r>
      <w:r w:rsidRPr="00931575">
        <w:t>for FR</w:t>
      </w:r>
      <w:r w:rsidRPr="00931575">
        <w:rPr>
          <w:rFonts w:hint="eastAsia"/>
          <w:lang w:eastAsia="zh-CN"/>
        </w:rPr>
        <w:t>2</w:t>
      </w:r>
      <w:r>
        <w:rPr>
          <w:lang w:eastAsia="zh-CN"/>
        </w:rPr>
        <w:t>-1</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w:t>
      </w:r>
      <w:r w:rsidRPr="00931575">
        <w:rPr>
          <w:rFonts w:eastAsia="等线"/>
          <w:lang w:eastAsia="zh-CN"/>
        </w:rPr>
        <w:t>1</w:t>
      </w:r>
      <w:r w:rsidRPr="00931575">
        <w:rPr>
          <w:lang w:eastAsia="zh-CN"/>
        </w:rPr>
        <w:t xml:space="preserve"> and 2 transmission layers</w:t>
      </w:r>
      <w:r w:rsidRPr="00931575">
        <w:t>.</w:t>
      </w:r>
    </w:p>
    <w:p w14:paraId="5BA11C68" w14:textId="77777777" w:rsidR="00E53B5D" w:rsidRPr="00931575" w:rsidRDefault="00E53B5D" w:rsidP="00E53B5D">
      <w:r w:rsidRPr="00931575">
        <w:t xml:space="preserve">The parameters for the reference measurement channels are specified in </w:t>
      </w:r>
      <w:r w:rsidRPr="00931575">
        <w:rPr>
          <w:rFonts w:hint="eastAsia"/>
          <w:lang w:eastAsia="zh-CN"/>
        </w:rPr>
        <w:t>table A.</w:t>
      </w:r>
      <w:r w:rsidRPr="00931575">
        <w:rPr>
          <w:lang w:eastAsia="zh-CN"/>
        </w:rPr>
        <w:t>7</w:t>
      </w:r>
      <w:r w:rsidRPr="00931575">
        <w:rPr>
          <w:rFonts w:hint="eastAsia"/>
          <w:lang w:eastAsia="zh-CN"/>
        </w:rPr>
        <w:t>-</w:t>
      </w:r>
      <w:r>
        <w:rPr>
          <w:lang w:eastAsia="zh-CN"/>
        </w:rPr>
        <w:t>3</w:t>
      </w:r>
      <w:r w:rsidRPr="00931575">
        <w:rPr>
          <w:rFonts w:hint="eastAsia"/>
          <w:lang w:eastAsia="zh-CN"/>
        </w:rPr>
        <w:t xml:space="preserve"> </w:t>
      </w:r>
      <w:r w:rsidRPr="00931575">
        <w:t>for FR</w:t>
      </w:r>
      <w:r w:rsidRPr="00931575">
        <w:rPr>
          <w:rFonts w:hint="eastAsia"/>
          <w:lang w:eastAsia="zh-CN"/>
        </w:rPr>
        <w:t>2</w:t>
      </w:r>
      <w:r>
        <w:rPr>
          <w:lang w:eastAsia="zh-CN"/>
        </w:rPr>
        <w:t>-2</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w:t>
      </w:r>
      <w:r w:rsidRPr="00931575">
        <w:rPr>
          <w:rFonts w:eastAsia="等线"/>
          <w:lang w:eastAsia="zh-CN"/>
        </w:rPr>
        <w:t>1</w:t>
      </w:r>
      <w:r w:rsidRPr="00931575">
        <w:rPr>
          <w:lang w:eastAsia="zh-CN"/>
        </w:rPr>
        <w:t xml:space="preserve"> and 2 transmission layers</w:t>
      </w:r>
      <w:r w:rsidRPr="00931575">
        <w:t>.</w:t>
      </w:r>
    </w:p>
    <w:p w14:paraId="4ECBA85C" w14:textId="77777777" w:rsidR="00E53B5D" w:rsidRDefault="00E53B5D" w:rsidP="00E53B5D">
      <w:pPr>
        <w:rPr>
          <w:ins w:id="25" w:author="Nicholas Pu" w:date="2023-08-11T16:15:00Z"/>
          <w:lang w:eastAsia="zh-CN"/>
        </w:rPr>
      </w:pPr>
      <w:ins w:id="26" w:author="Nicholas Pu" w:date="2023-08-11T16:15:00Z">
        <w:r>
          <w:rPr>
            <w:lang w:eastAsia="zh-CN"/>
          </w:rPr>
          <w:t>Note: The FRC table A.7-4 defined in TS38.104 [2] is not used in this specification.</w:t>
        </w:r>
      </w:ins>
    </w:p>
    <w:p w14:paraId="76069E72" w14:textId="77777777" w:rsidR="00E53B5D" w:rsidRPr="00931575" w:rsidRDefault="00E53B5D" w:rsidP="00E53B5D">
      <w:pPr>
        <w:rPr>
          <w:lang w:eastAsia="zh-CN"/>
        </w:rPr>
      </w:pPr>
    </w:p>
    <w:p w14:paraId="76F97120" w14:textId="77777777" w:rsidR="00E53B5D" w:rsidRPr="00931575" w:rsidRDefault="00E53B5D" w:rsidP="00E53B5D">
      <w:pPr>
        <w:pStyle w:val="TH"/>
        <w:rPr>
          <w:lang w:val="en-US" w:eastAsia="zh-CN"/>
        </w:rPr>
      </w:pPr>
      <w:r w:rsidRPr="00931575">
        <w:rPr>
          <w:lang w:eastAsia="zh-CN"/>
        </w:rPr>
        <w:t>Table A.7-1: FRC parameters for FR2</w:t>
      </w:r>
      <w:r>
        <w:rPr>
          <w:lang w:eastAsia="zh-CN"/>
        </w:rPr>
        <w:t>-1</w:t>
      </w:r>
      <w:r w:rsidRPr="00931575">
        <w:rPr>
          <w:lang w:eastAsia="zh-CN"/>
        </w:rPr>
        <w:t xml:space="preserve"> PUSCH performance requirements, transform precoding disabled, Additional DM-RS position = pos0 and 2 transmission layers (16QAM, R=434/1024)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53B5D" w:rsidRPr="00931575" w14:paraId="62548F7D"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A75C040" w14:textId="77777777" w:rsidR="00E53B5D" w:rsidRPr="00931575" w:rsidRDefault="00E53B5D" w:rsidP="00FE0FE8">
            <w:pPr>
              <w:pStyle w:val="TAC"/>
              <w:rPr>
                <w:lang w:eastAsia="zh-CN"/>
              </w:rPr>
            </w:pPr>
            <w:r w:rsidRPr="00931575">
              <w:rPr>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725D392E" w14:textId="77777777" w:rsidR="00E53B5D" w:rsidRPr="00931575" w:rsidRDefault="00E53B5D" w:rsidP="00FE0FE8">
            <w:pPr>
              <w:pStyle w:val="TAC"/>
              <w:rPr>
                <w:lang w:eastAsia="zh-CN"/>
              </w:rPr>
            </w:pPr>
            <w:r w:rsidRPr="00931575">
              <w:rPr>
                <w:lang w:eastAsia="zh-CN"/>
              </w:rPr>
              <w:t>G-FR2-A7-1</w:t>
            </w:r>
          </w:p>
        </w:tc>
        <w:tc>
          <w:tcPr>
            <w:tcW w:w="1077" w:type="dxa"/>
            <w:tcBorders>
              <w:top w:val="single" w:sz="4" w:space="0" w:color="auto"/>
              <w:left w:val="single" w:sz="4" w:space="0" w:color="auto"/>
              <w:bottom w:val="single" w:sz="4" w:space="0" w:color="auto"/>
              <w:right w:val="single" w:sz="4" w:space="0" w:color="auto"/>
            </w:tcBorders>
            <w:hideMark/>
          </w:tcPr>
          <w:p w14:paraId="7D67830F" w14:textId="77777777" w:rsidR="00E53B5D" w:rsidRPr="00931575" w:rsidRDefault="00E53B5D" w:rsidP="00FE0FE8">
            <w:pPr>
              <w:pStyle w:val="TAC"/>
            </w:pPr>
            <w:r w:rsidRPr="00931575">
              <w:rPr>
                <w:lang w:eastAsia="zh-CN"/>
              </w:rPr>
              <w:t>G-FR2-A7-2</w:t>
            </w:r>
          </w:p>
        </w:tc>
        <w:tc>
          <w:tcPr>
            <w:tcW w:w="1076" w:type="dxa"/>
            <w:tcBorders>
              <w:top w:val="single" w:sz="4" w:space="0" w:color="auto"/>
              <w:left w:val="single" w:sz="4" w:space="0" w:color="auto"/>
              <w:bottom w:val="single" w:sz="4" w:space="0" w:color="auto"/>
              <w:right w:val="single" w:sz="4" w:space="0" w:color="auto"/>
            </w:tcBorders>
            <w:hideMark/>
          </w:tcPr>
          <w:p w14:paraId="071BBF47" w14:textId="77777777" w:rsidR="00E53B5D" w:rsidRPr="00931575" w:rsidRDefault="00E53B5D" w:rsidP="00FE0FE8">
            <w:pPr>
              <w:pStyle w:val="TAC"/>
            </w:pPr>
            <w:r w:rsidRPr="00931575">
              <w:rPr>
                <w:lang w:eastAsia="zh-CN"/>
              </w:rPr>
              <w:t>G-FR2-A7-3</w:t>
            </w:r>
          </w:p>
        </w:tc>
        <w:tc>
          <w:tcPr>
            <w:tcW w:w="1077" w:type="dxa"/>
            <w:tcBorders>
              <w:top w:val="single" w:sz="4" w:space="0" w:color="auto"/>
              <w:left w:val="single" w:sz="4" w:space="0" w:color="auto"/>
              <w:bottom w:val="single" w:sz="4" w:space="0" w:color="auto"/>
              <w:right w:val="single" w:sz="4" w:space="0" w:color="auto"/>
            </w:tcBorders>
            <w:hideMark/>
          </w:tcPr>
          <w:p w14:paraId="4E85BEC4" w14:textId="77777777" w:rsidR="00E53B5D" w:rsidRPr="00931575" w:rsidRDefault="00E53B5D" w:rsidP="00FE0FE8">
            <w:pPr>
              <w:pStyle w:val="TAC"/>
            </w:pPr>
            <w:r w:rsidRPr="00931575">
              <w:rPr>
                <w:lang w:eastAsia="zh-CN"/>
              </w:rPr>
              <w:t>G-FR2-A7-4</w:t>
            </w:r>
          </w:p>
        </w:tc>
        <w:tc>
          <w:tcPr>
            <w:tcW w:w="1077" w:type="dxa"/>
            <w:tcBorders>
              <w:top w:val="single" w:sz="4" w:space="0" w:color="auto"/>
              <w:left w:val="single" w:sz="4" w:space="0" w:color="auto"/>
              <w:bottom w:val="single" w:sz="4" w:space="0" w:color="auto"/>
              <w:right w:val="single" w:sz="4" w:space="0" w:color="auto"/>
            </w:tcBorders>
            <w:hideMark/>
          </w:tcPr>
          <w:p w14:paraId="7BF432FA" w14:textId="77777777" w:rsidR="00E53B5D" w:rsidRPr="00931575" w:rsidRDefault="00E53B5D" w:rsidP="00FE0FE8">
            <w:pPr>
              <w:pStyle w:val="TAC"/>
            </w:pPr>
            <w:r w:rsidRPr="00931575">
              <w:rPr>
                <w:lang w:eastAsia="zh-CN"/>
              </w:rPr>
              <w:t>G-FR2-A7-5</w:t>
            </w:r>
          </w:p>
        </w:tc>
      </w:tr>
      <w:tr w:rsidR="00E53B5D" w:rsidRPr="00931575" w14:paraId="639F3D3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61119330" w14:textId="77777777" w:rsidR="00E53B5D" w:rsidRPr="00931575" w:rsidRDefault="00E53B5D" w:rsidP="00FE0FE8">
            <w:pPr>
              <w:pStyle w:val="TAC"/>
              <w:rPr>
                <w:lang w:eastAsia="zh-CN"/>
              </w:rPr>
            </w:pPr>
            <w:r w:rsidRPr="00931575">
              <w:rPr>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tcPr>
          <w:p w14:paraId="7A487E09" w14:textId="77777777" w:rsidR="00E53B5D" w:rsidRPr="00931575" w:rsidRDefault="00E53B5D" w:rsidP="00FE0FE8">
            <w:pPr>
              <w:pStyle w:val="TAC"/>
              <w:rPr>
                <w:lang w:eastAsia="zh-CN"/>
              </w:rPr>
            </w:pPr>
            <w:r w:rsidRPr="00931575">
              <w:rPr>
                <w:lang w:eastAsia="zh-CN"/>
              </w:rPr>
              <w:t>60</w:t>
            </w:r>
          </w:p>
        </w:tc>
        <w:tc>
          <w:tcPr>
            <w:tcW w:w="1077" w:type="dxa"/>
            <w:tcBorders>
              <w:top w:val="single" w:sz="4" w:space="0" w:color="auto"/>
              <w:left w:val="single" w:sz="4" w:space="0" w:color="auto"/>
              <w:bottom w:val="single" w:sz="4" w:space="0" w:color="auto"/>
              <w:right w:val="single" w:sz="4" w:space="0" w:color="auto"/>
            </w:tcBorders>
          </w:tcPr>
          <w:p w14:paraId="4A182B29" w14:textId="77777777" w:rsidR="00E53B5D" w:rsidRPr="00931575" w:rsidRDefault="00E53B5D" w:rsidP="00FE0FE8">
            <w:pPr>
              <w:pStyle w:val="TAC"/>
              <w:rPr>
                <w:lang w:eastAsia="zh-CN"/>
              </w:rPr>
            </w:pPr>
            <w:r w:rsidRPr="00931575">
              <w:rPr>
                <w:lang w:eastAsia="zh-CN"/>
              </w:rPr>
              <w:t>60</w:t>
            </w:r>
          </w:p>
        </w:tc>
        <w:tc>
          <w:tcPr>
            <w:tcW w:w="1076" w:type="dxa"/>
            <w:tcBorders>
              <w:top w:val="single" w:sz="4" w:space="0" w:color="auto"/>
              <w:left w:val="single" w:sz="4" w:space="0" w:color="auto"/>
              <w:bottom w:val="single" w:sz="4" w:space="0" w:color="auto"/>
              <w:right w:val="single" w:sz="4" w:space="0" w:color="auto"/>
            </w:tcBorders>
          </w:tcPr>
          <w:p w14:paraId="1C3CA288"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5D33FEB1"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2EBEAA7D" w14:textId="77777777" w:rsidR="00E53B5D" w:rsidRPr="00931575" w:rsidRDefault="00E53B5D" w:rsidP="00FE0FE8">
            <w:pPr>
              <w:pStyle w:val="TAC"/>
              <w:rPr>
                <w:lang w:eastAsia="zh-CN"/>
              </w:rPr>
            </w:pPr>
            <w:r w:rsidRPr="00931575">
              <w:rPr>
                <w:lang w:eastAsia="zh-CN"/>
              </w:rPr>
              <w:t>120</w:t>
            </w:r>
          </w:p>
        </w:tc>
      </w:tr>
      <w:tr w:rsidR="00E53B5D" w:rsidRPr="00931575" w14:paraId="60F16013"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EFD90CC" w14:textId="77777777" w:rsidR="00E53B5D" w:rsidRPr="00931575" w:rsidRDefault="00E53B5D" w:rsidP="00FE0FE8">
            <w:pPr>
              <w:pStyle w:val="TAC"/>
            </w:pPr>
            <w:r w:rsidRPr="00931575">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10A8C611"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35C339A4" w14:textId="77777777" w:rsidR="00E53B5D" w:rsidRPr="00931575" w:rsidRDefault="00E53B5D" w:rsidP="00FE0FE8">
            <w:pPr>
              <w:pStyle w:val="TAC"/>
              <w:rPr>
                <w:rFonts w:eastAsia="Yu Mincho"/>
              </w:rPr>
            </w:pPr>
            <w:r w:rsidRPr="00931575">
              <w:rPr>
                <w:rFonts w:eastAsia="Yu Mincho"/>
              </w:rPr>
              <w:t>132</w:t>
            </w:r>
          </w:p>
        </w:tc>
        <w:tc>
          <w:tcPr>
            <w:tcW w:w="1076" w:type="dxa"/>
            <w:tcBorders>
              <w:top w:val="single" w:sz="4" w:space="0" w:color="auto"/>
              <w:left w:val="single" w:sz="4" w:space="0" w:color="auto"/>
              <w:bottom w:val="single" w:sz="4" w:space="0" w:color="auto"/>
              <w:right w:val="single" w:sz="4" w:space="0" w:color="auto"/>
            </w:tcBorders>
            <w:hideMark/>
          </w:tcPr>
          <w:p w14:paraId="1D871CA6" w14:textId="77777777" w:rsidR="00E53B5D" w:rsidRPr="00931575" w:rsidRDefault="00E53B5D" w:rsidP="00FE0FE8">
            <w:pPr>
              <w:pStyle w:val="TAC"/>
              <w:rPr>
                <w:rFonts w:eastAsia="Yu Mincho"/>
              </w:rPr>
            </w:pPr>
            <w:r w:rsidRPr="00931575">
              <w:rPr>
                <w:rFonts w:eastAsia="Yu Mincho"/>
              </w:rPr>
              <w:t>32</w:t>
            </w:r>
          </w:p>
        </w:tc>
        <w:tc>
          <w:tcPr>
            <w:tcW w:w="1077" w:type="dxa"/>
            <w:tcBorders>
              <w:top w:val="single" w:sz="4" w:space="0" w:color="auto"/>
              <w:left w:val="single" w:sz="4" w:space="0" w:color="auto"/>
              <w:bottom w:val="single" w:sz="4" w:space="0" w:color="auto"/>
              <w:right w:val="single" w:sz="4" w:space="0" w:color="auto"/>
            </w:tcBorders>
            <w:hideMark/>
          </w:tcPr>
          <w:p w14:paraId="6362DE80"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62FEB84D" w14:textId="77777777" w:rsidR="00E53B5D" w:rsidRPr="00931575" w:rsidRDefault="00E53B5D" w:rsidP="00FE0FE8">
            <w:pPr>
              <w:pStyle w:val="TAC"/>
              <w:rPr>
                <w:rFonts w:eastAsia="Yu Mincho"/>
              </w:rPr>
            </w:pPr>
            <w:r w:rsidRPr="00931575">
              <w:rPr>
                <w:rFonts w:eastAsia="Yu Mincho"/>
              </w:rPr>
              <w:t>132</w:t>
            </w:r>
          </w:p>
        </w:tc>
      </w:tr>
      <w:tr w:rsidR="00E53B5D" w:rsidRPr="00931575" w14:paraId="4F189E2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6FFADA4" w14:textId="77777777" w:rsidR="00E53B5D" w:rsidRPr="00931575" w:rsidRDefault="00E53B5D" w:rsidP="00FE0FE8">
            <w:pPr>
              <w:pStyle w:val="TAC"/>
              <w:rPr>
                <w:lang w:eastAsia="zh-CN"/>
              </w:rPr>
            </w:pPr>
            <w:r w:rsidRPr="00931575">
              <w:rPr>
                <w:lang w:eastAsia="zh-CN"/>
              </w:rPr>
              <w:t>CP</w:t>
            </w:r>
            <w:r w:rsidRPr="00931575">
              <w:t xml:space="preserve">-OFDM Symbols per </w:t>
            </w:r>
            <w:r w:rsidRPr="00931575">
              <w:rPr>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39B54645" w14:textId="77777777" w:rsidR="00E53B5D" w:rsidRPr="00931575" w:rsidRDefault="00E53B5D" w:rsidP="00FE0FE8">
            <w:pPr>
              <w:pStyle w:val="TAC"/>
              <w:rPr>
                <w:lang w:eastAsia="zh-CN"/>
              </w:rPr>
            </w:pPr>
            <w:r w:rsidRPr="00931575">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7A5588CC" w14:textId="77777777" w:rsidR="00E53B5D" w:rsidRPr="00931575" w:rsidRDefault="00E53B5D" w:rsidP="00FE0FE8">
            <w:pPr>
              <w:pStyle w:val="TAC"/>
              <w:rPr>
                <w:lang w:eastAsia="zh-CN"/>
              </w:rPr>
            </w:pPr>
            <w:r w:rsidRPr="00931575">
              <w:rPr>
                <w:lang w:eastAsia="zh-CN"/>
              </w:rPr>
              <w:t>9</w:t>
            </w:r>
          </w:p>
        </w:tc>
        <w:tc>
          <w:tcPr>
            <w:tcW w:w="1076" w:type="dxa"/>
            <w:tcBorders>
              <w:top w:val="single" w:sz="4" w:space="0" w:color="auto"/>
              <w:left w:val="single" w:sz="4" w:space="0" w:color="auto"/>
              <w:bottom w:val="single" w:sz="4" w:space="0" w:color="auto"/>
              <w:right w:val="single" w:sz="4" w:space="0" w:color="auto"/>
            </w:tcBorders>
            <w:hideMark/>
          </w:tcPr>
          <w:p w14:paraId="3E6E021B" w14:textId="77777777" w:rsidR="00E53B5D" w:rsidRPr="00931575" w:rsidRDefault="00E53B5D" w:rsidP="00FE0FE8">
            <w:pPr>
              <w:pStyle w:val="TAC"/>
              <w:rPr>
                <w:lang w:eastAsia="zh-CN"/>
              </w:rPr>
            </w:pPr>
            <w:r w:rsidRPr="00931575">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1D53935D" w14:textId="77777777" w:rsidR="00E53B5D" w:rsidRPr="00931575" w:rsidRDefault="00E53B5D" w:rsidP="00FE0FE8">
            <w:pPr>
              <w:pStyle w:val="TAC"/>
              <w:rPr>
                <w:lang w:eastAsia="zh-CN"/>
              </w:rPr>
            </w:pPr>
            <w:r w:rsidRPr="00931575">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2A490A30" w14:textId="77777777" w:rsidR="00E53B5D" w:rsidRPr="00931575" w:rsidRDefault="00E53B5D" w:rsidP="00FE0FE8">
            <w:pPr>
              <w:pStyle w:val="TAC"/>
              <w:rPr>
                <w:lang w:eastAsia="zh-CN"/>
              </w:rPr>
            </w:pPr>
            <w:r w:rsidRPr="00931575">
              <w:rPr>
                <w:lang w:eastAsia="zh-CN"/>
              </w:rPr>
              <w:t>9</w:t>
            </w:r>
          </w:p>
        </w:tc>
      </w:tr>
      <w:tr w:rsidR="00E53B5D" w:rsidRPr="00931575" w14:paraId="4331B22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E77A896" w14:textId="77777777" w:rsidR="00E53B5D" w:rsidRPr="00931575" w:rsidRDefault="00E53B5D" w:rsidP="00FE0FE8">
            <w:pPr>
              <w:pStyle w:val="TAC"/>
            </w:pPr>
            <w:r w:rsidRPr="00931575">
              <w:t>Modulation</w:t>
            </w:r>
          </w:p>
        </w:tc>
        <w:tc>
          <w:tcPr>
            <w:tcW w:w="1076" w:type="dxa"/>
            <w:tcBorders>
              <w:top w:val="single" w:sz="4" w:space="0" w:color="auto"/>
              <w:left w:val="single" w:sz="4" w:space="0" w:color="auto"/>
              <w:bottom w:val="single" w:sz="4" w:space="0" w:color="auto"/>
              <w:right w:val="single" w:sz="4" w:space="0" w:color="auto"/>
            </w:tcBorders>
            <w:hideMark/>
          </w:tcPr>
          <w:p w14:paraId="4F8B76B5"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3455CD1B" w14:textId="77777777" w:rsidR="00E53B5D" w:rsidRPr="00931575" w:rsidRDefault="00E53B5D" w:rsidP="00FE0FE8">
            <w:pPr>
              <w:pStyle w:val="TAC"/>
              <w:rPr>
                <w:lang w:eastAsia="zh-CN"/>
              </w:rPr>
            </w:pPr>
            <w:r w:rsidRPr="00931575">
              <w:rPr>
                <w:lang w:eastAsia="zh-CN"/>
              </w:rPr>
              <w:t>16QAM</w:t>
            </w:r>
          </w:p>
        </w:tc>
        <w:tc>
          <w:tcPr>
            <w:tcW w:w="1076" w:type="dxa"/>
            <w:tcBorders>
              <w:top w:val="single" w:sz="4" w:space="0" w:color="auto"/>
              <w:left w:val="single" w:sz="4" w:space="0" w:color="auto"/>
              <w:bottom w:val="single" w:sz="4" w:space="0" w:color="auto"/>
              <w:right w:val="single" w:sz="4" w:space="0" w:color="auto"/>
            </w:tcBorders>
            <w:hideMark/>
          </w:tcPr>
          <w:p w14:paraId="5AAA45FF"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514C2286"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70D5552E" w14:textId="77777777" w:rsidR="00E53B5D" w:rsidRPr="00931575" w:rsidRDefault="00E53B5D" w:rsidP="00FE0FE8">
            <w:pPr>
              <w:pStyle w:val="TAC"/>
              <w:rPr>
                <w:lang w:eastAsia="zh-CN"/>
              </w:rPr>
            </w:pPr>
            <w:r w:rsidRPr="00931575">
              <w:rPr>
                <w:lang w:eastAsia="zh-CN"/>
              </w:rPr>
              <w:t>16QAM</w:t>
            </w:r>
          </w:p>
        </w:tc>
      </w:tr>
      <w:tr w:rsidR="00E53B5D" w:rsidRPr="00931575" w14:paraId="3B030C35"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48B95E5" w14:textId="77777777" w:rsidR="00E53B5D" w:rsidRPr="00931575" w:rsidRDefault="00E53B5D" w:rsidP="00FE0FE8">
            <w:pPr>
              <w:pStyle w:val="TAC"/>
            </w:pPr>
            <w:r w:rsidRPr="00931575">
              <w:t>Code rate</w:t>
            </w:r>
            <w:r w:rsidRPr="00931575">
              <w:rPr>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5A026056"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28369D88"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6" w:type="dxa"/>
            <w:tcBorders>
              <w:top w:val="single" w:sz="4" w:space="0" w:color="auto"/>
              <w:left w:val="single" w:sz="4" w:space="0" w:color="auto"/>
              <w:bottom w:val="single" w:sz="4" w:space="0" w:color="auto"/>
              <w:right w:val="single" w:sz="4" w:space="0" w:color="auto"/>
            </w:tcBorders>
            <w:hideMark/>
          </w:tcPr>
          <w:p w14:paraId="52463F86"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6BFFDEB4"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520F963A"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r>
      <w:tr w:rsidR="00E53B5D" w:rsidRPr="00931575" w14:paraId="53C25F81"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EF81E9F" w14:textId="77777777" w:rsidR="00E53B5D" w:rsidRPr="00931575" w:rsidRDefault="00E53B5D" w:rsidP="00FE0FE8">
            <w:pPr>
              <w:pStyle w:val="TAC"/>
            </w:pPr>
            <w:r w:rsidRPr="00931575">
              <w:t>Payload size (bits)</w:t>
            </w:r>
          </w:p>
        </w:tc>
        <w:tc>
          <w:tcPr>
            <w:tcW w:w="1076" w:type="dxa"/>
            <w:tcBorders>
              <w:top w:val="single" w:sz="4" w:space="0" w:color="auto"/>
              <w:left w:val="single" w:sz="4" w:space="0" w:color="auto"/>
              <w:bottom w:val="single" w:sz="4" w:space="0" w:color="auto"/>
              <w:right w:val="single" w:sz="4" w:space="0" w:color="auto"/>
            </w:tcBorders>
            <w:hideMark/>
          </w:tcPr>
          <w:p w14:paraId="0FBBC402" w14:textId="77777777" w:rsidR="00E53B5D" w:rsidRPr="00931575" w:rsidRDefault="00E53B5D" w:rsidP="00FE0FE8">
            <w:pPr>
              <w:pStyle w:val="TAC"/>
            </w:pPr>
            <w:r w:rsidRPr="00931575">
              <w:t>24072</w:t>
            </w:r>
          </w:p>
        </w:tc>
        <w:tc>
          <w:tcPr>
            <w:tcW w:w="1077" w:type="dxa"/>
            <w:tcBorders>
              <w:top w:val="single" w:sz="4" w:space="0" w:color="auto"/>
              <w:left w:val="single" w:sz="4" w:space="0" w:color="auto"/>
              <w:bottom w:val="single" w:sz="4" w:space="0" w:color="auto"/>
              <w:right w:val="single" w:sz="4" w:space="0" w:color="auto"/>
            </w:tcBorders>
            <w:hideMark/>
          </w:tcPr>
          <w:p w14:paraId="315B3926" w14:textId="77777777" w:rsidR="00E53B5D" w:rsidRPr="00931575" w:rsidRDefault="00E53B5D" w:rsidP="00FE0FE8">
            <w:pPr>
              <w:pStyle w:val="TAC"/>
            </w:pPr>
            <w:r w:rsidRPr="00931575">
              <w:t>48168</w:t>
            </w:r>
          </w:p>
        </w:tc>
        <w:tc>
          <w:tcPr>
            <w:tcW w:w="1076" w:type="dxa"/>
            <w:tcBorders>
              <w:top w:val="single" w:sz="4" w:space="0" w:color="auto"/>
              <w:left w:val="single" w:sz="4" w:space="0" w:color="auto"/>
              <w:bottom w:val="single" w:sz="4" w:space="0" w:color="auto"/>
              <w:right w:val="single" w:sz="4" w:space="0" w:color="auto"/>
            </w:tcBorders>
            <w:hideMark/>
          </w:tcPr>
          <w:p w14:paraId="13AC3808" w14:textId="77777777" w:rsidR="00E53B5D" w:rsidRPr="00931575" w:rsidRDefault="00E53B5D" w:rsidP="00FE0FE8">
            <w:pPr>
              <w:pStyle w:val="TAC"/>
            </w:pPr>
            <w:r w:rsidRPr="00931575">
              <w:t>11784</w:t>
            </w:r>
          </w:p>
        </w:tc>
        <w:tc>
          <w:tcPr>
            <w:tcW w:w="1077" w:type="dxa"/>
            <w:tcBorders>
              <w:top w:val="single" w:sz="4" w:space="0" w:color="auto"/>
              <w:left w:val="single" w:sz="4" w:space="0" w:color="auto"/>
              <w:bottom w:val="single" w:sz="4" w:space="0" w:color="auto"/>
              <w:right w:val="single" w:sz="4" w:space="0" w:color="auto"/>
            </w:tcBorders>
            <w:hideMark/>
          </w:tcPr>
          <w:p w14:paraId="50EE3A7C" w14:textId="77777777" w:rsidR="00E53B5D" w:rsidRPr="00931575" w:rsidRDefault="00E53B5D" w:rsidP="00FE0FE8">
            <w:pPr>
              <w:pStyle w:val="TAC"/>
              <w:rPr>
                <w:lang w:eastAsia="zh-CN"/>
              </w:rPr>
            </w:pPr>
            <w:r w:rsidRPr="00931575">
              <w:rPr>
                <w:lang w:eastAsia="zh-CN"/>
              </w:rPr>
              <w:t>24072</w:t>
            </w:r>
          </w:p>
        </w:tc>
        <w:tc>
          <w:tcPr>
            <w:tcW w:w="1077" w:type="dxa"/>
            <w:tcBorders>
              <w:top w:val="single" w:sz="4" w:space="0" w:color="auto"/>
              <w:left w:val="single" w:sz="4" w:space="0" w:color="auto"/>
              <w:bottom w:val="single" w:sz="4" w:space="0" w:color="auto"/>
              <w:right w:val="single" w:sz="4" w:space="0" w:color="auto"/>
            </w:tcBorders>
            <w:hideMark/>
          </w:tcPr>
          <w:p w14:paraId="5E468DFF" w14:textId="77777777" w:rsidR="00E53B5D" w:rsidRPr="00931575" w:rsidRDefault="00E53B5D" w:rsidP="00FE0FE8">
            <w:pPr>
              <w:pStyle w:val="TAC"/>
            </w:pPr>
            <w:r w:rsidRPr="00931575">
              <w:t>48168</w:t>
            </w:r>
          </w:p>
        </w:tc>
      </w:tr>
      <w:tr w:rsidR="00E53B5D" w:rsidRPr="00931575" w14:paraId="288D71C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2D6B8F8" w14:textId="77777777" w:rsidR="00E53B5D" w:rsidRPr="00931575" w:rsidRDefault="00E53B5D" w:rsidP="00FE0FE8">
            <w:pPr>
              <w:pStyle w:val="TAC"/>
            </w:pPr>
            <w:r w:rsidRPr="00931575">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6282EB84"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3921698"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2679B7C9"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268C6972"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73B60291" w14:textId="77777777" w:rsidR="00E53B5D" w:rsidRPr="00931575" w:rsidRDefault="00E53B5D" w:rsidP="00FE0FE8">
            <w:pPr>
              <w:pStyle w:val="TAC"/>
              <w:rPr>
                <w:lang w:eastAsia="zh-CN"/>
              </w:rPr>
            </w:pPr>
            <w:r w:rsidRPr="00931575">
              <w:rPr>
                <w:lang w:eastAsia="zh-CN"/>
              </w:rPr>
              <w:t>24</w:t>
            </w:r>
          </w:p>
        </w:tc>
      </w:tr>
      <w:tr w:rsidR="00E53B5D" w:rsidRPr="00931575" w14:paraId="3EC30153"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553D2DD" w14:textId="77777777" w:rsidR="00E53B5D" w:rsidRPr="00931575" w:rsidRDefault="00E53B5D" w:rsidP="00FE0FE8">
            <w:pPr>
              <w:pStyle w:val="TAC"/>
            </w:pPr>
            <w:r w:rsidRPr="00931575">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0BCD38C3"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B074776"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414D63AB"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0F55CE1"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6FF901B2" w14:textId="77777777" w:rsidR="00E53B5D" w:rsidRPr="00931575" w:rsidRDefault="00E53B5D" w:rsidP="00FE0FE8">
            <w:pPr>
              <w:pStyle w:val="TAC"/>
              <w:rPr>
                <w:lang w:eastAsia="zh-CN"/>
              </w:rPr>
            </w:pPr>
            <w:r w:rsidRPr="00931575">
              <w:rPr>
                <w:lang w:eastAsia="zh-CN"/>
              </w:rPr>
              <w:t>24</w:t>
            </w:r>
          </w:p>
        </w:tc>
      </w:tr>
      <w:tr w:rsidR="00E53B5D" w:rsidRPr="00931575" w14:paraId="17A2115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A16AA23" w14:textId="77777777" w:rsidR="00E53B5D" w:rsidRPr="00931575" w:rsidRDefault="00E53B5D" w:rsidP="00FE0FE8">
            <w:pPr>
              <w:pStyle w:val="TAC"/>
            </w:pPr>
            <w:r w:rsidRPr="00931575">
              <w:t>Number of code blocks - C</w:t>
            </w:r>
          </w:p>
        </w:tc>
        <w:tc>
          <w:tcPr>
            <w:tcW w:w="1076" w:type="dxa"/>
            <w:tcBorders>
              <w:top w:val="single" w:sz="4" w:space="0" w:color="auto"/>
              <w:left w:val="single" w:sz="4" w:space="0" w:color="auto"/>
              <w:bottom w:val="single" w:sz="4" w:space="0" w:color="auto"/>
              <w:right w:val="single" w:sz="4" w:space="0" w:color="auto"/>
            </w:tcBorders>
            <w:hideMark/>
          </w:tcPr>
          <w:p w14:paraId="3289EA84"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6FF68FB5" w14:textId="77777777" w:rsidR="00E53B5D" w:rsidRPr="00931575" w:rsidRDefault="00E53B5D" w:rsidP="00FE0FE8">
            <w:pPr>
              <w:pStyle w:val="TAC"/>
              <w:rPr>
                <w:lang w:eastAsia="zh-CN"/>
              </w:rPr>
            </w:pPr>
            <w:r w:rsidRPr="00931575">
              <w:rPr>
                <w:lang w:eastAsia="zh-CN"/>
              </w:rPr>
              <w:t>6</w:t>
            </w:r>
          </w:p>
        </w:tc>
        <w:tc>
          <w:tcPr>
            <w:tcW w:w="1076" w:type="dxa"/>
            <w:tcBorders>
              <w:top w:val="single" w:sz="4" w:space="0" w:color="auto"/>
              <w:left w:val="single" w:sz="4" w:space="0" w:color="auto"/>
              <w:bottom w:val="single" w:sz="4" w:space="0" w:color="auto"/>
              <w:right w:val="single" w:sz="4" w:space="0" w:color="auto"/>
            </w:tcBorders>
            <w:hideMark/>
          </w:tcPr>
          <w:p w14:paraId="60F41713" w14:textId="77777777" w:rsidR="00E53B5D" w:rsidRPr="00931575" w:rsidRDefault="00E53B5D" w:rsidP="00FE0FE8">
            <w:pPr>
              <w:pStyle w:val="TAC"/>
              <w:rPr>
                <w:lang w:eastAsia="zh-CN"/>
              </w:rPr>
            </w:pPr>
            <w:r w:rsidRPr="00931575">
              <w:rPr>
                <w:lang w:eastAsia="zh-CN"/>
              </w:rPr>
              <w:t>2</w:t>
            </w:r>
          </w:p>
        </w:tc>
        <w:tc>
          <w:tcPr>
            <w:tcW w:w="1077" w:type="dxa"/>
            <w:tcBorders>
              <w:top w:val="single" w:sz="4" w:space="0" w:color="auto"/>
              <w:left w:val="single" w:sz="4" w:space="0" w:color="auto"/>
              <w:bottom w:val="single" w:sz="4" w:space="0" w:color="auto"/>
              <w:right w:val="single" w:sz="4" w:space="0" w:color="auto"/>
            </w:tcBorders>
            <w:hideMark/>
          </w:tcPr>
          <w:p w14:paraId="0F262BB7"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4667CFF7" w14:textId="77777777" w:rsidR="00E53B5D" w:rsidRPr="00931575" w:rsidRDefault="00E53B5D" w:rsidP="00FE0FE8">
            <w:pPr>
              <w:pStyle w:val="TAC"/>
              <w:rPr>
                <w:lang w:eastAsia="zh-CN"/>
              </w:rPr>
            </w:pPr>
            <w:r w:rsidRPr="00931575">
              <w:rPr>
                <w:lang w:eastAsia="zh-CN"/>
              </w:rPr>
              <w:t>6</w:t>
            </w:r>
          </w:p>
        </w:tc>
      </w:tr>
      <w:tr w:rsidR="00E53B5D" w:rsidRPr="00931575" w14:paraId="66F558B0"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3F7F416B" w14:textId="77777777" w:rsidR="00E53B5D" w:rsidRPr="00931575" w:rsidRDefault="00E53B5D" w:rsidP="00FE0FE8">
            <w:pPr>
              <w:pStyle w:val="TAC"/>
              <w:rPr>
                <w:lang w:eastAsia="zh-CN"/>
              </w:rPr>
            </w:pPr>
            <w:r w:rsidRPr="00931575">
              <w:t>Code block size</w:t>
            </w:r>
            <w:r w:rsidRPr="00931575">
              <w:rPr>
                <w:lang w:eastAsia="zh-CN"/>
              </w:rPr>
              <w:t xml:space="preserve"> </w:t>
            </w:r>
            <w:r w:rsidRPr="00931575">
              <w:rPr>
                <w:rFonts w:eastAsia="Malgun Gothic" w:cs="Arial"/>
              </w:rPr>
              <w:t>including CRC</w:t>
            </w:r>
            <w:r w:rsidRPr="00931575">
              <w:t xml:space="preserve"> (bits)</w:t>
            </w:r>
            <w:r w:rsidRPr="00931575">
              <w:rPr>
                <w:lang w:eastAsia="zh-CN"/>
              </w:rPr>
              <w:t xml:space="preserve"> </w:t>
            </w:r>
            <w:r w:rsidRPr="00931575">
              <w:rPr>
                <w:rFonts w:cs="Arial"/>
                <w:lang w:eastAsia="zh-CN"/>
              </w:rPr>
              <w:t>(Note 2)</w:t>
            </w:r>
          </w:p>
        </w:tc>
        <w:tc>
          <w:tcPr>
            <w:tcW w:w="1076" w:type="dxa"/>
            <w:tcBorders>
              <w:top w:val="single" w:sz="4" w:space="0" w:color="auto"/>
              <w:left w:val="single" w:sz="4" w:space="0" w:color="auto"/>
              <w:bottom w:val="single" w:sz="4" w:space="0" w:color="auto"/>
              <w:right w:val="single" w:sz="4" w:space="0" w:color="auto"/>
            </w:tcBorders>
            <w:hideMark/>
          </w:tcPr>
          <w:p w14:paraId="0FFD7C6B" w14:textId="77777777" w:rsidR="00E53B5D" w:rsidRPr="00931575" w:rsidRDefault="00E53B5D" w:rsidP="00FE0FE8">
            <w:pPr>
              <w:pStyle w:val="TAC"/>
            </w:pPr>
            <w:r w:rsidRPr="00931575">
              <w:t>8056</w:t>
            </w:r>
          </w:p>
        </w:tc>
        <w:tc>
          <w:tcPr>
            <w:tcW w:w="1077" w:type="dxa"/>
            <w:tcBorders>
              <w:top w:val="single" w:sz="4" w:space="0" w:color="auto"/>
              <w:left w:val="single" w:sz="4" w:space="0" w:color="auto"/>
              <w:bottom w:val="single" w:sz="4" w:space="0" w:color="auto"/>
              <w:right w:val="single" w:sz="4" w:space="0" w:color="auto"/>
            </w:tcBorders>
            <w:hideMark/>
          </w:tcPr>
          <w:p w14:paraId="0A9AC07C" w14:textId="77777777" w:rsidR="00E53B5D" w:rsidRPr="00931575" w:rsidRDefault="00E53B5D" w:rsidP="00FE0FE8">
            <w:pPr>
              <w:pStyle w:val="TAC"/>
            </w:pPr>
            <w:r w:rsidRPr="00931575">
              <w:t>8056</w:t>
            </w:r>
          </w:p>
        </w:tc>
        <w:tc>
          <w:tcPr>
            <w:tcW w:w="1076" w:type="dxa"/>
            <w:tcBorders>
              <w:top w:val="single" w:sz="4" w:space="0" w:color="auto"/>
              <w:left w:val="single" w:sz="4" w:space="0" w:color="auto"/>
              <w:bottom w:val="single" w:sz="4" w:space="0" w:color="auto"/>
              <w:right w:val="single" w:sz="4" w:space="0" w:color="auto"/>
            </w:tcBorders>
            <w:hideMark/>
          </w:tcPr>
          <w:p w14:paraId="6DD6FD95" w14:textId="77777777" w:rsidR="00E53B5D" w:rsidRPr="00931575" w:rsidRDefault="00E53B5D" w:rsidP="00FE0FE8">
            <w:pPr>
              <w:pStyle w:val="TAC"/>
            </w:pPr>
            <w:r w:rsidRPr="00931575">
              <w:t>5928</w:t>
            </w:r>
          </w:p>
        </w:tc>
        <w:tc>
          <w:tcPr>
            <w:tcW w:w="1077" w:type="dxa"/>
            <w:tcBorders>
              <w:top w:val="single" w:sz="4" w:space="0" w:color="auto"/>
              <w:left w:val="single" w:sz="4" w:space="0" w:color="auto"/>
              <w:bottom w:val="single" w:sz="4" w:space="0" w:color="auto"/>
              <w:right w:val="single" w:sz="4" w:space="0" w:color="auto"/>
            </w:tcBorders>
            <w:hideMark/>
          </w:tcPr>
          <w:p w14:paraId="6BCB213B" w14:textId="77777777" w:rsidR="00E53B5D" w:rsidRPr="00931575" w:rsidRDefault="00E53B5D" w:rsidP="00FE0FE8">
            <w:pPr>
              <w:pStyle w:val="TAC"/>
            </w:pPr>
            <w:r w:rsidRPr="00931575">
              <w:t>8056</w:t>
            </w:r>
          </w:p>
        </w:tc>
        <w:tc>
          <w:tcPr>
            <w:tcW w:w="1077" w:type="dxa"/>
            <w:tcBorders>
              <w:top w:val="single" w:sz="4" w:space="0" w:color="auto"/>
              <w:left w:val="single" w:sz="4" w:space="0" w:color="auto"/>
              <w:bottom w:val="single" w:sz="4" w:space="0" w:color="auto"/>
              <w:right w:val="single" w:sz="4" w:space="0" w:color="auto"/>
            </w:tcBorders>
            <w:hideMark/>
          </w:tcPr>
          <w:p w14:paraId="6AC6C80C" w14:textId="77777777" w:rsidR="00E53B5D" w:rsidRPr="00931575" w:rsidRDefault="00E53B5D" w:rsidP="00FE0FE8">
            <w:pPr>
              <w:pStyle w:val="TAC"/>
            </w:pPr>
            <w:r w:rsidRPr="00931575">
              <w:t>8056</w:t>
            </w:r>
          </w:p>
        </w:tc>
      </w:tr>
      <w:tr w:rsidR="00E53B5D" w:rsidRPr="00931575" w14:paraId="5BE6A4EB"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D583A2B" w14:textId="77777777" w:rsidR="00E53B5D" w:rsidRPr="00931575" w:rsidRDefault="00E53B5D" w:rsidP="00FE0FE8">
            <w:pPr>
              <w:pStyle w:val="TAC"/>
              <w:rPr>
                <w:lang w:eastAsia="zh-CN"/>
              </w:rPr>
            </w:pPr>
            <w:r w:rsidRPr="00F95B02">
              <w:t xml:space="preserve">Total number of bits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CBC627A" w14:textId="77777777" w:rsidR="00E53B5D" w:rsidRPr="00931575" w:rsidRDefault="00E53B5D" w:rsidP="00FE0FE8">
            <w:pPr>
              <w:pStyle w:val="TAC"/>
              <w:rPr>
                <w:lang w:eastAsia="zh-CN"/>
              </w:rPr>
            </w:pPr>
            <w:r w:rsidRPr="00F95B02">
              <w:rPr>
                <w:lang w:eastAsia="zh-CN"/>
              </w:rPr>
              <w:t>57024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21AE107" w14:textId="77777777" w:rsidR="00E53B5D" w:rsidRPr="00931575" w:rsidRDefault="00E53B5D" w:rsidP="00FE0FE8">
            <w:pPr>
              <w:pStyle w:val="TAC"/>
              <w:rPr>
                <w:lang w:eastAsia="zh-CN"/>
              </w:rPr>
            </w:pPr>
            <w:r w:rsidRPr="00F95B02">
              <w:rPr>
                <w:lang w:eastAsia="zh-CN"/>
              </w:rPr>
              <w:t>114048</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C378304" w14:textId="77777777" w:rsidR="00E53B5D" w:rsidRPr="00931575" w:rsidRDefault="00E53B5D" w:rsidP="00FE0FE8">
            <w:pPr>
              <w:pStyle w:val="TAC"/>
              <w:rPr>
                <w:lang w:eastAsia="zh-CN"/>
              </w:rPr>
            </w:pPr>
            <w:r w:rsidRPr="00F95B02">
              <w:rPr>
                <w:lang w:eastAsia="zh-CN"/>
              </w:rPr>
              <w:t>27648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A9F024" w14:textId="77777777" w:rsidR="00E53B5D" w:rsidRPr="00931575" w:rsidRDefault="00E53B5D" w:rsidP="00FE0FE8">
            <w:pPr>
              <w:pStyle w:val="TAC"/>
              <w:rPr>
                <w:lang w:eastAsia="zh-CN"/>
              </w:rPr>
            </w:pPr>
            <w:r w:rsidRPr="00F95B02">
              <w:rPr>
                <w:lang w:eastAsia="zh-CN"/>
              </w:rPr>
              <w:t>57024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6E7E0D" w14:textId="77777777" w:rsidR="00E53B5D" w:rsidRPr="00931575" w:rsidRDefault="00E53B5D" w:rsidP="00FE0FE8">
            <w:pPr>
              <w:pStyle w:val="TAC"/>
              <w:rPr>
                <w:lang w:eastAsia="zh-CN"/>
              </w:rPr>
            </w:pPr>
            <w:r w:rsidRPr="00F95B02">
              <w:rPr>
                <w:lang w:eastAsia="zh-CN"/>
              </w:rPr>
              <w:t>114048</w:t>
            </w:r>
          </w:p>
        </w:tc>
      </w:tr>
      <w:tr w:rsidR="00E53B5D" w:rsidRPr="00931575" w14:paraId="2AA7DB7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3A51B04D" w14:textId="77777777" w:rsidR="00E53B5D" w:rsidRPr="00931575" w:rsidRDefault="00E53B5D" w:rsidP="00FE0FE8">
            <w:pPr>
              <w:pStyle w:val="TAC"/>
            </w:pPr>
            <w:r w:rsidRPr="00F95B02">
              <w:t xml:space="preserve">Total number of bits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6AE54726" w14:textId="77777777" w:rsidR="00E53B5D" w:rsidRPr="00931575" w:rsidRDefault="00E53B5D" w:rsidP="00FE0FE8">
            <w:pPr>
              <w:pStyle w:val="TAC"/>
              <w:rPr>
                <w:lang w:eastAsia="zh-CN"/>
              </w:rPr>
            </w:pPr>
            <w:r>
              <w:rPr>
                <w:rFonts w:hint="eastAsia"/>
                <w:lang w:eastAsia="zh-CN"/>
              </w:rPr>
              <w:t>5</w:t>
            </w:r>
            <w:r>
              <w:rPr>
                <w:lang w:eastAsia="zh-CN"/>
              </w:rPr>
              <w:t>4648</w:t>
            </w:r>
          </w:p>
        </w:tc>
        <w:tc>
          <w:tcPr>
            <w:tcW w:w="1077" w:type="dxa"/>
            <w:tcBorders>
              <w:top w:val="single" w:sz="4" w:space="0" w:color="auto"/>
              <w:left w:val="single" w:sz="4" w:space="0" w:color="auto"/>
              <w:bottom w:val="single" w:sz="4" w:space="0" w:color="auto"/>
              <w:right w:val="single" w:sz="4" w:space="0" w:color="auto"/>
            </w:tcBorders>
            <w:vAlign w:val="center"/>
          </w:tcPr>
          <w:p w14:paraId="78E75A16" w14:textId="77777777" w:rsidR="00E53B5D" w:rsidRPr="00931575" w:rsidRDefault="00E53B5D" w:rsidP="00FE0FE8">
            <w:pPr>
              <w:pStyle w:val="TAC"/>
              <w:rPr>
                <w:lang w:eastAsia="zh-CN"/>
              </w:rPr>
            </w:pPr>
            <w:r>
              <w:rPr>
                <w:rFonts w:hint="eastAsia"/>
                <w:lang w:eastAsia="zh-CN"/>
              </w:rPr>
              <w:t>1</w:t>
            </w:r>
            <w:r>
              <w:rPr>
                <w:lang w:eastAsia="zh-CN"/>
              </w:rPr>
              <w:t>09296</w:t>
            </w:r>
          </w:p>
        </w:tc>
        <w:tc>
          <w:tcPr>
            <w:tcW w:w="1076" w:type="dxa"/>
            <w:tcBorders>
              <w:top w:val="single" w:sz="4" w:space="0" w:color="auto"/>
              <w:left w:val="single" w:sz="4" w:space="0" w:color="auto"/>
              <w:bottom w:val="single" w:sz="4" w:space="0" w:color="auto"/>
              <w:right w:val="single" w:sz="4" w:space="0" w:color="auto"/>
            </w:tcBorders>
            <w:vAlign w:val="center"/>
          </w:tcPr>
          <w:p w14:paraId="5E7803BD" w14:textId="77777777" w:rsidR="00E53B5D" w:rsidRPr="00931575" w:rsidRDefault="00E53B5D" w:rsidP="00FE0FE8">
            <w:pPr>
              <w:pStyle w:val="TAC"/>
              <w:rPr>
                <w:lang w:eastAsia="zh-CN"/>
              </w:rPr>
            </w:pPr>
            <w:r>
              <w:rPr>
                <w:rFonts w:hint="eastAsia"/>
                <w:lang w:eastAsia="zh-CN"/>
              </w:rPr>
              <w:t>2</w:t>
            </w:r>
            <w:r>
              <w:rPr>
                <w:lang w:eastAsia="zh-CN"/>
              </w:rPr>
              <w:t>6496</w:t>
            </w:r>
          </w:p>
        </w:tc>
        <w:tc>
          <w:tcPr>
            <w:tcW w:w="1077" w:type="dxa"/>
            <w:tcBorders>
              <w:top w:val="single" w:sz="4" w:space="0" w:color="auto"/>
              <w:left w:val="single" w:sz="4" w:space="0" w:color="auto"/>
              <w:bottom w:val="single" w:sz="4" w:space="0" w:color="auto"/>
              <w:right w:val="single" w:sz="4" w:space="0" w:color="auto"/>
            </w:tcBorders>
            <w:vAlign w:val="center"/>
          </w:tcPr>
          <w:p w14:paraId="3D344C57" w14:textId="77777777" w:rsidR="00E53B5D" w:rsidRPr="00931575" w:rsidRDefault="00E53B5D" w:rsidP="00FE0FE8">
            <w:pPr>
              <w:pStyle w:val="TAC"/>
              <w:rPr>
                <w:lang w:eastAsia="zh-CN"/>
              </w:rPr>
            </w:pPr>
            <w:r>
              <w:rPr>
                <w:rFonts w:hint="eastAsia"/>
                <w:lang w:eastAsia="zh-CN"/>
              </w:rPr>
              <w:t>5</w:t>
            </w:r>
            <w:r>
              <w:rPr>
                <w:lang w:eastAsia="zh-CN"/>
              </w:rPr>
              <w:t>4648</w:t>
            </w:r>
          </w:p>
        </w:tc>
        <w:tc>
          <w:tcPr>
            <w:tcW w:w="1077" w:type="dxa"/>
            <w:tcBorders>
              <w:top w:val="single" w:sz="4" w:space="0" w:color="auto"/>
              <w:left w:val="single" w:sz="4" w:space="0" w:color="auto"/>
              <w:bottom w:val="single" w:sz="4" w:space="0" w:color="auto"/>
              <w:right w:val="single" w:sz="4" w:space="0" w:color="auto"/>
            </w:tcBorders>
            <w:vAlign w:val="center"/>
          </w:tcPr>
          <w:p w14:paraId="1A6187EA" w14:textId="77777777" w:rsidR="00E53B5D" w:rsidRPr="00931575" w:rsidRDefault="00E53B5D" w:rsidP="00FE0FE8">
            <w:pPr>
              <w:pStyle w:val="TAC"/>
              <w:rPr>
                <w:lang w:eastAsia="zh-CN"/>
              </w:rPr>
            </w:pPr>
            <w:r>
              <w:rPr>
                <w:rFonts w:hint="eastAsia"/>
                <w:lang w:eastAsia="zh-CN"/>
              </w:rPr>
              <w:t>1</w:t>
            </w:r>
            <w:r>
              <w:rPr>
                <w:lang w:eastAsia="zh-CN"/>
              </w:rPr>
              <w:t>09296</w:t>
            </w:r>
          </w:p>
        </w:tc>
      </w:tr>
      <w:tr w:rsidR="00E53B5D" w:rsidRPr="00931575" w14:paraId="26878A4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49B8508" w14:textId="77777777" w:rsidR="00E53B5D" w:rsidRPr="00931575" w:rsidRDefault="00E53B5D" w:rsidP="00FE0FE8">
            <w:pPr>
              <w:pStyle w:val="TAC"/>
              <w:rPr>
                <w:lang w:eastAsia="zh-CN"/>
              </w:rPr>
            </w:pPr>
            <w:r w:rsidRPr="00F95B02">
              <w:t xml:space="preserve">Total symbols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hideMark/>
          </w:tcPr>
          <w:p w14:paraId="5D4B2FBD" w14:textId="77777777" w:rsidR="00E53B5D" w:rsidRPr="00931575" w:rsidRDefault="00E53B5D" w:rsidP="00FE0FE8">
            <w:pPr>
              <w:pStyle w:val="TAC"/>
              <w:rPr>
                <w:lang w:eastAsia="zh-CN"/>
              </w:rPr>
            </w:pPr>
            <w:r w:rsidRPr="00F95B02">
              <w:rPr>
                <w:lang w:eastAsia="zh-CN"/>
              </w:rPr>
              <w:t>14256</w:t>
            </w:r>
          </w:p>
        </w:tc>
        <w:tc>
          <w:tcPr>
            <w:tcW w:w="1077" w:type="dxa"/>
            <w:tcBorders>
              <w:top w:val="single" w:sz="4" w:space="0" w:color="auto"/>
              <w:left w:val="single" w:sz="4" w:space="0" w:color="auto"/>
              <w:bottom w:val="single" w:sz="4" w:space="0" w:color="auto"/>
              <w:right w:val="single" w:sz="4" w:space="0" w:color="auto"/>
            </w:tcBorders>
            <w:hideMark/>
          </w:tcPr>
          <w:p w14:paraId="28734977" w14:textId="77777777" w:rsidR="00E53B5D" w:rsidRPr="00931575" w:rsidRDefault="00E53B5D" w:rsidP="00FE0FE8">
            <w:pPr>
              <w:pStyle w:val="TAC"/>
              <w:rPr>
                <w:lang w:eastAsia="zh-CN"/>
              </w:rPr>
            </w:pPr>
            <w:r w:rsidRPr="00F95B02">
              <w:rPr>
                <w:lang w:eastAsia="zh-CN"/>
              </w:rPr>
              <w:t>28512</w:t>
            </w:r>
          </w:p>
        </w:tc>
        <w:tc>
          <w:tcPr>
            <w:tcW w:w="1076" w:type="dxa"/>
            <w:tcBorders>
              <w:top w:val="single" w:sz="4" w:space="0" w:color="auto"/>
              <w:left w:val="single" w:sz="4" w:space="0" w:color="auto"/>
              <w:bottom w:val="single" w:sz="4" w:space="0" w:color="auto"/>
              <w:right w:val="single" w:sz="4" w:space="0" w:color="auto"/>
            </w:tcBorders>
            <w:hideMark/>
          </w:tcPr>
          <w:p w14:paraId="69D631F8" w14:textId="77777777" w:rsidR="00E53B5D" w:rsidRPr="00931575" w:rsidRDefault="00E53B5D" w:rsidP="00FE0FE8">
            <w:pPr>
              <w:pStyle w:val="TAC"/>
              <w:rPr>
                <w:lang w:eastAsia="zh-CN"/>
              </w:rPr>
            </w:pPr>
            <w:r w:rsidRPr="00F95B02">
              <w:rPr>
                <w:lang w:eastAsia="zh-CN"/>
              </w:rPr>
              <w:t>6912</w:t>
            </w:r>
          </w:p>
        </w:tc>
        <w:tc>
          <w:tcPr>
            <w:tcW w:w="1077" w:type="dxa"/>
            <w:tcBorders>
              <w:top w:val="single" w:sz="4" w:space="0" w:color="auto"/>
              <w:left w:val="single" w:sz="4" w:space="0" w:color="auto"/>
              <w:bottom w:val="single" w:sz="4" w:space="0" w:color="auto"/>
              <w:right w:val="single" w:sz="4" w:space="0" w:color="auto"/>
            </w:tcBorders>
            <w:hideMark/>
          </w:tcPr>
          <w:p w14:paraId="5947EBD5" w14:textId="77777777" w:rsidR="00E53B5D" w:rsidRPr="00931575" w:rsidRDefault="00E53B5D" w:rsidP="00FE0FE8">
            <w:pPr>
              <w:pStyle w:val="TAC"/>
              <w:rPr>
                <w:lang w:eastAsia="zh-CN"/>
              </w:rPr>
            </w:pPr>
            <w:r w:rsidRPr="00F95B02">
              <w:rPr>
                <w:lang w:eastAsia="zh-CN"/>
              </w:rPr>
              <w:t>14256</w:t>
            </w:r>
          </w:p>
        </w:tc>
        <w:tc>
          <w:tcPr>
            <w:tcW w:w="1077" w:type="dxa"/>
            <w:tcBorders>
              <w:top w:val="single" w:sz="4" w:space="0" w:color="auto"/>
              <w:left w:val="single" w:sz="4" w:space="0" w:color="auto"/>
              <w:bottom w:val="single" w:sz="4" w:space="0" w:color="auto"/>
              <w:right w:val="single" w:sz="4" w:space="0" w:color="auto"/>
            </w:tcBorders>
            <w:hideMark/>
          </w:tcPr>
          <w:p w14:paraId="372F2412" w14:textId="77777777" w:rsidR="00E53B5D" w:rsidRPr="00931575" w:rsidRDefault="00E53B5D" w:rsidP="00FE0FE8">
            <w:pPr>
              <w:pStyle w:val="TAC"/>
              <w:rPr>
                <w:lang w:eastAsia="zh-CN"/>
              </w:rPr>
            </w:pPr>
            <w:r w:rsidRPr="00F95B02">
              <w:rPr>
                <w:lang w:eastAsia="zh-CN"/>
              </w:rPr>
              <w:t>28512</w:t>
            </w:r>
          </w:p>
        </w:tc>
      </w:tr>
      <w:tr w:rsidR="00E53B5D" w:rsidRPr="00931575" w14:paraId="17FE000D"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38D08110" w14:textId="77777777" w:rsidR="00E53B5D" w:rsidRPr="00931575" w:rsidRDefault="00E53B5D" w:rsidP="00FE0FE8">
            <w:pPr>
              <w:pStyle w:val="TAC"/>
            </w:pPr>
            <w:r w:rsidRPr="00F95B02">
              <w:t xml:space="preserve">Total symbols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tcPr>
          <w:p w14:paraId="31F4104A" w14:textId="77777777" w:rsidR="00E53B5D" w:rsidRPr="00931575" w:rsidRDefault="00E53B5D" w:rsidP="00FE0FE8">
            <w:pPr>
              <w:pStyle w:val="TAC"/>
              <w:rPr>
                <w:lang w:eastAsia="zh-CN"/>
              </w:rPr>
            </w:pPr>
            <w:r>
              <w:rPr>
                <w:rFonts w:hint="eastAsia"/>
                <w:lang w:eastAsia="zh-CN"/>
              </w:rPr>
              <w:t>1</w:t>
            </w:r>
            <w:r>
              <w:rPr>
                <w:lang w:eastAsia="zh-CN"/>
              </w:rPr>
              <w:t>3662</w:t>
            </w:r>
          </w:p>
        </w:tc>
        <w:tc>
          <w:tcPr>
            <w:tcW w:w="1077" w:type="dxa"/>
            <w:tcBorders>
              <w:top w:val="single" w:sz="4" w:space="0" w:color="auto"/>
              <w:left w:val="single" w:sz="4" w:space="0" w:color="auto"/>
              <w:bottom w:val="single" w:sz="4" w:space="0" w:color="auto"/>
              <w:right w:val="single" w:sz="4" w:space="0" w:color="auto"/>
            </w:tcBorders>
          </w:tcPr>
          <w:p w14:paraId="7B21B9AD" w14:textId="77777777" w:rsidR="00E53B5D" w:rsidRPr="00931575" w:rsidRDefault="00E53B5D" w:rsidP="00FE0FE8">
            <w:pPr>
              <w:pStyle w:val="TAC"/>
              <w:rPr>
                <w:lang w:eastAsia="zh-CN"/>
              </w:rPr>
            </w:pPr>
            <w:r>
              <w:rPr>
                <w:rFonts w:hint="eastAsia"/>
                <w:lang w:eastAsia="zh-CN"/>
              </w:rPr>
              <w:t>2</w:t>
            </w:r>
            <w:r>
              <w:rPr>
                <w:lang w:eastAsia="zh-CN"/>
              </w:rPr>
              <w:t>7324</w:t>
            </w:r>
          </w:p>
        </w:tc>
        <w:tc>
          <w:tcPr>
            <w:tcW w:w="1076" w:type="dxa"/>
            <w:tcBorders>
              <w:top w:val="single" w:sz="4" w:space="0" w:color="auto"/>
              <w:left w:val="single" w:sz="4" w:space="0" w:color="auto"/>
              <w:bottom w:val="single" w:sz="4" w:space="0" w:color="auto"/>
              <w:right w:val="single" w:sz="4" w:space="0" w:color="auto"/>
            </w:tcBorders>
          </w:tcPr>
          <w:p w14:paraId="57DD1709" w14:textId="77777777" w:rsidR="00E53B5D" w:rsidRPr="00931575" w:rsidRDefault="00E53B5D" w:rsidP="00FE0FE8">
            <w:pPr>
              <w:pStyle w:val="TAC"/>
              <w:rPr>
                <w:lang w:eastAsia="zh-CN"/>
              </w:rPr>
            </w:pPr>
            <w:r>
              <w:rPr>
                <w:rFonts w:hint="eastAsia"/>
                <w:lang w:eastAsia="zh-CN"/>
              </w:rPr>
              <w:t>6</w:t>
            </w:r>
            <w:r>
              <w:rPr>
                <w:lang w:eastAsia="zh-CN"/>
              </w:rPr>
              <w:t>624</w:t>
            </w:r>
          </w:p>
        </w:tc>
        <w:tc>
          <w:tcPr>
            <w:tcW w:w="1077" w:type="dxa"/>
            <w:tcBorders>
              <w:top w:val="single" w:sz="4" w:space="0" w:color="auto"/>
              <w:left w:val="single" w:sz="4" w:space="0" w:color="auto"/>
              <w:bottom w:val="single" w:sz="4" w:space="0" w:color="auto"/>
              <w:right w:val="single" w:sz="4" w:space="0" w:color="auto"/>
            </w:tcBorders>
          </w:tcPr>
          <w:p w14:paraId="57C99167" w14:textId="77777777" w:rsidR="00E53B5D" w:rsidRPr="00931575" w:rsidRDefault="00E53B5D" w:rsidP="00FE0FE8">
            <w:pPr>
              <w:pStyle w:val="TAC"/>
              <w:rPr>
                <w:lang w:eastAsia="zh-CN"/>
              </w:rPr>
            </w:pPr>
            <w:r>
              <w:rPr>
                <w:rFonts w:hint="eastAsia"/>
                <w:lang w:eastAsia="zh-CN"/>
              </w:rPr>
              <w:t>1</w:t>
            </w:r>
            <w:r>
              <w:rPr>
                <w:lang w:eastAsia="zh-CN"/>
              </w:rPr>
              <w:t>3662</w:t>
            </w:r>
          </w:p>
        </w:tc>
        <w:tc>
          <w:tcPr>
            <w:tcW w:w="1077" w:type="dxa"/>
            <w:tcBorders>
              <w:top w:val="single" w:sz="4" w:space="0" w:color="auto"/>
              <w:left w:val="single" w:sz="4" w:space="0" w:color="auto"/>
              <w:bottom w:val="single" w:sz="4" w:space="0" w:color="auto"/>
              <w:right w:val="single" w:sz="4" w:space="0" w:color="auto"/>
            </w:tcBorders>
          </w:tcPr>
          <w:p w14:paraId="6ADC1427" w14:textId="77777777" w:rsidR="00E53B5D" w:rsidRPr="00931575" w:rsidRDefault="00E53B5D" w:rsidP="00FE0FE8">
            <w:pPr>
              <w:pStyle w:val="TAC"/>
              <w:rPr>
                <w:lang w:eastAsia="zh-CN"/>
              </w:rPr>
            </w:pPr>
            <w:r>
              <w:rPr>
                <w:rFonts w:hint="eastAsia"/>
                <w:lang w:eastAsia="zh-CN"/>
              </w:rPr>
              <w:t>2</w:t>
            </w:r>
            <w:r>
              <w:rPr>
                <w:lang w:eastAsia="zh-CN"/>
              </w:rPr>
              <w:t>7324</w:t>
            </w:r>
          </w:p>
        </w:tc>
      </w:tr>
      <w:tr w:rsidR="00E53B5D" w:rsidRPr="00931575" w14:paraId="5162000E" w14:textId="77777777" w:rsidTr="00FE0FE8">
        <w:trPr>
          <w:cantSplit/>
          <w:jc w:val="center"/>
        </w:trPr>
        <w:tc>
          <w:tcPr>
            <w:tcW w:w="9333" w:type="dxa"/>
            <w:gridSpan w:val="6"/>
            <w:tcBorders>
              <w:top w:val="single" w:sz="4" w:space="0" w:color="auto"/>
              <w:left w:val="single" w:sz="4" w:space="0" w:color="auto"/>
              <w:bottom w:val="single" w:sz="4" w:space="0" w:color="auto"/>
              <w:right w:val="single" w:sz="4" w:space="0" w:color="auto"/>
            </w:tcBorders>
            <w:hideMark/>
          </w:tcPr>
          <w:p w14:paraId="0654AB26" w14:textId="77777777" w:rsidR="00E53B5D" w:rsidRPr="00931575" w:rsidRDefault="00E53B5D" w:rsidP="00FE0FE8">
            <w:pPr>
              <w:pStyle w:val="TAN"/>
              <w:rPr>
                <w:lang w:eastAsia="zh-CN"/>
              </w:rPr>
            </w:pPr>
            <w:r w:rsidRPr="00931575">
              <w:t>NOTE 1:</w:t>
            </w:r>
            <w:r w:rsidRPr="00931575">
              <w:tab/>
            </w:r>
            <w:r w:rsidRPr="00931575">
              <w:rPr>
                <w:i/>
              </w:rPr>
              <w:t xml:space="preserve">DM-RS configuration type </w:t>
            </w:r>
            <w:r w:rsidRPr="00931575">
              <w:t xml:space="preserve"> =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pos0</w:t>
            </w:r>
            <w:r w:rsidRPr="00931575">
              <w:t xml:space="preserve"> with </w:t>
            </w:r>
            <w:r w:rsidRPr="00931575">
              <w:rPr>
                <w:i/>
                <w:lang w:eastAsia="zh-CN"/>
              </w:rPr>
              <w:t>l</w:t>
            </w:r>
            <w:r w:rsidRPr="00931575">
              <w:rPr>
                <w:i/>
                <w:vertAlign w:val="subscript"/>
                <w:lang w:eastAsia="zh-CN"/>
              </w:rPr>
              <w:t>0</w:t>
            </w:r>
            <w:r w:rsidRPr="00931575">
              <w:t xml:space="preserve">= </w:t>
            </w:r>
            <w:r w:rsidRPr="00931575">
              <w:rPr>
                <w:lang w:eastAsia="zh-CN"/>
              </w:rPr>
              <w:t>0</w:t>
            </w:r>
            <w:r w:rsidRPr="00931575">
              <w:t xml:space="preserve"> as per Table 6.4.1.1.3-3 of TS 38.211 [20].</w:t>
            </w:r>
          </w:p>
          <w:p w14:paraId="79367BA9" w14:textId="77777777" w:rsidR="00E53B5D" w:rsidRDefault="00E53B5D" w:rsidP="00FE0FE8">
            <w:pPr>
              <w:pStyle w:val="TAN"/>
              <w:rPr>
                <w:lang w:eastAsia="zh-CN"/>
              </w:rPr>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p w14:paraId="3A32FEB4" w14:textId="77777777" w:rsidR="00E53B5D" w:rsidRPr="00931575" w:rsidRDefault="00E53B5D" w:rsidP="00FE0FE8">
            <w:pPr>
              <w:pStyle w:val="TAN"/>
              <w:rPr>
                <w:lang w:eastAsia="zh-CN"/>
              </w:rPr>
            </w:pPr>
            <w:r w:rsidRPr="00955615">
              <w:t>NOTE</w:t>
            </w:r>
            <w:r>
              <w:t xml:space="preserve"> 3</w:t>
            </w:r>
            <w:r w:rsidRPr="00955615">
              <w:t>:</w:t>
            </w:r>
            <w:r w:rsidRPr="00931575">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37A8E98F" w14:textId="77777777" w:rsidR="00E53B5D" w:rsidRPr="00931575" w:rsidRDefault="00E53B5D" w:rsidP="00E53B5D">
      <w:pPr>
        <w:rPr>
          <w:lang w:eastAsia="zh-CN"/>
        </w:rPr>
      </w:pPr>
    </w:p>
    <w:p w14:paraId="6614EFEF" w14:textId="77777777" w:rsidR="00E53B5D" w:rsidRPr="00931575" w:rsidRDefault="00E53B5D" w:rsidP="00E53B5D">
      <w:pPr>
        <w:pStyle w:val="TH"/>
        <w:rPr>
          <w:lang w:eastAsia="zh-CN"/>
        </w:rPr>
      </w:pPr>
      <w:r w:rsidRPr="00931575">
        <w:rPr>
          <w:lang w:eastAsia="zh-CN"/>
        </w:rPr>
        <w:lastRenderedPageBreak/>
        <w:t>Table A.7-2: FRC parameters for FR2</w:t>
      </w:r>
      <w:r>
        <w:rPr>
          <w:lang w:eastAsia="zh-CN"/>
        </w:rPr>
        <w:t>-1</w:t>
      </w:r>
      <w:r w:rsidRPr="00931575">
        <w:rPr>
          <w:lang w:eastAsia="zh-CN"/>
        </w:rPr>
        <w:t xml:space="preserve"> PUSCH performance requirements, transform precoding disabled, Additional DM-RS position = pos1 and 2 transmission layers (16QAM, R=434/1024)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53B5D" w:rsidRPr="00931575" w14:paraId="3E4C4EB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C458D9F" w14:textId="77777777" w:rsidR="00E53B5D" w:rsidRPr="00931575" w:rsidRDefault="00E53B5D" w:rsidP="00FE0FE8">
            <w:pPr>
              <w:pStyle w:val="TAC"/>
              <w:rPr>
                <w:lang w:eastAsia="zh-CN"/>
              </w:rPr>
            </w:pPr>
            <w:r w:rsidRPr="00931575">
              <w:rPr>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2356F8E3" w14:textId="77777777" w:rsidR="00E53B5D" w:rsidRPr="00931575" w:rsidRDefault="00E53B5D" w:rsidP="00FE0FE8">
            <w:pPr>
              <w:pStyle w:val="TAC"/>
              <w:rPr>
                <w:lang w:eastAsia="zh-CN"/>
              </w:rPr>
            </w:pPr>
            <w:r w:rsidRPr="00931575">
              <w:rPr>
                <w:lang w:eastAsia="zh-CN"/>
              </w:rPr>
              <w:t>G-FR2-A7-6</w:t>
            </w:r>
          </w:p>
        </w:tc>
        <w:tc>
          <w:tcPr>
            <w:tcW w:w="1077" w:type="dxa"/>
            <w:tcBorders>
              <w:top w:val="single" w:sz="4" w:space="0" w:color="auto"/>
              <w:left w:val="single" w:sz="4" w:space="0" w:color="auto"/>
              <w:bottom w:val="single" w:sz="4" w:space="0" w:color="auto"/>
              <w:right w:val="single" w:sz="4" w:space="0" w:color="auto"/>
            </w:tcBorders>
            <w:hideMark/>
          </w:tcPr>
          <w:p w14:paraId="5A96D40F" w14:textId="77777777" w:rsidR="00E53B5D" w:rsidRPr="00931575" w:rsidRDefault="00E53B5D" w:rsidP="00FE0FE8">
            <w:pPr>
              <w:pStyle w:val="TAC"/>
            </w:pPr>
            <w:r w:rsidRPr="00931575">
              <w:rPr>
                <w:lang w:eastAsia="zh-CN"/>
              </w:rPr>
              <w:t>G-FR2-A7-7</w:t>
            </w:r>
          </w:p>
        </w:tc>
        <w:tc>
          <w:tcPr>
            <w:tcW w:w="1076" w:type="dxa"/>
            <w:tcBorders>
              <w:top w:val="single" w:sz="4" w:space="0" w:color="auto"/>
              <w:left w:val="single" w:sz="4" w:space="0" w:color="auto"/>
              <w:bottom w:val="single" w:sz="4" w:space="0" w:color="auto"/>
              <w:right w:val="single" w:sz="4" w:space="0" w:color="auto"/>
            </w:tcBorders>
            <w:hideMark/>
          </w:tcPr>
          <w:p w14:paraId="67523B1C" w14:textId="77777777" w:rsidR="00E53B5D" w:rsidRPr="00931575" w:rsidRDefault="00E53B5D" w:rsidP="00FE0FE8">
            <w:pPr>
              <w:pStyle w:val="TAC"/>
            </w:pPr>
            <w:r w:rsidRPr="00931575">
              <w:rPr>
                <w:lang w:eastAsia="zh-CN"/>
              </w:rPr>
              <w:t>G-FR2-A7-8</w:t>
            </w:r>
          </w:p>
        </w:tc>
        <w:tc>
          <w:tcPr>
            <w:tcW w:w="1077" w:type="dxa"/>
            <w:tcBorders>
              <w:top w:val="single" w:sz="4" w:space="0" w:color="auto"/>
              <w:left w:val="single" w:sz="4" w:space="0" w:color="auto"/>
              <w:bottom w:val="single" w:sz="4" w:space="0" w:color="auto"/>
              <w:right w:val="single" w:sz="4" w:space="0" w:color="auto"/>
            </w:tcBorders>
            <w:hideMark/>
          </w:tcPr>
          <w:p w14:paraId="58B27E15" w14:textId="77777777" w:rsidR="00E53B5D" w:rsidRPr="00931575" w:rsidRDefault="00E53B5D" w:rsidP="00FE0FE8">
            <w:pPr>
              <w:pStyle w:val="TAC"/>
            </w:pPr>
            <w:r w:rsidRPr="00931575">
              <w:rPr>
                <w:lang w:eastAsia="zh-CN"/>
              </w:rPr>
              <w:t>G-FR2-A7-9</w:t>
            </w:r>
          </w:p>
        </w:tc>
        <w:tc>
          <w:tcPr>
            <w:tcW w:w="1077" w:type="dxa"/>
            <w:tcBorders>
              <w:top w:val="single" w:sz="4" w:space="0" w:color="auto"/>
              <w:left w:val="single" w:sz="4" w:space="0" w:color="auto"/>
              <w:bottom w:val="single" w:sz="4" w:space="0" w:color="auto"/>
              <w:right w:val="single" w:sz="4" w:space="0" w:color="auto"/>
            </w:tcBorders>
            <w:hideMark/>
          </w:tcPr>
          <w:p w14:paraId="529BCE75" w14:textId="77777777" w:rsidR="00E53B5D" w:rsidRPr="00931575" w:rsidRDefault="00E53B5D" w:rsidP="00FE0FE8">
            <w:pPr>
              <w:pStyle w:val="TAC"/>
            </w:pPr>
            <w:r w:rsidRPr="00931575">
              <w:rPr>
                <w:lang w:eastAsia="zh-CN"/>
              </w:rPr>
              <w:t>G-FR2-A7-10</w:t>
            </w:r>
          </w:p>
        </w:tc>
      </w:tr>
      <w:tr w:rsidR="00E53B5D" w:rsidRPr="00931575" w14:paraId="6AE2ECA1"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1075D2FA" w14:textId="77777777" w:rsidR="00E53B5D" w:rsidRPr="00931575" w:rsidRDefault="00E53B5D" w:rsidP="00FE0FE8">
            <w:pPr>
              <w:pStyle w:val="TAC"/>
              <w:rPr>
                <w:lang w:eastAsia="zh-CN"/>
              </w:rPr>
            </w:pPr>
            <w:r w:rsidRPr="00931575">
              <w:rPr>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tcPr>
          <w:p w14:paraId="132B6F47" w14:textId="77777777" w:rsidR="00E53B5D" w:rsidRPr="00931575" w:rsidRDefault="00E53B5D" w:rsidP="00FE0FE8">
            <w:pPr>
              <w:pStyle w:val="TAC"/>
              <w:rPr>
                <w:lang w:eastAsia="zh-CN"/>
              </w:rPr>
            </w:pPr>
            <w:r w:rsidRPr="00931575">
              <w:rPr>
                <w:lang w:eastAsia="zh-CN"/>
              </w:rPr>
              <w:t>60</w:t>
            </w:r>
          </w:p>
        </w:tc>
        <w:tc>
          <w:tcPr>
            <w:tcW w:w="1077" w:type="dxa"/>
            <w:tcBorders>
              <w:top w:val="single" w:sz="4" w:space="0" w:color="auto"/>
              <w:left w:val="single" w:sz="4" w:space="0" w:color="auto"/>
              <w:bottom w:val="single" w:sz="4" w:space="0" w:color="auto"/>
              <w:right w:val="single" w:sz="4" w:space="0" w:color="auto"/>
            </w:tcBorders>
          </w:tcPr>
          <w:p w14:paraId="0458C1F3" w14:textId="77777777" w:rsidR="00E53B5D" w:rsidRPr="00931575" w:rsidRDefault="00E53B5D" w:rsidP="00FE0FE8">
            <w:pPr>
              <w:pStyle w:val="TAC"/>
              <w:rPr>
                <w:lang w:eastAsia="zh-CN"/>
              </w:rPr>
            </w:pPr>
            <w:r w:rsidRPr="00931575">
              <w:rPr>
                <w:lang w:eastAsia="zh-CN"/>
              </w:rPr>
              <w:t>60</w:t>
            </w:r>
          </w:p>
        </w:tc>
        <w:tc>
          <w:tcPr>
            <w:tcW w:w="1076" w:type="dxa"/>
            <w:tcBorders>
              <w:top w:val="single" w:sz="4" w:space="0" w:color="auto"/>
              <w:left w:val="single" w:sz="4" w:space="0" w:color="auto"/>
              <w:bottom w:val="single" w:sz="4" w:space="0" w:color="auto"/>
              <w:right w:val="single" w:sz="4" w:space="0" w:color="auto"/>
            </w:tcBorders>
          </w:tcPr>
          <w:p w14:paraId="5C1541DF"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368CE380"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56007705" w14:textId="77777777" w:rsidR="00E53B5D" w:rsidRPr="00931575" w:rsidRDefault="00E53B5D" w:rsidP="00FE0FE8">
            <w:pPr>
              <w:pStyle w:val="TAC"/>
              <w:rPr>
                <w:lang w:eastAsia="zh-CN"/>
              </w:rPr>
            </w:pPr>
            <w:r w:rsidRPr="00931575">
              <w:rPr>
                <w:lang w:eastAsia="zh-CN"/>
              </w:rPr>
              <w:t>120</w:t>
            </w:r>
          </w:p>
        </w:tc>
      </w:tr>
      <w:tr w:rsidR="00E53B5D" w:rsidRPr="00931575" w14:paraId="7D0400B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E9CD952" w14:textId="77777777" w:rsidR="00E53B5D" w:rsidRPr="00931575" w:rsidRDefault="00E53B5D" w:rsidP="00FE0FE8">
            <w:pPr>
              <w:pStyle w:val="TAC"/>
            </w:pPr>
            <w:r w:rsidRPr="00931575">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0249E9F2"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68A0A381" w14:textId="77777777" w:rsidR="00E53B5D" w:rsidRPr="00931575" w:rsidRDefault="00E53B5D" w:rsidP="00FE0FE8">
            <w:pPr>
              <w:pStyle w:val="TAC"/>
              <w:rPr>
                <w:rFonts w:eastAsia="Yu Mincho"/>
              </w:rPr>
            </w:pPr>
            <w:r w:rsidRPr="00931575">
              <w:rPr>
                <w:rFonts w:eastAsia="Yu Mincho"/>
              </w:rPr>
              <w:t>132</w:t>
            </w:r>
          </w:p>
        </w:tc>
        <w:tc>
          <w:tcPr>
            <w:tcW w:w="1076" w:type="dxa"/>
            <w:tcBorders>
              <w:top w:val="single" w:sz="4" w:space="0" w:color="auto"/>
              <w:left w:val="single" w:sz="4" w:space="0" w:color="auto"/>
              <w:bottom w:val="single" w:sz="4" w:space="0" w:color="auto"/>
              <w:right w:val="single" w:sz="4" w:space="0" w:color="auto"/>
            </w:tcBorders>
            <w:hideMark/>
          </w:tcPr>
          <w:p w14:paraId="75AD8DB7" w14:textId="77777777" w:rsidR="00E53B5D" w:rsidRPr="00931575" w:rsidRDefault="00E53B5D" w:rsidP="00FE0FE8">
            <w:pPr>
              <w:pStyle w:val="TAC"/>
              <w:rPr>
                <w:rFonts w:eastAsia="Yu Mincho"/>
              </w:rPr>
            </w:pPr>
            <w:r w:rsidRPr="00931575">
              <w:rPr>
                <w:rFonts w:eastAsia="Yu Mincho"/>
              </w:rPr>
              <w:t>32</w:t>
            </w:r>
          </w:p>
        </w:tc>
        <w:tc>
          <w:tcPr>
            <w:tcW w:w="1077" w:type="dxa"/>
            <w:tcBorders>
              <w:top w:val="single" w:sz="4" w:space="0" w:color="auto"/>
              <w:left w:val="single" w:sz="4" w:space="0" w:color="auto"/>
              <w:bottom w:val="single" w:sz="4" w:space="0" w:color="auto"/>
              <w:right w:val="single" w:sz="4" w:space="0" w:color="auto"/>
            </w:tcBorders>
            <w:hideMark/>
          </w:tcPr>
          <w:p w14:paraId="1E228E02"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2EAEA530" w14:textId="77777777" w:rsidR="00E53B5D" w:rsidRPr="00931575" w:rsidRDefault="00E53B5D" w:rsidP="00FE0FE8">
            <w:pPr>
              <w:pStyle w:val="TAC"/>
              <w:rPr>
                <w:rFonts w:eastAsia="Yu Mincho"/>
              </w:rPr>
            </w:pPr>
            <w:r w:rsidRPr="00931575">
              <w:rPr>
                <w:rFonts w:eastAsia="Yu Mincho"/>
              </w:rPr>
              <w:t>132</w:t>
            </w:r>
          </w:p>
        </w:tc>
      </w:tr>
      <w:tr w:rsidR="00E53B5D" w:rsidRPr="00931575" w14:paraId="6DA0E59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D9B99D6" w14:textId="77777777" w:rsidR="00E53B5D" w:rsidRPr="00931575" w:rsidRDefault="00E53B5D" w:rsidP="00FE0FE8">
            <w:pPr>
              <w:pStyle w:val="TAC"/>
              <w:rPr>
                <w:lang w:eastAsia="zh-CN"/>
              </w:rPr>
            </w:pPr>
            <w:r w:rsidRPr="00931575">
              <w:rPr>
                <w:lang w:eastAsia="zh-CN"/>
              </w:rPr>
              <w:t>CP</w:t>
            </w:r>
            <w:r w:rsidRPr="00931575">
              <w:t xml:space="preserve">-OFDM Symbols per </w:t>
            </w:r>
            <w:r w:rsidRPr="00931575">
              <w:rPr>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7569733E" w14:textId="77777777" w:rsidR="00E53B5D" w:rsidRPr="00931575" w:rsidRDefault="00E53B5D" w:rsidP="00FE0FE8">
            <w:pPr>
              <w:pStyle w:val="TAC"/>
              <w:rPr>
                <w:lang w:eastAsia="zh-CN"/>
              </w:rPr>
            </w:pPr>
            <w:r w:rsidRPr="00931575">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6976FCD2" w14:textId="77777777" w:rsidR="00E53B5D" w:rsidRPr="00931575" w:rsidRDefault="00E53B5D" w:rsidP="00FE0FE8">
            <w:pPr>
              <w:pStyle w:val="TAC"/>
              <w:rPr>
                <w:lang w:eastAsia="zh-CN"/>
              </w:rPr>
            </w:pPr>
            <w:r w:rsidRPr="00931575">
              <w:rPr>
                <w:lang w:eastAsia="zh-CN"/>
              </w:rPr>
              <w:t>8</w:t>
            </w:r>
          </w:p>
        </w:tc>
        <w:tc>
          <w:tcPr>
            <w:tcW w:w="1076" w:type="dxa"/>
            <w:tcBorders>
              <w:top w:val="single" w:sz="4" w:space="0" w:color="auto"/>
              <w:left w:val="single" w:sz="4" w:space="0" w:color="auto"/>
              <w:bottom w:val="single" w:sz="4" w:space="0" w:color="auto"/>
              <w:right w:val="single" w:sz="4" w:space="0" w:color="auto"/>
            </w:tcBorders>
            <w:hideMark/>
          </w:tcPr>
          <w:p w14:paraId="14CDE254" w14:textId="77777777" w:rsidR="00E53B5D" w:rsidRPr="00931575" w:rsidRDefault="00E53B5D" w:rsidP="00FE0FE8">
            <w:pPr>
              <w:pStyle w:val="TAC"/>
              <w:rPr>
                <w:lang w:eastAsia="zh-CN"/>
              </w:rPr>
            </w:pPr>
            <w:r w:rsidRPr="00931575">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3970626B" w14:textId="77777777" w:rsidR="00E53B5D" w:rsidRPr="00931575" w:rsidRDefault="00E53B5D" w:rsidP="00FE0FE8">
            <w:pPr>
              <w:pStyle w:val="TAC"/>
              <w:rPr>
                <w:lang w:eastAsia="zh-CN"/>
              </w:rPr>
            </w:pPr>
            <w:r w:rsidRPr="00931575">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277C7BAA" w14:textId="77777777" w:rsidR="00E53B5D" w:rsidRPr="00931575" w:rsidRDefault="00E53B5D" w:rsidP="00FE0FE8">
            <w:pPr>
              <w:pStyle w:val="TAC"/>
              <w:rPr>
                <w:lang w:eastAsia="zh-CN"/>
              </w:rPr>
            </w:pPr>
            <w:r w:rsidRPr="00931575">
              <w:rPr>
                <w:lang w:eastAsia="zh-CN"/>
              </w:rPr>
              <w:t>8</w:t>
            </w:r>
          </w:p>
        </w:tc>
      </w:tr>
      <w:tr w:rsidR="00E53B5D" w:rsidRPr="00931575" w14:paraId="445D82E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0950B4D" w14:textId="77777777" w:rsidR="00E53B5D" w:rsidRPr="00931575" w:rsidRDefault="00E53B5D" w:rsidP="00FE0FE8">
            <w:pPr>
              <w:pStyle w:val="TAC"/>
            </w:pPr>
            <w:r w:rsidRPr="00931575">
              <w:t>Modulation</w:t>
            </w:r>
          </w:p>
        </w:tc>
        <w:tc>
          <w:tcPr>
            <w:tcW w:w="1076" w:type="dxa"/>
            <w:tcBorders>
              <w:top w:val="single" w:sz="4" w:space="0" w:color="auto"/>
              <w:left w:val="single" w:sz="4" w:space="0" w:color="auto"/>
              <w:bottom w:val="single" w:sz="4" w:space="0" w:color="auto"/>
              <w:right w:val="single" w:sz="4" w:space="0" w:color="auto"/>
            </w:tcBorders>
            <w:hideMark/>
          </w:tcPr>
          <w:p w14:paraId="00DF7865"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181A71FE" w14:textId="77777777" w:rsidR="00E53B5D" w:rsidRPr="00931575" w:rsidRDefault="00E53B5D" w:rsidP="00FE0FE8">
            <w:pPr>
              <w:pStyle w:val="TAC"/>
              <w:rPr>
                <w:lang w:eastAsia="zh-CN"/>
              </w:rPr>
            </w:pPr>
            <w:r w:rsidRPr="00931575">
              <w:rPr>
                <w:lang w:eastAsia="zh-CN"/>
              </w:rPr>
              <w:t>16QAM</w:t>
            </w:r>
          </w:p>
        </w:tc>
        <w:tc>
          <w:tcPr>
            <w:tcW w:w="1076" w:type="dxa"/>
            <w:tcBorders>
              <w:top w:val="single" w:sz="4" w:space="0" w:color="auto"/>
              <w:left w:val="single" w:sz="4" w:space="0" w:color="auto"/>
              <w:bottom w:val="single" w:sz="4" w:space="0" w:color="auto"/>
              <w:right w:val="single" w:sz="4" w:space="0" w:color="auto"/>
            </w:tcBorders>
            <w:hideMark/>
          </w:tcPr>
          <w:p w14:paraId="4993D2B3"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4706EF90"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702130E4" w14:textId="77777777" w:rsidR="00E53B5D" w:rsidRPr="00931575" w:rsidRDefault="00E53B5D" w:rsidP="00FE0FE8">
            <w:pPr>
              <w:pStyle w:val="TAC"/>
              <w:rPr>
                <w:lang w:eastAsia="zh-CN"/>
              </w:rPr>
            </w:pPr>
            <w:r w:rsidRPr="00931575">
              <w:rPr>
                <w:lang w:eastAsia="zh-CN"/>
              </w:rPr>
              <w:t>16QAM</w:t>
            </w:r>
          </w:p>
        </w:tc>
      </w:tr>
      <w:tr w:rsidR="00E53B5D" w:rsidRPr="00931575" w14:paraId="35D57BD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273BD4C" w14:textId="77777777" w:rsidR="00E53B5D" w:rsidRPr="00931575" w:rsidRDefault="00E53B5D" w:rsidP="00FE0FE8">
            <w:pPr>
              <w:pStyle w:val="TAC"/>
            </w:pPr>
            <w:r w:rsidRPr="00931575">
              <w:t>Code rate</w:t>
            </w:r>
            <w:r w:rsidRPr="00931575">
              <w:rPr>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3D31DD3C"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3D010B5B"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6" w:type="dxa"/>
            <w:tcBorders>
              <w:top w:val="single" w:sz="4" w:space="0" w:color="auto"/>
              <w:left w:val="single" w:sz="4" w:space="0" w:color="auto"/>
              <w:bottom w:val="single" w:sz="4" w:space="0" w:color="auto"/>
              <w:right w:val="single" w:sz="4" w:space="0" w:color="auto"/>
            </w:tcBorders>
            <w:hideMark/>
          </w:tcPr>
          <w:p w14:paraId="6C1D839D"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434F0AE8"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4A623D46"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r>
      <w:tr w:rsidR="00E53B5D" w:rsidRPr="00931575" w14:paraId="09EC239C"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9FD105E" w14:textId="77777777" w:rsidR="00E53B5D" w:rsidRPr="00931575" w:rsidRDefault="00E53B5D" w:rsidP="00FE0FE8">
            <w:pPr>
              <w:pStyle w:val="TAC"/>
            </w:pPr>
            <w:r w:rsidRPr="00931575">
              <w:t>Payload size (bits)</w:t>
            </w:r>
          </w:p>
        </w:tc>
        <w:tc>
          <w:tcPr>
            <w:tcW w:w="1076" w:type="dxa"/>
            <w:tcBorders>
              <w:top w:val="single" w:sz="4" w:space="0" w:color="auto"/>
              <w:left w:val="single" w:sz="4" w:space="0" w:color="auto"/>
              <w:bottom w:val="single" w:sz="4" w:space="0" w:color="auto"/>
              <w:right w:val="single" w:sz="4" w:space="0" w:color="auto"/>
            </w:tcBorders>
            <w:hideMark/>
          </w:tcPr>
          <w:p w14:paraId="5C69CC80" w14:textId="77777777" w:rsidR="00E53B5D" w:rsidRPr="00931575" w:rsidRDefault="00E53B5D" w:rsidP="00FE0FE8">
            <w:pPr>
              <w:pStyle w:val="TAC"/>
              <w:rPr>
                <w:lang w:eastAsia="zh-CN"/>
              </w:rPr>
            </w:pPr>
            <w:r w:rsidRPr="00931575">
              <w:rPr>
                <w:lang w:eastAsia="zh-CN"/>
              </w:rPr>
              <w:t>21504</w:t>
            </w:r>
          </w:p>
        </w:tc>
        <w:tc>
          <w:tcPr>
            <w:tcW w:w="1077" w:type="dxa"/>
            <w:tcBorders>
              <w:top w:val="single" w:sz="4" w:space="0" w:color="auto"/>
              <w:left w:val="single" w:sz="4" w:space="0" w:color="auto"/>
              <w:bottom w:val="single" w:sz="4" w:space="0" w:color="auto"/>
              <w:right w:val="single" w:sz="4" w:space="0" w:color="auto"/>
            </w:tcBorders>
            <w:hideMark/>
          </w:tcPr>
          <w:p w14:paraId="61D728FC" w14:textId="77777777" w:rsidR="00E53B5D" w:rsidRPr="00931575" w:rsidRDefault="00E53B5D" w:rsidP="00FE0FE8">
            <w:pPr>
              <w:pStyle w:val="TAC"/>
            </w:pPr>
            <w:r w:rsidRPr="00931575">
              <w:t>43032</w:t>
            </w:r>
          </w:p>
        </w:tc>
        <w:tc>
          <w:tcPr>
            <w:tcW w:w="1076" w:type="dxa"/>
            <w:tcBorders>
              <w:top w:val="single" w:sz="4" w:space="0" w:color="auto"/>
              <w:left w:val="single" w:sz="4" w:space="0" w:color="auto"/>
              <w:bottom w:val="single" w:sz="4" w:space="0" w:color="auto"/>
              <w:right w:val="single" w:sz="4" w:space="0" w:color="auto"/>
            </w:tcBorders>
            <w:hideMark/>
          </w:tcPr>
          <w:p w14:paraId="164C2743" w14:textId="77777777" w:rsidR="00E53B5D" w:rsidRPr="00931575" w:rsidRDefault="00E53B5D" w:rsidP="00FE0FE8">
            <w:pPr>
              <w:pStyle w:val="TAC"/>
            </w:pPr>
            <w:r w:rsidRPr="00931575">
              <w:t>10504</w:t>
            </w:r>
          </w:p>
        </w:tc>
        <w:tc>
          <w:tcPr>
            <w:tcW w:w="1077" w:type="dxa"/>
            <w:tcBorders>
              <w:top w:val="single" w:sz="4" w:space="0" w:color="auto"/>
              <w:left w:val="single" w:sz="4" w:space="0" w:color="auto"/>
              <w:bottom w:val="single" w:sz="4" w:space="0" w:color="auto"/>
              <w:right w:val="single" w:sz="4" w:space="0" w:color="auto"/>
            </w:tcBorders>
            <w:hideMark/>
          </w:tcPr>
          <w:p w14:paraId="028AF568" w14:textId="77777777" w:rsidR="00E53B5D" w:rsidRPr="00931575" w:rsidRDefault="00E53B5D" w:rsidP="00FE0FE8">
            <w:pPr>
              <w:pStyle w:val="TAC"/>
            </w:pPr>
            <w:r w:rsidRPr="00931575">
              <w:t>21504</w:t>
            </w:r>
          </w:p>
        </w:tc>
        <w:tc>
          <w:tcPr>
            <w:tcW w:w="1077" w:type="dxa"/>
            <w:tcBorders>
              <w:top w:val="single" w:sz="4" w:space="0" w:color="auto"/>
              <w:left w:val="single" w:sz="4" w:space="0" w:color="auto"/>
              <w:bottom w:val="single" w:sz="4" w:space="0" w:color="auto"/>
              <w:right w:val="single" w:sz="4" w:space="0" w:color="auto"/>
            </w:tcBorders>
            <w:hideMark/>
          </w:tcPr>
          <w:p w14:paraId="27F555DF" w14:textId="77777777" w:rsidR="00E53B5D" w:rsidRPr="00931575" w:rsidRDefault="00E53B5D" w:rsidP="00FE0FE8">
            <w:pPr>
              <w:pStyle w:val="TAC"/>
            </w:pPr>
            <w:r w:rsidRPr="00931575">
              <w:t>43032</w:t>
            </w:r>
          </w:p>
        </w:tc>
      </w:tr>
      <w:tr w:rsidR="00E53B5D" w:rsidRPr="00931575" w14:paraId="2F09D10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31EC8C0" w14:textId="77777777" w:rsidR="00E53B5D" w:rsidRPr="00931575" w:rsidRDefault="00E53B5D" w:rsidP="00FE0FE8">
            <w:pPr>
              <w:pStyle w:val="TAC"/>
            </w:pPr>
            <w:r w:rsidRPr="00931575">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0F08469E"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B89DF35"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0344DCDC"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03D986EB"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B19922E" w14:textId="77777777" w:rsidR="00E53B5D" w:rsidRPr="00931575" w:rsidRDefault="00E53B5D" w:rsidP="00FE0FE8">
            <w:pPr>
              <w:pStyle w:val="TAC"/>
              <w:rPr>
                <w:lang w:eastAsia="zh-CN"/>
              </w:rPr>
            </w:pPr>
            <w:r w:rsidRPr="00931575">
              <w:rPr>
                <w:lang w:eastAsia="zh-CN"/>
              </w:rPr>
              <w:t>24</w:t>
            </w:r>
          </w:p>
        </w:tc>
      </w:tr>
      <w:tr w:rsidR="00E53B5D" w:rsidRPr="00931575" w14:paraId="53CF0AD0"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6A41045" w14:textId="77777777" w:rsidR="00E53B5D" w:rsidRPr="00931575" w:rsidRDefault="00E53B5D" w:rsidP="00FE0FE8">
            <w:pPr>
              <w:pStyle w:val="TAC"/>
            </w:pPr>
            <w:r w:rsidRPr="00931575">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7F10F909"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92EC388"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22101C96"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F257AB6"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3BE17840" w14:textId="77777777" w:rsidR="00E53B5D" w:rsidRPr="00931575" w:rsidRDefault="00E53B5D" w:rsidP="00FE0FE8">
            <w:pPr>
              <w:pStyle w:val="TAC"/>
              <w:rPr>
                <w:lang w:eastAsia="zh-CN"/>
              </w:rPr>
            </w:pPr>
            <w:r w:rsidRPr="00931575">
              <w:rPr>
                <w:lang w:eastAsia="zh-CN"/>
              </w:rPr>
              <w:t>24</w:t>
            </w:r>
          </w:p>
        </w:tc>
      </w:tr>
      <w:tr w:rsidR="00E53B5D" w:rsidRPr="00931575" w14:paraId="16A28E8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8DEA60D" w14:textId="77777777" w:rsidR="00E53B5D" w:rsidRPr="00931575" w:rsidRDefault="00E53B5D" w:rsidP="00FE0FE8">
            <w:pPr>
              <w:pStyle w:val="TAC"/>
            </w:pPr>
            <w:r w:rsidRPr="00931575">
              <w:t>Number of code blocks - C</w:t>
            </w:r>
          </w:p>
        </w:tc>
        <w:tc>
          <w:tcPr>
            <w:tcW w:w="1076" w:type="dxa"/>
            <w:tcBorders>
              <w:top w:val="single" w:sz="4" w:space="0" w:color="auto"/>
              <w:left w:val="single" w:sz="4" w:space="0" w:color="auto"/>
              <w:bottom w:val="single" w:sz="4" w:space="0" w:color="auto"/>
              <w:right w:val="single" w:sz="4" w:space="0" w:color="auto"/>
            </w:tcBorders>
            <w:hideMark/>
          </w:tcPr>
          <w:p w14:paraId="20952E6B"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162295B7" w14:textId="77777777" w:rsidR="00E53B5D" w:rsidRPr="00931575" w:rsidRDefault="00E53B5D" w:rsidP="00FE0FE8">
            <w:pPr>
              <w:pStyle w:val="TAC"/>
              <w:rPr>
                <w:lang w:eastAsia="zh-CN"/>
              </w:rPr>
            </w:pPr>
            <w:r w:rsidRPr="00931575">
              <w:rPr>
                <w:lang w:eastAsia="zh-CN"/>
              </w:rPr>
              <w:t>6</w:t>
            </w:r>
          </w:p>
        </w:tc>
        <w:tc>
          <w:tcPr>
            <w:tcW w:w="1076" w:type="dxa"/>
            <w:tcBorders>
              <w:top w:val="single" w:sz="4" w:space="0" w:color="auto"/>
              <w:left w:val="single" w:sz="4" w:space="0" w:color="auto"/>
              <w:bottom w:val="single" w:sz="4" w:space="0" w:color="auto"/>
              <w:right w:val="single" w:sz="4" w:space="0" w:color="auto"/>
            </w:tcBorders>
            <w:hideMark/>
          </w:tcPr>
          <w:p w14:paraId="47D654F6" w14:textId="77777777" w:rsidR="00E53B5D" w:rsidRPr="00931575" w:rsidRDefault="00E53B5D" w:rsidP="00FE0FE8">
            <w:pPr>
              <w:pStyle w:val="TAC"/>
              <w:rPr>
                <w:lang w:eastAsia="zh-CN"/>
              </w:rPr>
            </w:pPr>
            <w:r w:rsidRPr="00931575">
              <w:rPr>
                <w:lang w:eastAsia="zh-CN"/>
              </w:rPr>
              <w:t>2</w:t>
            </w:r>
          </w:p>
        </w:tc>
        <w:tc>
          <w:tcPr>
            <w:tcW w:w="1077" w:type="dxa"/>
            <w:tcBorders>
              <w:top w:val="single" w:sz="4" w:space="0" w:color="auto"/>
              <w:left w:val="single" w:sz="4" w:space="0" w:color="auto"/>
              <w:bottom w:val="single" w:sz="4" w:space="0" w:color="auto"/>
              <w:right w:val="single" w:sz="4" w:space="0" w:color="auto"/>
            </w:tcBorders>
            <w:hideMark/>
          </w:tcPr>
          <w:p w14:paraId="04864626"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2E3DDF0C" w14:textId="77777777" w:rsidR="00E53B5D" w:rsidRPr="00931575" w:rsidRDefault="00E53B5D" w:rsidP="00FE0FE8">
            <w:pPr>
              <w:pStyle w:val="TAC"/>
              <w:rPr>
                <w:lang w:eastAsia="zh-CN"/>
              </w:rPr>
            </w:pPr>
            <w:r w:rsidRPr="00931575">
              <w:rPr>
                <w:lang w:eastAsia="zh-CN"/>
              </w:rPr>
              <w:t>6</w:t>
            </w:r>
          </w:p>
        </w:tc>
      </w:tr>
      <w:tr w:rsidR="00E53B5D" w:rsidRPr="00931575" w14:paraId="50D32A7C"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542893C" w14:textId="77777777" w:rsidR="00E53B5D" w:rsidRPr="00931575" w:rsidRDefault="00E53B5D" w:rsidP="00FE0FE8">
            <w:pPr>
              <w:pStyle w:val="TAC"/>
              <w:rPr>
                <w:lang w:eastAsia="zh-CN"/>
              </w:rPr>
            </w:pPr>
            <w:r w:rsidRPr="00931575">
              <w:t>Code block size</w:t>
            </w:r>
            <w:r w:rsidRPr="00931575">
              <w:rPr>
                <w:lang w:eastAsia="zh-CN"/>
              </w:rPr>
              <w:t xml:space="preserve"> </w:t>
            </w:r>
            <w:r w:rsidRPr="00931575">
              <w:rPr>
                <w:rFonts w:eastAsia="Malgun Gothic" w:cs="Arial"/>
              </w:rPr>
              <w:t>including CRC</w:t>
            </w:r>
            <w:r w:rsidRPr="00931575">
              <w:t xml:space="preserve"> (bits)</w:t>
            </w:r>
            <w:r w:rsidRPr="00931575">
              <w:rPr>
                <w:lang w:eastAsia="zh-CN"/>
              </w:rPr>
              <w:t xml:space="preserve"> </w:t>
            </w:r>
            <w:r w:rsidRPr="00931575">
              <w:rPr>
                <w:rFonts w:cs="Arial"/>
                <w:lang w:eastAsia="zh-CN"/>
              </w:rPr>
              <w:t>(Note 2)</w:t>
            </w:r>
          </w:p>
        </w:tc>
        <w:tc>
          <w:tcPr>
            <w:tcW w:w="1076" w:type="dxa"/>
            <w:tcBorders>
              <w:top w:val="single" w:sz="4" w:space="0" w:color="auto"/>
              <w:left w:val="single" w:sz="4" w:space="0" w:color="auto"/>
              <w:bottom w:val="single" w:sz="4" w:space="0" w:color="auto"/>
              <w:right w:val="single" w:sz="4" w:space="0" w:color="auto"/>
            </w:tcBorders>
            <w:hideMark/>
          </w:tcPr>
          <w:p w14:paraId="1497CBD8" w14:textId="77777777" w:rsidR="00E53B5D" w:rsidRPr="00931575" w:rsidRDefault="00E53B5D" w:rsidP="00FE0FE8">
            <w:pPr>
              <w:pStyle w:val="TAC"/>
              <w:rPr>
                <w:lang w:eastAsia="zh-CN"/>
              </w:rPr>
            </w:pPr>
            <w:r w:rsidRPr="00931575">
              <w:rPr>
                <w:lang w:eastAsia="zh-CN"/>
              </w:rPr>
              <w:t>7200</w:t>
            </w:r>
          </w:p>
        </w:tc>
        <w:tc>
          <w:tcPr>
            <w:tcW w:w="1077" w:type="dxa"/>
            <w:tcBorders>
              <w:top w:val="single" w:sz="4" w:space="0" w:color="auto"/>
              <w:left w:val="single" w:sz="4" w:space="0" w:color="auto"/>
              <w:bottom w:val="single" w:sz="4" w:space="0" w:color="auto"/>
              <w:right w:val="single" w:sz="4" w:space="0" w:color="auto"/>
            </w:tcBorders>
            <w:hideMark/>
          </w:tcPr>
          <w:p w14:paraId="1E73D97D" w14:textId="77777777" w:rsidR="00E53B5D" w:rsidRPr="00931575" w:rsidRDefault="00E53B5D" w:rsidP="00FE0FE8">
            <w:pPr>
              <w:pStyle w:val="TAC"/>
            </w:pPr>
            <w:r w:rsidRPr="00931575">
              <w:t>7200</w:t>
            </w:r>
          </w:p>
        </w:tc>
        <w:tc>
          <w:tcPr>
            <w:tcW w:w="1076" w:type="dxa"/>
            <w:tcBorders>
              <w:top w:val="single" w:sz="4" w:space="0" w:color="auto"/>
              <w:left w:val="single" w:sz="4" w:space="0" w:color="auto"/>
              <w:bottom w:val="single" w:sz="4" w:space="0" w:color="auto"/>
              <w:right w:val="single" w:sz="4" w:space="0" w:color="auto"/>
            </w:tcBorders>
            <w:hideMark/>
          </w:tcPr>
          <w:p w14:paraId="5D6B56D7" w14:textId="77777777" w:rsidR="00E53B5D" w:rsidRPr="00931575" w:rsidRDefault="00E53B5D" w:rsidP="00FE0FE8">
            <w:pPr>
              <w:pStyle w:val="TAC"/>
            </w:pPr>
            <w:r w:rsidRPr="00931575">
              <w:t>5288</w:t>
            </w:r>
          </w:p>
        </w:tc>
        <w:tc>
          <w:tcPr>
            <w:tcW w:w="1077" w:type="dxa"/>
            <w:tcBorders>
              <w:top w:val="single" w:sz="4" w:space="0" w:color="auto"/>
              <w:left w:val="single" w:sz="4" w:space="0" w:color="auto"/>
              <w:bottom w:val="single" w:sz="4" w:space="0" w:color="auto"/>
              <w:right w:val="single" w:sz="4" w:space="0" w:color="auto"/>
            </w:tcBorders>
            <w:hideMark/>
          </w:tcPr>
          <w:p w14:paraId="79EF6C6A" w14:textId="77777777" w:rsidR="00E53B5D" w:rsidRPr="00931575" w:rsidRDefault="00E53B5D" w:rsidP="00FE0FE8">
            <w:pPr>
              <w:pStyle w:val="TAC"/>
            </w:pPr>
            <w:r w:rsidRPr="00931575">
              <w:t>7200</w:t>
            </w:r>
          </w:p>
        </w:tc>
        <w:tc>
          <w:tcPr>
            <w:tcW w:w="1077" w:type="dxa"/>
            <w:tcBorders>
              <w:top w:val="single" w:sz="4" w:space="0" w:color="auto"/>
              <w:left w:val="single" w:sz="4" w:space="0" w:color="auto"/>
              <w:bottom w:val="single" w:sz="4" w:space="0" w:color="auto"/>
              <w:right w:val="single" w:sz="4" w:space="0" w:color="auto"/>
            </w:tcBorders>
            <w:hideMark/>
          </w:tcPr>
          <w:p w14:paraId="711F1770" w14:textId="77777777" w:rsidR="00E53B5D" w:rsidRPr="00931575" w:rsidRDefault="00E53B5D" w:rsidP="00FE0FE8">
            <w:pPr>
              <w:pStyle w:val="TAC"/>
            </w:pPr>
            <w:r w:rsidRPr="00931575">
              <w:t>7200</w:t>
            </w:r>
          </w:p>
        </w:tc>
      </w:tr>
      <w:tr w:rsidR="00E53B5D" w:rsidRPr="00931575" w14:paraId="61CDACA5"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011A832" w14:textId="77777777" w:rsidR="00E53B5D" w:rsidRPr="00931575" w:rsidRDefault="00E53B5D" w:rsidP="00FE0FE8">
            <w:pPr>
              <w:pStyle w:val="TAC"/>
              <w:rPr>
                <w:lang w:eastAsia="zh-CN"/>
              </w:rPr>
            </w:pPr>
            <w:r w:rsidRPr="00F95B02">
              <w:t xml:space="preserve">Total number of bits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06E5523" w14:textId="77777777" w:rsidR="00E53B5D" w:rsidRPr="00931575" w:rsidRDefault="00E53B5D" w:rsidP="00FE0FE8">
            <w:pPr>
              <w:pStyle w:val="TAC"/>
            </w:pPr>
            <w:r w:rsidRPr="00F95B02">
              <w:t>50688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3C50ACA" w14:textId="77777777" w:rsidR="00E53B5D" w:rsidRPr="00931575" w:rsidRDefault="00E53B5D" w:rsidP="00FE0FE8">
            <w:pPr>
              <w:pStyle w:val="TAC"/>
            </w:pPr>
            <w:r w:rsidRPr="00F95B02">
              <w:t>101376</w:t>
            </w:r>
          </w:p>
        </w:tc>
        <w:tc>
          <w:tcPr>
            <w:tcW w:w="1076" w:type="dxa"/>
            <w:tcBorders>
              <w:top w:val="single" w:sz="4" w:space="0" w:color="auto"/>
              <w:left w:val="single" w:sz="4" w:space="0" w:color="auto"/>
              <w:bottom w:val="single" w:sz="4" w:space="0" w:color="auto"/>
              <w:right w:val="single" w:sz="4" w:space="0" w:color="auto"/>
            </w:tcBorders>
            <w:hideMark/>
          </w:tcPr>
          <w:p w14:paraId="293BB084" w14:textId="77777777" w:rsidR="00E53B5D" w:rsidRPr="00931575" w:rsidRDefault="00E53B5D" w:rsidP="00FE0FE8">
            <w:pPr>
              <w:pStyle w:val="TAC"/>
            </w:pPr>
            <w:r w:rsidRPr="00F95B02">
              <w:t>24576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EF7637" w14:textId="77777777" w:rsidR="00E53B5D" w:rsidRPr="00931575" w:rsidRDefault="00E53B5D" w:rsidP="00FE0FE8">
            <w:pPr>
              <w:pStyle w:val="TAC"/>
            </w:pPr>
            <w:r w:rsidRPr="00F95B02">
              <w:t>50688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A971A03" w14:textId="77777777" w:rsidR="00E53B5D" w:rsidRPr="00931575" w:rsidRDefault="00E53B5D" w:rsidP="00FE0FE8">
            <w:pPr>
              <w:pStyle w:val="TAC"/>
            </w:pPr>
            <w:r w:rsidRPr="00F95B02">
              <w:t>101376</w:t>
            </w:r>
          </w:p>
        </w:tc>
      </w:tr>
      <w:tr w:rsidR="00E53B5D" w:rsidRPr="00931575" w14:paraId="67CB77B1"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2A6521B1" w14:textId="77777777" w:rsidR="00E53B5D" w:rsidRPr="00931575" w:rsidRDefault="00E53B5D" w:rsidP="00FE0FE8">
            <w:pPr>
              <w:pStyle w:val="TAC"/>
            </w:pPr>
            <w:r w:rsidRPr="00F95B02">
              <w:t xml:space="preserve">Total number of bits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04CA3E6C" w14:textId="77777777" w:rsidR="00E53B5D" w:rsidRPr="00931575" w:rsidRDefault="00E53B5D" w:rsidP="00FE0FE8">
            <w:pPr>
              <w:pStyle w:val="TAC"/>
            </w:pPr>
            <w:r>
              <w:rPr>
                <w:rFonts w:hint="eastAsia"/>
                <w:lang w:eastAsia="zh-CN"/>
              </w:rPr>
              <w:t>4</w:t>
            </w:r>
            <w:r>
              <w:rPr>
                <w:lang w:eastAsia="zh-CN"/>
              </w:rPr>
              <w:t>8576</w:t>
            </w:r>
          </w:p>
        </w:tc>
        <w:tc>
          <w:tcPr>
            <w:tcW w:w="1077" w:type="dxa"/>
            <w:tcBorders>
              <w:top w:val="single" w:sz="4" w:space="0" w:color="auto"/>
              <w:left w:val="single" w:sz="4" w:space="0" w:color="auto"/>
              <w:bottom w:val="single" w:sz="4" w:space="0" w:color="auto"/>
              <w:right w:val="single" w:sz="4" w:space="0" w:color="auto"/>
            </w:tcBorders>
            <w:vAlign w:val="center"/>
          </w:tcPr>
          <w:p w14:paraId="5DC974C6" w14:textId="77777777" w:rsidR="00E53B5D" w:rsidRPr="00931575" w:rsidRDefault="00E53B5D" w:rsidP="00FE0FE8">
            <w:pPr>
              <w:pStyle w:val="TAC"/>
            </w:pPr>
            <w:r>
              <w:rPr>
                <w:rFonts w:hint="eastAsia"/>
                <w:lang w:eastAsia="zh-CN"/>
              </w:rPr>
              <w:t>9</w:t>
            </w:r>
            <w:r>
              <w:rPr>
                <w:lang w:eastAsia="zh-CN"/>
              </w:rPr>
              <w:t>7152</w:t>
            </w:r>
          </w:p>
        </w:tc>
        <w:tc>
          <w:tcPr>
            <w:tcW w:w="1076" w:type="dxa"/>
            <w:tcBorders>
              <w:top w:val="single" w:sz="4" w:space="0" w:color="auto"/>
              <w:left w:val="single" w:sz="4" w:space="0" w:color="auto"/>
              <w:bottom w:val="single" w:sz="4" w:space="0" w:color="auto"/>
              <w:right w:val="single" w:sz="4" w:space="0" w:color="auto"/>
            </w:tcBorders>
          </w:tcPr>
          <w:p w14:paraId="1491AAF8" w14:textId="77777777" w:rsidR="00E53B5D" w:rsidRPr="00931575" w:rsidRDefault="00E53B5D" w:rsidP="00FE0FE8">
            <w:pPr>
              <w:pStyle w:val="TAC"/>
            </w:pPr>
            <w:r>
              <w:rPr>
                <w:rFonts w:hint="eastAsia"/>
                <w:lang w:eastAsia="zh-CN"/>
              </w:rPr>
              <w:t>2</w:t>
            </w:r>
            <w:r>
              <w:rPr>
                <w:lang w:eastAsia="zh-CN"/>
              </w:rPr>
              <w:t>3552</w:t>
            </w:r>
          </w:p>
        </w:tc>
        <w:tc>
          <w:tcPr>
            <w:tcW w:w="1077" w:type="dxa"/>
            <w:tcBorders>
              <w:top w:val="single" w:sz="4" w:space="0" w:color="auto"/>
              <w:left w:val="single" w:sz="4" w:space="0" w:color="auto"/>
              <w:bottom w:val="single" w:sz="4" w:space="0" w:color="auto"/>
              <w:right w:val="single" w:sz="4" w:space="0" w:color="auto"/>
            </w:tcBorders>
            <w:vAlign w:val="center"/>
          </w:tcPr>
          <w:p w14:paraId="3358BA2C" w14:textId="77777777" w:rsidR="00E53B5D" w:rsidRPr="00931575" w:rsidRDefault="00E53B5D" w:rsidP="00FE0FE8">
            <w:pPr>
              <w:pStyle w:val="TAC"/>
            </w:pPr>
            <w:r w:rsidRPr="005E638E">
              <w:rPr>
                <w:rFonts w:eastAsia="等线"/>
                <w:lang w:val="fr-FR" w:eastAsia="zh-CN"/>
              </w:rPr>
              <w:t>4857</w:t>
            </w:r>
            <w:r>
              <w:rPr>
                <w:rFonts w:eastAsia="等线"/>
                <w:lang w:val="fr-FR" w:eastAsia="zh-CN"/>
              </w:rPr>
              <w:t>6</w:t>
            </w:r>
          </w:p>
        </w:tc>
        <w:tc>
          <w:tcPr>
            <w:tcW w:w="1077" w:type="dxa"/>
            <w:tcBorders>
              <w:top w:val="single" w:sz="4" w:space="0" w:color="auto"/>
              <w:left w:val="single" w:sz="4" w:space="0" w:color="auto"/>
              <w:bottom w:val="single" w:sz="4" w:space="0" w:color="auto"/>
              <w:right w:val="single" w:sz="4" w:space="0" w:color="auto"/>
            </w:tcBorders>
            <w:vAlign w:val="center"/>
          </w:tcPr>
          <w:p w14:paraId="6DEAE7CC" w14:textId="77777777" w:rsidR="00E53B5D" w:rsidRPr="00931575" w:rsidRDefault="00E53B5D" w:rsidP="00FE0FE8">
            <w:pPr>
              <w:pStyle w:val="TAC"/>
            </w:pPr>
            <w:r>
              <w:rPr>
                <w:rFonts w:hint="eastAsia"/>
                <w:lang w:eastAsia="zh-CN"/>
              </w:rPr>
              <w:t>9</w:t>
            </w:r>
            <w:r>
              <w:rPr>
                <w:lang w:eastAsia="zh-CN"/>
              </w:rPr>
              <w:t>7152</w:t>
            </w:r>
          </w:p>
        </w:tc>
      </w:tr>
      <w:tr w:rsidR="00E53B5D" w:rsidRPr="00931575" w14:paraId="23B57BBD"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3BBA170" w14:textId="77777777" w:rsidR="00E53B5D" w:rsidRPr="00931575" w:rsidRDefault="00E53B5D" w:rsidP="00FE0FE8">
            <w:pPr>
              <w:pStyle w:val="TAC"/>
              <w:rPr>
                <w:lang w:eastAsia="zh-CN"/>
              </w:rPr>
            </w:pPr>
            <w:r w:rsidRPr="00F95B02">
              <w:t xml:space="preserve">Total symbols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02CFAE3" w14:textId="77777777" w:rsidR="00E53B5D" w:rsidRPr="00931575" w:rsidRDefault="00E53B5D" w:rsidP="00FE0FE8">
            <w:pPr>
              <w:pStyle w:val="TAC"/>
            </w:pPr>
            <w:r w:rsidRPr="00F95B02">
              <w:t>12672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A1AEF4" w14:textId="77777777" w:rsidR="00E53B5D" w:rsidRPr="00931575" w:rsidRDefault="00E53B5D" w:rsidP="00FE0FE8">
            <w:pPr>
              <w:pStyle w:val="TAC"/>
            </w:pPr>
            <w:r w:rsidRPr="00F95B02">
              <w:t>25344</w:t>
            </w:r>
          </w:p>
        </w:tc>
        <w:tc>
          <w:tcPr>
            <w:tcW w:w="1076" w:type="dxa"/>
            <w:tcBorders>
              <w:top w:val="single" w:sz="4" w:space="0" w:color="auto"/>
              <w:left w:val="single" w:sz="4" w:space="0" w:color="auto"/>
              <w:bottom w:val="single" w:sz="4" w:space="0" w:color="auto"/>
              <w:right w:val="single" w:sz="4" w:space="0" w:color="auto"/>
            </w:tcBorders>
            <w:hideMark/>
          </w:tcPr>
          <w:p w14:paraId="1DC1B457" w14:textId="77777777" w:rsidR="00E53B5D" w:rsidRPr="00931575" w:rsidRDefault="00E53B5D" w:rsidP="00FE0FE8">
            <w:pPr>
              <w:pStyle w:val="TAC"/>
            </w:pPr>
            <w:r w:rsidRPr="00F95B02">
              <w:t>6144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B301E16" w14:textId="77777777" w:rsidR="00E53B5D" w:rsidRPr="00931575" w:rsidRDefault="00E53B5D" w:rsidP="00FE0FE8">
            <w:pPr>
              <w:pStyle w:val="TAC"/>
            </w:pPr>
            <w:r w:rsidRPr="00F95B02">
              <w:t>12672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FFEF979" w14:textId="77777777" w:rsidR="00E53B5D" w:rsidRPr="00931575" w:rsidRDefault="00E53B5D" w:rsidP="00FE0FE8">
            <w:pPr>
              <w:pStyle w:val="TAC"/>
            </w:pPr>
            <w:r w:rsidRPr="00F95B02">
              <w:t>25344</w:t>
            </w:r>
          </w:p>
        </w:tc>
      </w:tr>
      <w:tr w:rsidR="00E53B5D" w:rsidRPr="00931575" w14:paraId="21A6C11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0458C0FB" w14:textId="77777777" w:rsidR="00E53B5D" w:rsidRPr="00931575" w:rsidRDefault="00E53B5D" w:rsidP="00FE0FE8">
            <w:pPr>
              <w:pStyle w:val="TAC"/>
            </w:pPr>
            <w:r w:rsidRPr="00F95B02">
              <w:t xml:space="preserve">Total symbols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5BEFFCF4" w14:textId="77777777" w:rsidR="00E53B5D" w:rsidRPr="00931575" w:rsidRDefault="00E53B5D" w:rsidP="00FE0FE8">
            <w:pPr>
              <w:pStyle w:val="TAC"/>
            </w:pPr>
            <w:r>
              <w:rPr>
                <w:rFonts w:hint="eastAsia"/>
                <w:lang w:eastAsia="zh-CN"/>
              </w:rPr>
              <w:t>1</w:t>
            </w:r>
            <w:r>
              <w:rPr>
                <w:lang w:eastAsia="zh-CN"/>
              </w:rPr>
              <w:t>2144</w:t>
            </w:r>
          </w:p>
        </w:tc>
        <w:tc>
          <w:tcPr>
            <w:tcW w:w="1077" w:type="dxa"/>
            <w:tcBorders>
              <w:top w:val="single" w:sz="4" w:space="0" w:color="auto"/>
              <w:left w:val="single" w:sz="4" w:space="0" w:color="auto"/>
              <w:bottom w:val="single" w:sz="4" w:space="0" w:color="auto"/>
              <w:right w:val="single" w:sz="4" w:space="0" w:color="auto"/>
            </w:tcBorders>
            <w:vAlign w:val="center"/>
          </w:tcPr>
          <w:p w14:paraId="20C7F715" w14:textId="77777777" w:rsidR="00E53B5D" w:rsidRPr="00931575" w:rsidRDefault="00E53B5D" w:rsidP="00FE0FE8">
            <w:pPr>
              <w:pStyle w:val="TAC"/>
            </w:pPr>
            <w:r>
              <w:rPr>
                <w:rFonts w:hint="eastAsia"/>
                <w:lang w:eastAsia="zh-CN"/>
              </w:rPr>
              <w:t>2</w:t>
            </w:r>
            <w:r>
              <w:rPr>
                <w:lang w:eastAsia="zh-CN"/>
              </w:rPr>
              <w:t>4288</w:t>
            </w:r>
          </w:p>
        </w:tc>
        <w:tc>
          <w:tcPr>
            <w:tcW w:w="1076" w:type="dxa"/>
            <w:tcBorders>
              <w:top w:val="single" w:sz="4" w:space="0" w:color="auto"/>
              <w:left w:val="single" w:sz="4" w:space="0" w:color="auto"/>
              <w:bottom w:val="single" w:sz="4" w:space="0" w:color="auto"/>
              <w:right w:val="single" w:sz="4" w:space="0" w:color="auto"/>
            </w:tcBorders>
          </w:tcPr>
          <w:p w14:paraId="325E9D52" w14:textId="77777777" w:rsidR="00E53B5D" w:rsidRPr="00931575" w:rsidRDefault="00E53B5D" w:rsidP="00FE0FE8">
            <w:pPr>
              <w:pStyle w:val="TAC"/>
            </w:pPr>
            <w:r>
              <w:rPr>
                <w:lang w:eastAsia="zh-CN"/>
              </w:rPr>
              <w:t>5888</w:t>
            </w:r>
          </w:p>
        </w:tc>
        <w:tc>
          <w:tcPr>
            <w:tcW w:w="1077" w:type="dxa"/>
            <w:tcBorders>
              <w:top w:val="single" w:sz="4" w:space="0" w:color="auto"/>
              <w:left w:val="single" w:sz="4" w:space="0" w:color="auto"/>
              <w:bottom w:val="single" w:sz="4" w:space="0" w:color="auto"/>
              <w:right w:val="single" w:sz="4" w:space="0" w:color="auto"/>
            </w:tcBorders>
            <w:vAlign w:val="center"/>
          </w:tcPr>
          <w:p w14:paraId="72C63192" w14:textId="77777777" w:rsidR="00E53B5D" w:rsidRPr="00931575" w:rsidRDefault="00E53B5D" w:rsidP="00FE0FE8">
            <w:pPr>
              <w:pStyle w:val="TAC"/>
            </w:pPr>
            <w:r>
              <w:rPr>
                <w:rFonts w:hint="eastAsia"/>
                <w:lang w:eastAsia="zh-CN"/>
              </w:rPr>
              <w:t>1</w:t>
            </w:r>
            <w:r>
              <w:rPr>
                <w:lang w:eastAsia="zh-CN"/>
              </w:rPr>
              <w:t>2144</w:t>
            </w:r>
          </w:p>
        </w:tc>
        <w:tc>
          <w:tcPr>
            <w:tcW w:w="1077" w:type="dxa"/>
            <w:tcBorders>
              <w:top w:val="single" w:sz="4" w:space="0" w:color="auto"/>
              <w:left w:val="single" w:sz="4" w:space="0" w:color="auto"/>
              <w:bottom w:val="single" w:sz="4" w:space="0" w:color="auto"/>
              <w:right w:val="single" w:sz="4" w:space="0" w:color="auto"/>
            </w:tcBorders>
            <w:vAlign w:val="center"/>
          </w:tcPr>
          <w:p w14:paraId="3868A5A0" w14:textId="77777777" w:rsidR="00E53B5D" w:rsidRPr="00931575" w:rsidRDefault="00E53B5D" w:rsidP="00FE0FE8">
            <w:pPr>
              <w:pStyle w:val="TAC"/>
            </w:pPr>
            <w:r>
              <w:rPr>
                <w:rFonts w:hint="eastAsia"/>
                <w:lang w:eastAsia="zh-CN"/>
              </w:rPr>
              <w:t>2</w:t>
            </w:r>
            <w:r>
              <w:rPr>
                <w:lang w:eastAsia="zh-CN"/>
              </w:rPr>
              <w:t>4288</w:t>
            </w:r>
          </w:p>
        </w:tc>
      </w:tr>
      <w:tr w:rsidR="00E53B5D" w:rsidRPr="00931575" w14:paraId="1C6EBE2A" w14:textId="77777777" w:rsidTr="00FE0FE8">
        <w:trPr>
          <w:cantSplit/>
          <w:jc w:val="center"/>
        </w:trPr>
        <w:tc>
          <w:tcPr>
            <w:tcW w:w="9333" w:type="dxa"/>
            <w:gridSpan w:val="6"/>
            <w:tcBorders>
              <w:top w:val="single" w:sz="4" w:space="0" w:color="auto"/>
              <w:left w:val="single" w:sz="4" w:space="0" w:color="auto"/>
              <w:bottom w:val="single" w:sz="4" w:space="0" w:color="auto"/>
              <w:right w:val="single" w:sz="4" w:space="0" w:color="auto"/>
            </w:tcBorders>
            <w:hideMark/>
          </w:tcPr>
          <w:p w14:paraId="15499021" w14:textId="77777777" w:rsidR="00E53B5D" w:rsidRPr="00931575" w:rsidRDefault="00E53B5D" w:rsidP="00FE0FE8">
            <w:pPr>
              <w:pStyle w:val="TAN"/>
              <w:rPr>
                <w:lang w:eastAsia="zh-CN"/>
              </w:rPr>
            </w:pPr>
            <w:r w:rsidRPr="00931575">
              <w:t>NOTE 1:</w:t>
            </w:r>
            <w:r w:rsidRPr="00931575">
              <w:tab/>
            </w:r>
            <w:r w:rsidRPr="00931575">
              <w:rPr>
                <w:i/>
              </w:rPr>
              <w:t xml:space="preserve">DM-RS configuration type </w:t>
            </w:r>
            <w:r w:rsidRPr="00931575">
              <w:t xml:space="preserve"> =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pos1</w:t>
            </w:r>
            <w:r w:rsidRPr="00931575">
              <w:t xml:space="preserve"> with </w:t>
            </w:r>
            <w:r w:rsidRPr="00931575">
              <w:rPr>
                <w:i/>
                <w:lang w:eastAsia="zh-CN"/>
              </w:rPr>
              <w:t>l</w:t>
            </w:r>
            <w:r w:rsidRPr="00931575">
              <w:rPr>
                <w:i/>
                <w:vertAlign w:val="subscript"/>
                <w:lang w:eastAsia="zh-CN"/>
              </w:rPr>
              <w:t xml:space="preserve">0 </w:t>
            </w:r>
            <w:r w:rsidRPr="00931575">
              <w:t xml:space="preserve">= </w:t>
            </w:r>
            <w:r w:rsidRPr="00931575">
              <w:rPr>
                <w:lang w:eastAsia="zh-CN"/>
              </w:rPr>
              <w:t xml:space="preserve">0 and </w:t>
            </w:r>
            <w:r w:rsidRPr="00931575">
              <w:rPr>
                <w:i/>
                <w:lang w:eastAsia="zh-CN"/>
              </w:rPr>
              <w:t>l</w:t>
            </w:r>
            <w:r w:rsidRPr="00931575">
              <w:rPr>
                <w:i/>
                <w:vertAlign w:val="subscript"/>
                <w:lang w:eastAsia="zh-CN"/>
              </w:rPr>
              <w:t xml:space="preserve"> </w:t>
            </w:r>
            <w:r w:rsidRPr="00931575">
              <w:t>= 8 as per Table 6.4.1.1.3-3 of TS 38.211 [20].</w:t>
            </w:r>
          </w:p>
          <w:p w14:paraId="422B0B7E" w14:textId="77777777" w:rsidR="00E53B5D" w:rsidRDefault="00E53B5D" w:rsidP="00FE0FE8">
            <w:pPr>
              <w:pStyle w:val="TAN"/>
              <w:rPr>
                <w:lang w:eastAsia="zh-CN"/>
              </w:rPr>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p w14:paraId="0864C1E2" w14:textId="77777777" w:rsidR="00E53B5D" w:rsidRPr="00931575" w:rsidRDefault="00E53B5D" w:rsidP="00FE0FE8">
            <w:pPr>
              <w:pStyle w:val="TAN"/>
              <w:rPr>
                <w:lang w:eastAsia="zh-CN"/>
              </w:rPr>
            </w:pPr>
            <w:r w:rsidRPr="00955615">
              <w:t>NOTE</w:t>
            </w:r>
            <w:r>
              <w:t xml:space="preserve"> 3</w:t>
            </w:r>
            <w:r w:rsidRPr="00955615">
              <w:t>:</w:t>
            </w:r>
            <w:r w:rsidRPr="00931575">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5F821A89" w14:textId="77777777" w:rsidR="00E53B5D" w:rsidRDefault="00E53B5D" w:rsidP="00E53B5D">
      <w:pPr>
        <w:rPr>
          <w:lang w:eastAsia="zh-CN"/>
        </w:rPr>
      </w:pPr>
    </w:p>
    <w:p w14:paraId="1D40EC56" w14:textId="77777777" w:rsidR="00E53B5D" w:rsidRPr="00F95B02" w:rsidRDefault="00E53B5D" w:rsidP="00E53B5D">
      <w:pPr>
        <w:pStyle w:val="TH"/>
        <w:rPr>
          <w:lang w:eastAsia="zh-CN"/>
        </w:rPr>
      </w:pPr>
      <w:r w:rsidRPr="00F95B02">
        <w:rPr>
          <w:rFonts w:eastAsia="Malgun Gothic"/>
        </w:rPr>
        <w:t>Table A.</w:t>
      </w:r>
      <w:r>
        <w:rPr>
          <w:lang w:eastAsia="zh-CN"/>
        </w:rPr>
        <w:t>7</w:t>
      </w:r>
      <w:r w:rsidRPr="00F95B02">
        <w:rPr>
          <w:rFonts w:eastAsia="Malgun Gothic"/>
        </w:rPr>
        <w:t>-</w:t>
      </w:r>
      <w:r>
        <w:rPr>
          <w:rFonts w:eastAsia="Malgun Gothic"/>
        </w:rPr>
        <w:t>3</w:t>
      </w:r>
      <w:r w:rsidRPr="00F95B02">
        <w:rPr>
          <w:rFonts w:eastAsia="Malgun Gothic"/>
        </w:rPr>
        <w:t>: FRC parameters for</w:t>
      </w:r>
      <w:r w:rsidRPr="00F95B02">
        <w:rPr>
          <w:lang w:eastAsia="zh-CN"/>
        </w:rPr>
        <w:t xml:space="preserve"> FR2</w:t>
      </w:r>
      <w:r>
        <w:rPr>
          <w:lang w:eastAsia="zh-CN"/>
        </w:rPr>
        <w:t>-2</w:t>
      </w:r>
      <w:r w:rsidRPr="00F95B02">
        <w:rPr>
          <w:lang w:eastAsia="zh-CN"/>
        </w:rPr>
        <w:t xml:space="preserve">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w:t>
      </w:r>
      <w:r>
        <w:rPr>
          <w:lang w:eastAsia="zh-CN"/>
        </w:rPr>
        <w:t>2</w:t>
      </w:r>
      <w:r w:rsidRPr="00F95B02">
        <w:rPr>
          <w:lang w:eastAsia="zh-CN"/>
        </w:rPr>
        <w:t xml:space="preserve"> transmission layer</w:t>
      </w:r>
      <w:r>
        <w:rPr>
          <w:lang w:eastAsia="zh-CN"/>
        </w:rPr>
        <w:t>s</w:t>
      </w:r>
      <w:r w:rsidRPr="00F95B02">
        <w:rPr>
          <w:rFonts w:eastAsia="Malgun Gothic"/>
        </w:rPr>
        <w:t xml:space="preserve"> (</w:t>
      </w:r>
      <w:r w:rsidRPr="00F95B02">
        <w:rPr>
          <w:lang w:eastAsia="zh-CN"/>
        </w:rPr>
        <w:t>16QAM</w:t>
      </w:r>
      <w:r w:rsidRPr="00F95B02">
        <w:rPr>
          <w:rFonts w:eastAsia="Malgun Gothic"/>
        </w:rPr>
        <w:t>, R=</w:t>
      </w:r>
      <w:r>
        <w:rPr>
          <w:rFonts w:eastAsia="Malgun Gothic"/>
        </w:rPr>
        <w:t>434</w:t>
      </w:r>
      <w:r w:rsidRPr="00F95B02">
        <w:rPr>
          <w:rFonts w:eastAsia="Malgun Gothic"/>
        </w:rPr>
        <w:t>/1024)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1535"/>
        <w:gridCol w:w="1535"/>
        <w:gridCol w:w="1535"/>
      </w:tblGrid>
      <w:tr w:rsidR="00E53B5D" w:rsidRPr="00F95B02" w14:paraId="51A0AB8D" w14:textId="77777777" w:rsidTr="00FE0FE8">
        <w:trPr>
          <w:cantSplit/>
          <w:jc w:val="center"/>
        </w:trPr>
        <w:tc>
          <w:tcPr>
            <w:tcW w:w="4315" w:type="dxa"/>
          </w:tcPr>
          <w:p w14:paraId="5EB76EAA" w14:textId="77777777" w:rsidR="00E53B5D" w:rsidRPr="00F95B02" w:rsidRDefault="00E53B5D" w:rsidP="00FE0FE8">
            <w:pPr>
              <w:pStyle w:val="TAH"/>
            </w:pPr>
            <w:r w:rsidRPr="00F95B02">
              <w:t>Reference channel</w:t>
            </w:r>
          </w:p>
        </w:tc>
        <w:tc>
          <w:tcPr>
            <w:tcW w:w="1535" w:type="dxa"/>
          </w:tcPr>
          <w:p w14:paraId="3E1D5E47" w14:textId="77777777" w:rsidR="00E53B5D" w:rsidRPr="00F95B02" w:rsidRDefault="00E53B5D" w:rsidP="00FE0FE8">
            <w:pPr>
              <w:pStyle w:val="TAH"/>
              <w:rPr>
                <w:lang w:eastAsia="zh-CN"/>
              </w:rPr>
            </w:pPr>
            <w:r w:rsidRPr="00F95B02">
              <w:rPr>
                <w:lang w:eastAsia="zh-CN"/>
              </w:rPr>
              <w:t>G-FR2-A</w:t>
            </w:r>
            <w:r>
              <w:rPr>
                <w:lang w:eastAsia="zh-CN"/>
              </w:rPr>
              <w:t>7</w:t>
            </w:r>
            <w:r w:rsidRPr="00F95B02">
              <w:rPr>
                <w:lang w:eastAsia="zh-CN"/>
              </w:rPr>
              <w:t>-</w:t>
            </w:r>
            <w:r>
              <w:rPr>
                <w:lang w:eastAsia="zh-CN"/>
              </w:rPr>
              <w:t>11</w:t>
            </w:r>
          </w:p>
        </w:tc>
        <w:tc>
          <w:tcPr>
            <w:tcW w:w="1535" w:type="dxa"/>
          </w:tcPr>
          <w:p w14:paraId="07B6A090" w14:textId="77777777" w:rsidR="00E53B5D" w:rsidRPr="00F95B02" w:rsidRDefault="00E53B5D" w:rsidP="00FE0FE8">
            <w:pPr>
              <w:pStyle w:val="TAH"/>
              <w:rPr>
                <w:lang w:eastAsia="zh-CN"/>
              </w:rPr>
            </w:pPr>
            <w:r w:rsidRPr="00F95B02">
              <w:rPr>
                <w:lang w:eastAsia="zh-CN"/>
              </w:rPr>
              <w:t>G-FR2-A</w:t>
            </w:r>
            <w:r>
              <w:rPr>
                <w:lang w:eastAsia="zh-CN"/>
              </w:rPr>
              <w:t>7</w:t>
            </w:r>
            <w:r w:rsidRPr="00F95B02">
              <w:rPr>
                <w:lang w:eastAsia="zh-CN"/>
              </w:rPr>
              <w:t>-</w:t>
            </w:r>
            <w:r>
              <w:rPr>
                <w:lang w:eastAsia="zh-CN"/>
              </w:rPr>
              <w:t>12</w:t>
            </w:r>
          </w:p>
        </w:tc>
        <w:tc>
          <w:tcPr>
            <w:tcW w:w="1535" w:type="dxa"/>
          </w:tcPr>
          <w:p w14:paraId="043A74D4" w14:textId="77777777" w:rsidR="00E53B5D" w:rsidRPr="00F95B02" w:rsidRDefault="00E53B5D" w:rsidP="00FE0FE8">
            <w:pPr>
              <w:pStyle w:val="TAH"/>
            </w:pPr>
            <w:r w:rsidRPr="00F95B02">
              <w:rPr>
                <w:lang w:eastAsia="zh-CN"/>
              </w:rPr>
              <w:t>G-FR2-A</w:t>
            </w:r>
            <w:r>
              <w:rPr>
                <w:lang w:eastAsia="zh-CN"/>
              </w:rPr>
              <w:t>7</w:t>
            </w:r>
            <w:r w:rsidRPr="00F95B02">
              <w:rPr>
                <w:lang w:eastAsia="zh-CN"/>
              </w:rPr>
              <w:t>-</w:t>
            </w:r>
            <w:r>
              <w:rPr>
                <w:lang w:eastAsia="zh-CN"/>
              </w:rPr>
              <w:t>13</w:t>
            </w:r>
          </w:p>
        </w:tc>
      </w:tr>
      <w:tr w:rsidR="00E53B5D" w:rsidRPr="00F95B02" w14:paraId="15E7E5DA" w14:textId="77777777" w:rsidTr="00FE0FE8">
        <w:trPr>
          <w:cantSplit/>
          <w:jc w:val="center"/>
        </w:trPr>
        <w:tc>
          <w:tcPr>
            <w:tcW w:w="4315" w:type="dxa"/>
          </w:tcPr>
          <w:p w14:paraId="1BE22574" w14:textId="77777777" w:rsidR="00E53B5D" w:rsidRPr="00F95B02" w:rsidRDefault="00E53B5D" w:rsidP="00FE0FE8">
            <w:pPr>
              <w:pStyle w:val="TAC"/>
              <w:rPr>
                <w:lang w:eastAsia="zh-CN"/>
              </w:rPr>
            </w:pPr>
            <w:r w:rsidRPr="00F95B02">
              <w:rPr>
                <w:lang w:eastAsia="zh-CN"/>
              </w:rPr>
              <w:t>Subcarrier spacing [kHz]</w:t>
            </w:r>
          </w:p>
        </w:tc>
        <w:tc>
          <w:tcPr>
            <w:tcW w:w="1535" w:type="dxa"/>
          </w:tcPr>
          <w:p w14:paraId="4DC395D4" w14:textId="77777777" w:rsidR="00E53B5D" w:rsidRDefault="00E53B5D" w:rsidP="00FE0FE8">
            <w:pPr>
              <w:pStyle w:val="TAC"/>
              <w:rPr>
                <w:lang w:eastAsia="zh-CN"/>
              </w:rPr>
            </w:pPr>
            <w:r w:rsidRPr="00F95B02">
              <w:rPr>
                <w:lang w:eastAsia="zh-CN"/>
              </w:rPr>
              <w:t>120</w:t>
            </w:r>
          </w:p>
        </w:tc>
        <w:tc>
          <w:tcPr>
            <w:tcW w:w="1535" w:type="dxa"/>
          </w:tcPr>
          <w:p w14:paraId="6357B2D1" w14:textId="77777777" w:rsidR="00E53B5D" w:rsidRDefault="00E53B5D" w:rsidP="00FE0FE8">
            <w:pPr>
              <w:pStyle w:val="TAC"/>
              <w:rPr>
                <w:lang w:eastAsia="zh-CN"/>
              </w:rPr>
            </w:pPr>
            <w:r w:rsidRPr="00F95B02">
              <w:rPr>
                <w:lang w:eastAsia="zh-CN"/>
              </w:rPr>
              <w:t>120</w:t>
            </w:r>
          </w:p>
        </w:tc>
        <w:tc>
          <w:tcPr>
            <w:tcW w:w="1535" w:type="dxa"/>
          </w:tcPr>
          <w:p w14:paraId="3673DCBC" w14:textId="77777777" w:rsidR="00E53B5D" w:rsidRPr="00F95B02" w:rsidRDefault="00E53B5D" w:rsidP="00FE0FE8">
            <w:pPr>
              <w:pStyle w:val="TAC"/>
            </w:pPr>
            <w:r>
              <w:rPr>
                <w:lang w:eastAsia="zh-CN"/>
              </w:rPr>
              <w:t>48</w:t>
            </w:r>
            <w:r w:rsidRPr="00F95B02">
              <w:rPr>
                <w:lang w:eastAsia="zh-CN"/>
              </w:rPr>
              <w:t>0</w:t>
            </w:r>
          </w:p>
        </w:tc>
      </w:tr>
      <w:tr w:rsidR="00E53B5D" w:rsidRPr="00F95B02" w14:paraId="7E794082" w14:textId="77777777" w:rsidTr="00FE0FE8">
        <w:trPr>
          <w:cantSplit/>
          <w:jc w:val="center"/>
        </w:trPr>
        <w:tc>
          <w:tcPr>
            <w:tcW w:w="4315" w:type="dxa"/>
          </w:tcPr>
          <w:p w14:paraId="7C698F98" w14:textId="77777777" w:rsidR="00E53B5D" w:rsidRPr="00F95B02" w:rsidRDefault="00E53B5D" w:rsidP="00FE0FE8">
            <w:pPr>
              <w:pStyle w:val="TAC"/>
            </w:pPr>
            <w:r w:rsidRPr="00F95B02">
              <w:t>Allocated resource blocks</w:t>
            </w:r>
          </w:p>
        </w:tc>
        <w:tc>
          <w:tcPr>
            <w:tcW w:w="1535" w:type="dxa"/>
          </w:tcPr>
          <w:p w14:paraId="78B6AB48" w14:textId="77777777" w:rsidR="00E53B5D" w:rsidRDefault="00E53B5D" w:rsidP="00FE0FE8">
            <w:pPr>
              <w:pStyle w:val="TAC"/>
              <w:rPr>
                <w:rFonts w:eastAsia="Yu Mincho"/>
              </w:rPr>
            </w:pPr>
            <w:r w:rsidRPr="00F95B02">
              <w:rPr>
                <w:rFonts w:eastAsia="Yu Mincho"/>
              </w:rPr>
              <w:t>66</w:t>
            </w:r>
          </w:p>
        </w:tc>
        <w:tc>
          <w:tcPr>
            <w:tcW w:w="1535" w:type="dxa"/>
          </w:tcPr>
          <w:p w14:paraId="12D5ED1C" w14:textId="77777777" w:rsidR="00E53B5D" w:rsidRDefault="00E53B5D" w:rsidP="00FE0FE8">
            <w:pPr>
              <w:pStyle w:val="TAC"/>
              <w:rPr>
                <w:rFonts w:eastAsia="Yu Mincho"/>
              </w:rPr>
            </w:pPr>
            <w:r>
              <w:rPr>
                <w:rFonts w:eastAsia="Yu Mincho"/>
              </w:rPr>
              <w:t>264</w:t>
            </w:r>
          </w:p>
        </w:tc>
        <w:tc>
          <w:tcPr>
            <w:tcW w:w="1535" w:type="dxa"/>
          </w:tcPr>
          <w:p w14:paraId="33F5F9B4" w14:textId="77777777" w:rsidR="00E53B5D" w:rsidRPr="00F95B02" w:rsidRDefault="00E53B5D" w:rsidP="00FE0FE8">
            <w:pPr>
              <w:pStyle w:val="TAC"/>
              <w:rPr>
                <w:rFonts w:eastAsia="Yu Mincho"/>
              </w:rPr>
            </w:pPr>
            <w:r>
              <w:rPr>
                <w:rFonts w:eastAsia="Yu Mincho"/>
              </w:rPr>
              <w:t>66</w:t>
            </w:r>
          </w:p>
        </w:tc>
      </w:tr>
      <w:tr w:rsidR="00E53B5D" w:rsidRPr="00F95B02" w14:paraId="79F08C76" w14:textId="77777777" w:rsidTr="00FE0FE8">
        <w:trPr>
          <w:cantSplit/>
          <w:jc w:val="center"/>
        </w:trPr>
        <w:tc>
          <w:tcPr>
            <w:tcW w:w="4315" w:type="dxa"/>
          </w:tcPr>
          <w:p w14:paraId="0CACBE6E" w14:textId="77777777" w:rsidR="00E53B5D" w:rsidRPr="00F95B02" w:rsidRDefault="00E53B5D" w:rsidP="00FE0FE8">
            <w:pPr>
              <w:pStyle w:val="TAC"/>
              <w:rPr>
                <w:lang w:eastAsia="zh-CN"/>
              </w:rPr>
            </w:pPr>
            <w:r w:rsidRPr="00F95B02">
              <w:rPr>
                <w:lang w:eastAsia="zh-CN"/>
              </w:rPr>
              <w:t>CP</w:t>
            </w:r>
            <w:r w:rsidRPr="00F95B02">
              <w:t xml:space="preserve">-OFDM Symbols per </w:t>
            </w:r>
            <w:r w:rsidRPr="00F95B02">
              <w:rPr>
                <w:lang w:eastAsia="zh-CN"/>
              </w:rPr>
              <w:t>slot (Note 1)</w:t>
            </w:r>
          </w:p>
        </w:tc>
        <w:tc>
          <w:tcPr>
            <w:tcW w:w="1535" w:type="dxa"/>
          </w:tcPr>
          <w:p w14:paraId="5A123789" w14:textId="77777777" w:rsidR="00E53B5D" w:rsidRDefault="00E53B5D" w:rsidP="00FE0FE8">
            <w:pPr>
              <w:pStyle w:val="TAC"/>
              <w:rPr>
                <w:lang w:eastAsia="zh-CN"/>
              </w:rPr>
            </w:pPr>
            <w:r w:rsidRPr="00F95B02">
              <w:rPr>
                <w:lang w:eastAsia="zh-CN"/>
              </w:rPr>
              <w:t>8</w:t>
            </w:r>
          </w:p>
        </w:tc>
        <w:tc>
          <w:tcPr>
            <w:tcW w:w="1535" w:type="dxa"/>
          </w:tcPr>
          <w:p w14:paraId="07E957BE" w14:textId="77777777" w:rsidR="00E53B5D" w:rsidRDefault="00E53B5D" w:rsidP="00FE0FE8">
            <w:pPr>
              <w:pStyle w:val="TAC"/>
              <w:rPr>
                <w:lang w:eastAsia="zh-CN"/>
              </w:rPr>
            </w:pPr>
            <w:r w:rsidRPr="00F95B02">
              <w:rPr>
                <w:lang w:eastAsia="zh-CN"/>
              </w:rPr>
              <w:t>8</w:t>
            </w:r>
          </w:p>
        </w:tc>
        <w:tc>
          <w:tcPr>
            <w:tcW w:w="1535" w:type="dxa"/>
          </w:tcPr>
          <w:p w14:paraId="1DD7C6C1" w14:textId="77777777" w:rsidR="00E53B5D" w:rsidRPr="00F95B02" w:rsidRDefault="00E53B5D" w:rsidP="00FE0FE8">
            <w:pPr>
              <w:pStyle w:val="TAC"/>
              <w:rPr>
                <w:lang w:eastAsia="zh-CN"/>
              </w:rPr>
            </w:pPr>
            <w:r>
              <w:rPr>
                <w:lang w:eastAsia="zh-CN"/>
              </w:rPr>
              <w:t>8</w:t>
            </w:r>
          </w:p>
        </w:tc>
      </w:tr>
      <w:tr w:rsidR="00E53B5D" w:rsidRPr="00F95B02" w14:paraId="41FA5267" w14:textId="77777777" w:rsidTr="00FE0FE8">
        <w:trPr>
          <w:cantSplit/>
          <w:jc w:val="center"/>
        </w:trPr>
        <w:tc>
          <w:tcPr>
            <w:tcW w:w="4315" w:type="dxa"/>
          </w:tcPr>
          <w:p w14:paraId="1C498D78" w14:textId="77777777" w:rsidR="00E53B5D" w:rsidRPr="00F95B02" w:rsidRDefault="00E53B5D" w:rsidP="00FE0FE8">
            <w:pPr>
              <w:pStyle w:val="TAC"/>
            </w:pPr>
            <w:r w:rsidRPr="00F95B02">
              <w:t>Modulation</w:t>
            </w:r>
          </w:p>
        </w:tc>
        <w:tc>
          <w:tcPr>
            <w:tcW w:w="1535" w:type="dxa"/>
          </w:tcPr>
          <w:p w14:paraId="4CC4FF26" w14:textId="77777777" w:rsidR="00E53B5D" w:rsidRPr="00F95B02" w:rsidRDefault="00E53B5D" w:rsidP="00FE0FE8">
            <w:pPr>
              <w:pStyle w:val="TAC"/>
              <w:rPr>
                <w:lang w:eastAsia="zh-CN"/>
              </w:rPr>
            </w:pPr>
            <w:r w:rsidRPr="00F95B02">
              <w:rPr>
                <w:lang w:eastAsia="zh-CN"/>
              </w:rPr>
              <w:t>16QAM</w:t>
            </w:r>
          </w:p>
        </w:tc>
        <w:tc>
          <w:tcPr>
            <w:tcW w:w="1535" w:type="dxa"/>
          </w:tcPr>
          <w:p w14:paraId="3C7D2461" w14:textId="77777777" w:rsidR="00E53B5D" w:rsidRPr="00F95B02" w:rsidRDefault="00E53B5D" w:rsidP="00FE0FE8">
            <w:pPr>
              <w:pStyle w:val="TAC"/>
              <w:rPr>
                <w:lang w:eastAsia="zh-CN"/>
              </w:rPr>
            </w:pPr>
            <w:r w:rsidRPr="00F95B02">
              <w:rPr>
                <w:lang w:eastAsia="zh-CN"/>
              </w:rPr>
              <w:t>16QAM</w:t>
            </w:r>
          </w:p>
        </w:tc>
        <w:tc>
          <w:tcPr>
            <w:tcW w:w="1535" w:type="dxa"/>
          </w:tcPr>
          <w:p w14:paraId="27E97355" w14:textId="77777777" w:rsidR="00E53B5D" w:rsidRPr="00F95B02" w:rsidRDefault="00E53B5D" w:rsidP="00FE0FE8">
            <w:pPr>
              <w:pStyle w:val="TAC"/>
              <w:rPr>
                <w:lang w:eastAsia="zh-CN"/>
              </w:rPr>
            </w:pPr>
            <w:r w:rsidRPr="00F95B02">
              <w:rPr>
                <w:lang w:eastAsia="zh-CN"/>
              </w:rPr>
              <w:t>16QAM</w:t>
            </w:r>
          </w:p>
        </w:tc>
      </w:tr>
      <w:tr w:rsidR="00E53B5D" w:rsidRPr="00F95B02" w14:paraId="05B9415A" w14:textId="77777777" w:rsidTr="00FE0FE8">
        <w:trPr>
          <w:cantSplit/>
          <w:jc w:val="center"/>
        </w:trPr>
        <w:tc>
          <w:tcPr>
            <w:tcW w:w="4315" w:type="dxa"/>
          </w:tcPr>
          <w:p w14:paraId="3B38210B" w14:textId="77777777" w:rsidR="00E53B5D" w:rsidRPr="00F95B02" w:rsidRDefault="00E53B5D" w:rsidP="00FE0FE8">
            <w:pPr>
              <w:pStyle w:val="TAC"/>
            </w:pPr>
            <w:r w:rsidRPr="00F95B02">
              <w:t>Code rate</w:t>
            </w:r>
            <w:r w:rsidRPr="00F95B02">
              <w:rPr>
                <w:lang w:eastAsia="zh-CN"/>
              </w:rPr>
              <w:t xml:space="preserve"> (Note 2)</w:t>
            </w:r>
          </w:p>
        </w:tc>
        <w:tc>
          <w:tcPr>
            <w:tcW w:w="1535" w:type="dxa"/>
          </w:tcPr>
          <w:p w14:paraId="735884DA" w14:textId="77777777" w:rsidR="00E53B5D" w:rsidRPr="00F95B02" w:rsidRDefault="00E53B5D" w:rsidP="00FE0FE8">
            <w:pPr>
              <w:pStyle w:val="TAC"/>
              <w:rPr>
                <w:rFonts w:eastAsia="Malgun Gothic"/>
              </w:rPr>
            </w:pPr>
            <w:r>
              <w:rPr>
                <w:rFonts w:eastAsia="Malgun Gothic"/>
              </w:rPr>
              <w:t>434</w:t>
            </w:r>
            <w:r w:rsidRPr="00F95B02">
              <w:rPr>
                <w:rFonts w:eastAsia="Malgun Gothic"/>
              </w:rPr>
              <w:t>/1024</w:t>
            </w:r>
          </w:p>
        </w:tc>
        <w:tc>
          <w:tcPr>
            <w:tcW w:w="1535" w:type="dxa"/>
          </w:tcPr>
          <w:p w14:paraId="25ED8194" w14:textId="77777777" w:rsidR="00E53B5D" w:rsidRPr="00F95B02" w:rsidRDefault="00E53B5D" w:rsidP="00FE0FE8">
            <w:pPr>
              <w:pStyle w:val="TAC"/>
              <w:rPr>
                <w:rFonts w:eastAsia="Malgun Gothic"/>
              </w:rPr>
            </w:pPr>
            <w:r>
              <w:rPr>
                <w:rFonts w:eastAsia="Malgun Gothic"/>
              </w:rPr>
              <w:t>434</w:t>
            </w:r>
            <w:r w:rsidRPr="00F95B02">
              <w:rPr>
                <w:rFonts w:eastAsia="Malgun Gothic"/>
              </w:rPr>
              <w:t>/1024</w:t>
            </w:r>
          </w:p>
        </w:tc>
        <w:tc>
          <w:tcPr>
            <w:tcW w:w="1535" w:type="dxa"/>
          </w:tcPr>
          <w:p w14:paraId="2390D146" w14:textId="77777777" w:rsidR="00E53B5D" w:rsidRPr="00F95B02" w:rsidRDefault="00E53B5D" w:rsidP="00FE0FE8">
            <w:pPr>
              <w:pStyle w:val="TAC"/>
              <w:rPr>
                <w:lang w:eastAsia="zh-CN"/>
              </w:rPr>
            </w:pPr>
            <w:r>
              <w:rPr>
                <w:rFonts w:eastAsia="Malgun Gothic"/>
              </w:rPr>
              <w:t>434</w:t>
            </w:r>
            <w:r w:rsidRPr="00F95B02">
              <w:rPr>
                <w:rFonts w:eastAsia="Malgun Gothic"/>
              </w:rPr>
              <w:t>/1024</w:t>
            </w:r>
          </w:p>
        </w:tc>
      </w:tr>
      <w:tr w:rsidR="00E53B5D" w:rsidRPr="00F95B02" w14:paraId="1C54A389" w14:textId="77777777" w:rsidTr="00FE0FE8">
        <w:trPr>
          <w:cantSplit/>
          <w:jc w:val="center"/>
        </w:trPr>
        <w:tc>
          <w:tcPr>
            <w:tcW w:w="4315" w:type="dxa"/>
          </w:tcPr>
          <w:p w14:paraId="2F0CC1C9" w14:textId="77777777" w:rsidR="00E53B5D" w:rsidRPr="00F95B02" w:rsidRDefault="00E53B5D" w:rsidP="00FE0FE8">
            <w:pPr>
              <w:pStyle w:val="TAC"/>
            </w:pPr>
            <w:r w:rsidRPr="00F95B02">
              <w:t>Payload size (bits)</w:t>
            </w:r>
          </w:p>
        </w:tc>
        <w:tc>
          <w:tcPr>
            <w:tcW w:w="1535" w:type="dxa"/>
            <w:vAlign w:val="center"/>
          </w:tcPr>
          <w:p w14:paraId="1772F651" w14:textId="77777777" w:rsidR="00E53B5D" w:rsidRPr="00F95B02" w:rsidRDefault="00E53B5D" w:rsidP="00FE0FE8">
            <w:pPr>
              <w:pStyle w:val="TAC"/>
              <w:rPr>
                <w:rFonts w:cs="Arial"/>
                <w:szCs w:val="18"/>
              </w:rPr>
            </w:pPr>
            <w:r>
              <w:rPr>
                <w:rFonts w:cs="Arial"/>
                <w:szCs w:val="18"/>
              </w:rPr>
              <w:t>21504</w:t>
            </w:r>
          </w:p>
        </w:tc>
        <w:tc>
          <w:tcPr>
            <w:tcW w:w="1535" w:type="dxa"/>
          </w:tcPr>
          <w:p w14:paraId="3060410B" w14:textId="77777777" w:rsidR="00E53B5D" w:rsidRPr="00F95B02" w:rsidRDefault="00E53B5D" w:rsidP="00FE0FE8">
            <w:pPr>
              <w:pStyle w:val="TAC"/>
              <w:rPr>
                <w:rFonts w:cs="Arial"/>
                <w:szCs w:val="18"/>
              </w:rPr>
            </w:pPr>
            <w:r>
              <w:rPr>
                <w:rFonts w:cs="Arial"/>
                <w:szCs w:val="18"/>
              </w:rPr>
              <w:t>86040</w:t>
            </w:r>
          </w:p>
        </w:tc>
        <w:tc>
          <w:tcPr>
            <w:tcW w:w="1535" w:type="dxa"/>
            <w:vAlign w:val="center"/>
          </w:tcPr>
          <w:p w14:paraId="77ABFEA3" w14:textId="77777777" w:rsidR="00E53B5D" w:rsidRPr="00F95B02" w:rsidRDefault="00E53B5D" w:rsidP="00FE0FE8">
            <w:pPr>
              <w:pStyle w:val="TAC"/>
            </w:pPr>
            <w:r>
              <w:rPr>
                <w:rFonts w:cs="Arial"/>
                <w:szCs w:val="18"/>
              </w:rPr>
              <w:t>21504</w:t>
            </w:r>
          </w:p>
        </w:tc>
      </w:tr>
      <w:tr w:rsidR="00E53B5D" w:rsidRPr="00F95B02" w14:paraId="57C0E60C" w14:textId="77777777" w:rsidTr="00FE0FE8">
        <w:trPr>
          <w:cantSplit/>
          <w:jc w:val="center"/>
        </w:trPr>
        <w:tc>
          <w:tcPr>
            <w:tcW w:w="4315" w:type="dxa"/>
          </w:tcPr>
          <w:p w14:paraId="76127D08" w14:textId="77777777" w:rsidR="00E53B5D" w:rsidRPr="00F95B02" w:rsidRDefault="00E53B5D" w:rsidP="00FE0FE8">
            <w:pPr>
              <w:pStyle w:val="TAC"/>
              <w:rPr>
                <w:szCs w:val="22"/>
              </w:rPr>
            </w:pPr>
            <w:r w:rsidRPr="00F95B02">
              <w:rPr>
                <w:szCs w:val="22"/>
              </w:rPr>
              <w:t>Transport block CRC (bits)</w:t>
            </w:r>
          </w:p>
        </w:tc>
        <w:tc>
          <w:tcPr>
            <w:tcW w:w="1535" w:type="dxa"/>
          </w:tcPr>
          <w:p w14:paraId="3E5399F0" w14:textId="77777777" w:rsidR="00E53B5D" w:rsidRPr="00F95B02" w:rsidRDefault="00E53B5D" w:rsidP="00FE0FE8">
            <w:pPr>
              <w:pStyle w:val="TAC"/>
              <w:rPr>
                <w:rFonts w:cs="Arial"/>
                <w:szCs w:val="18"/>
              </w:rPr>
            </w:pPr>
            <w:r w:rsidRPr="00F95B02">
              <w:rPr>
                <w:rFonts w:cs="Arial"/>
                <w:szCs w:val="18"/>
              </w:rPr>
              <w:t>24</w:t>
            </w:r>
          </w:p>
        </w:tc>
        <w:tc>
          <w:tcPr>
            <w:tcW w:w="1535" w:type="dxa"/>
          </w:tcPr>
          <w:p w14:paraId="284553BF" w14:textId="77777777" w:rsidR="00E53B5D" w:rsidRPr="00F95B02" w:rsidRDefault="00E53B5D" w:rsidP="00FE0FE8">
            <w:pPr>
              <w:pStyle w:val="TAC"/>
              <w:rPr>
                <w:rFonts w:cs="Arial"/>
                <w:szCs w:val="18"/>
              </w:rPr>
            </w:pPr>
            <w:r>
              <w:rPr>
                <w:rFonts w:cs="Arial"/>
                <w:szCs w:val="18"/>
              </w:rPr>
              <w:t>24</w:t>
            </w:r>
          </w:p>
        </w:tc>
        <w:tc>
          <w:tcPr>
            <w:tcW w:w="1535" w:type="dxa"/>
          </w:tcPr>
          <w:p w14:paraId="06AA8BC6" w14:textId="77777777" w:rsidR="00E53B5D" w:rsidRPr="00F95B02" w:rsidRDefault="00E53B5D" w:rsidP="00FE0FE8">
            <w:pPr>
              <w:pStyle w:val="TAC"/>
            </w:pPr>
            <w:r w:rsidRPr="00F95B02">
              <w:rPr>
                <w:rFonts w:cs="Arial"/>
                <w:szCs w:val="18"/>
              </w:rPr>
              <w:t>24</w:t>
            </w:r>
          </w:p>
        </w:tc>
      </w:tr>
      <w:tr w:rsidR="00E53B5D" w:rsidRPr="00F95B02" w14:paraId="29ACE3BF" w14:textId="77777777" w:rsidTr="00FE0FE8">
        <w:trPr>
          <w:cantSplit/>
          <w:jc w:val="center"/>
        </w:trPr>
        <w:tc>
          <w:tcPr>
            <w:tcW w:w="4315" w:type="dxa"/>
          </w:tcPr>
          <w:p w14:paraId="1E464044" w14:textId="77777777" w:rsidR="00E53B5D" w:rsidRPr="00F95B02" w:rsidRDefault="00E53B5D" w:rsidP="00FE0FE8">
            <w:pPr>
              <w:pStyle w:val="TAC"/>
            </w:pPr>
            <w:r w:rsidRPr="00F95B02">
              <w:t>Code block CRC size (bits)</w:t>
            </w:r>
          </w:p>
        </w:tc>
        <w:tc>
          <w:tcPr>
            <w:tcW w:w="1535" w:type="dxa"/>
          </w:tcPr>
          <w:p w14:paraId="081C2562" w14:textId="77777777" w:rsidR="00E53B5D" w:rsidRPr="00F95B02" w:rsidRDefault="00E53B5D" w:rsidP="00FE0FE8">
            <w:pPr>
              <w:pStyle w:val="TAC"/>
              <w:rPr>
                <w:rFonts w:cs="Arial"/>
                <w:szCs w:val="18"/>
              </w:rPr>
            </w:pPr>
            <w:r w:rsidRPr="00F95B02">
              <w:rPr>
                <w:rFonts w:cs="Arial"/>
                <w:szCs w:val="18"/>
              </w:rPr>
              <w:t>24</w:t>
            </w:r>
          </w:p>
        </w:tc>
        <w:tc>
          <w:tcPr>
            <w:tcW w:w="1535" w:type="dxa"/>
          </w:tcPr>
          <w:p w14:paraId="3AD2C850" w14:textId="77777777" w:rsidR="00E53B5D" w:rsidRPr="00F95B02" w:rsidRDefault="00E53B5D" w:rsidP="00FE0FE8">
            <w:pPr>
              <w:pStyle w:val="TAC"/>
              <w:rPr>
                <w:rFonts w:cs="Arial"/>
                <w:szCs w:val="18"/>
              </w:rPr>
            </w:pPr>
            <w:r>
              <w:rPr>
                <w:rFonts w:cs="Arial"/>
                <w:szCs w:val="18"/>
              </w:rPr>
              <w:t>24</w:t>
            </w:r>
          </w:p>
        </w:tc>
        <w:tc>
          <w:tcPr>
            <w:tcW w:w="1535" w:type="dxa"/>
          </w:tcPr>
          <w:p w14:paraId="435B893E" w14:textId="77777777" w:rsidR="00E53B5D" w:rsidRPr="00F95B02" w:rsidRDefault="00E53B5D" w:rsidP="00FE0FE8">
            <w:pPr>
              <w:pStyle w:val="TAC"/>
            </w:pPr>
            <w:r w:rsidRPr="00F95B02">
              <w:rPr>
                <w:rFonts w:cs="Arial"/>
                <w:szCs w:val="18"/>
              </w:rPr>
              <w:t>24</w:t>
            </w:r>
          </w:p>
        </w:tc>
      </w:tr>
      <w:tr w:rsidR="00E53B5D" w:rsidRPr="00F95B02" w14:paraId="7210B21E" w14:textId="77777777" w:rsidTr="00FE0FE8">
        <w:trPr>
          <w:cantSplit/>
          <w:jc w:val="center"/>
        </w:trPr>
        <w:tc>
          <w:tcPr>
            <w:tcW w:w="4315" w:type="dxa"/>
          </w:tcPr>
          <w:p w14:paraId="68A9D027" w14:textId="77777777" w:rsidR="00E53B5D" w:rsidRPr="00F95B02" w:rsidRDefault="00E53B5D" w:rsidP="00FE0FE8">
            <w:pPr>
              <w:pStyle w:val="TAC"/>
            </w:pPr>
            <w:r w:rsidRPr="00F95B02">
              <w:t>Number of code blocks - C</w:t>
            </w:r>
          </w:p>
        </w:tc>
        <w:tc>
          <w:tcPr>
            <w:tcW w:w="1535" w:type="dxa"/>
            <w:vAlign w:val="center"/>
          </w:tcPr>
          <w:p w14:paraId="55A36A18" w14:textId="77777777" w:rsidR="00E53B5D" w:rsidRPr="00F95B02" w:rsidRDefault="00E53B5D" w:rsidP="00FE0FE8">
            <w:pPr>
              <w:pStyle w:val="TAC"/>
            </w:pPr>
            <w:r>
              <w:t>3</w:t>
            </w:r>
          </w:p>
        </w:tc>
        <w:tc>
          <w:tcPr>
            <w:tcW w:w="1535" w:type="dxa"/>
          </w:tcPr>
          <w:p w14:paraId="7929F335" w14:textId="77777777" w:rsidR="00E53B5D" w:rsidRPr="00F95B02" w:rsidRDefault="00E53B5D" w:rsidP="00FE0FE8">
            <w:pPr>
              <w:pStyle w:val="TAC"/>
            </w:pPr>
            <w:r>
              <w:t>11</w:t>
            </w:r>
          </w:p>
        </w:tc>
        <w:tc>
          <w:tcPr>
            <w:tcW w:w="1535" w:type="dxa"/>
            <w:vAlign w:val="center"/>
          </w:tcPr>
          <w:p w14:paraId="596425F3" w14:textId="77777777" w:rsidR="00E53B5D" w:rsidRPr="00F95B02" w:rsidRDefault="00E53B5D" w:rsidP="00FE0FE8">
            <w:pPr>
              <w:pStyle w:val="TAC"/>
            </w:pPr>
            <w:r>
              <w:t>3</w:t>
            </w:r>
          </w:p>
        </w:tc>
      </w:tr>
      <w:tr w:rsidR="00E53B5D" w:rsidRPr="00F95B02" w14:paraId="2AD7D5ED" w14:textId="77777777" w:rsidTr="00FE0FE8">
        <w:trPr>
          <w:cantSplit/>
          <w:jc w:val="center"/>
        </w:trPr>
        <w:tc>
          <w:tcPr>
            <w:tcW w:w="4315" w:type="dxa"/>
          </w:tcPr>
          <w:p w14:paraId="058E16BF" w14:textId="77777777" w:rsidR="00E53B5D" w:rsidRPr="00F95B02" w:rsidRDefault="00E53B5D" w:rsidP="00FE0FE8">
            <w:pPr>
              <w:pStyle w:val="TAC"/>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535" w:type="dxa"/>
            <w:vAlign w:val="center"/>
          </w:tcPr>
          <w:p w14:paraId="370B5BF4" w14:textId="77777777" w:rsidR="00E53B5D" w:rsidRPr="00F95B02" w:rsidRDefault="00E53B5D" w:rsidP="00FE0FE8">
            <w:pPr>
              <w:pStyle w:val="TAC"/>
              <w:rPr>
                <w:rFonts w:cs="Arial"/>
                <w:szCs w:val="18"/>
              </w:rPr>
            </w:pPr>
            <w:r>
              <w:rPr>
                <w:rFonts w:cs="Arial"/>
                <w:szCs w:val="18"/>
              </w:rPr>
              <w:t>7200</w:t>
            </w:r>
            <w:r w:rsidRPr="00F95B02">
              <w:rPr>
                <w:rFonts w:ascii="宋体" w:hAnsi="宋体" w:cs="宋体" w:hint="eastAsia"/>
                <w:szCs w:val="18"/>
              </w:rPr>
              <w:t xml:space="preserve">　</w:t>
            </w:r>
          </w:p>
        </w:tc>
        <w:tc>
          <w:tcPr>
            <w:tcW w:w="1535" w:type="dxa"/>
          </w:tcPr>
          <w:p w14:paraId="49D36CD1" w14:textId="77777777" w:rsidR="00E53B5D" w:rsidRPr="00F95B02" w:rsidRDefault="00E53B5D" w:rsidP="00FE0FE8">
            <w:pPr>
              <w:pStyle w:val="TAC"/>
              <w:rPr>
                <w:rFonts w:cs="Arial"/>
                <w:szCs w:val="18"/>
              </w:rPr>
            </w:pPr>
            <w:r>
              <w:rPr>
                <w:rFonts w:cs="Arial"/>
                <w:szCs w:val="18"/>
              </w:rPr>
              <w:t>7848</w:t>
            </w:r>
          </w:p>
        </w:tc>
        <w:tc>
          <w:tcPr>
            <w:tcW w:w="1535" w:type="dxa"/>
            <w:vAlign w:val="center"/>
          </w:tcPr>
          <w:p w14:paraId="4F026B36" w14:textId="77777777" w:rsidR="00E53B5D" w:rsidRPr="00F95B02" w:rsidRDefault="00E53B5D" w:rsidP="00FE0FE8">
            <w:pPr>
              <w:pStyle w:val="TAC"/>
              <w:rPr>
                <w:rFonts w:cs="Arial"/>
                <w:szCs w:val="18"/>
              </w:rPr>
            </w:pPr>
            <w:r>
              <w:rPr>
                <w:rFonts w:cs="Arial"/>
                <w:szCs w:val="18"/>
              </w:rPr>
              <w:t>7200</w:t>
            </w:r>
            <w:r w:rsidRPr="00F95B02">
              <w:rPr>
                <w:rFonts w:ascii="宋体" w:hAnsi="宋体" w:cs="宋体" w:hint="eastAsia"/>
                <w:szCs w:val="18"/>
              </w:rPr>
              <w:t xml:space="preserve">　</w:t>
            </w:r>
          </w:p>
        </w:tc>
      </w:tr>
      <w:tr w:rsidR="00E53B5D" w:rsidRPr="00F95B02" w14:paraId="0DECF17F"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3536C0BC" w14:textId="77777777" w:rsidR="00E53B5D" w:rsidRPr="00F95B02" w:rsidRDefault="00E53B5D" w:rsidP="00FE0FE8">
            <w:pPr>
              <w:pStyle w:val="TAC"/>
              <w:rPr>
                <w:lang w:eastAsia="zh-CN"/>
              </w:rPr>
            </w:pPr>
            <w:r>
              <w:t xml:space="preserve">Total number of bits per </w:t>
            </w:r>
            <w:r>
              <w:rPr>
                <w:lang w:eastAsia="zh-CN"/>
              </w:rPr>
              <w:t>slot without PT-RS</w:t>
            </w:r>
          </w:p>
        </w:tc>
        <w:tc>
          <w:tcPr>
            <w:tcW w:w="1535" w:type="dxa"/>
            <w:tcBorders>
              <w:top w:val="single" w:sz="4" w:space="0" w:color="auto"/>
              <w:left w:val="single" w:sz="4" w:space="0" w:color="auto"/>
              <w:bottom w:val="single" w:sz="4" w:space="0" w:color="auto"/>
              <w:right w:val="single" w:sz="4" w:space="0" w:color="auto"/>
            </w:tcBorders>
            <w:vAlign w:val="center"/>
          </w:tcPr>
          <w:p w14:paraId="108CCBC2" w14:textId="77777777" w:rsidR="00E53B5D" w:rsidRDefault="00E53B5D" w:rsidP="00FE0FE8">
            <w:pPr>
              <w:pStyle w:val="TAC"/>
            </w:pPr>
            <w:r>
              <w:t>50688</w:t>
            </w:r>
          </w:p>
        </w:tc>
        <w:tc>
          <w:tcPr>
            <w:tcW w:w="1535" w:type="dxa"/>
            <w:tcBorders>
              <w:top w:val="single" w:sz="4" w:space="0" w:color="auto"/>
              <w:left w:val="single" w:sz="4" w:space="0" w:color="auto"/>
              <w:bottom w:val="single" w:sz="4" w:space="0" w:color="auto"/>
              <w:right w:val="single" w:sz="4" w:space="0" w:color="auto"/>
            </w:tcBorders>
          </w:tcPr>
          <w:p w14:paraId="047194B1" w14:textId="77777777" w:rsidR="00E53B5D" w:rsidRDefault="00E53B5D" w:rsidP="00FE0FE8">
            <w:pPr>
              <w:pStyle w:val="TAC"/>
            </w:pPr>
            <w:r>
              <w:t>202752</w:t>
            </w:r>
          </w:p>
        </w:tc>
        <w:tc>
          <w:tcPr>
            <w:tcW w:w="1535" w:type="dxa"/>
            <w:tcBorders>
              <w:top w:val="single" w:sz="4" w:space="0" w:color="auto"/>
              <w:left w:val="single" w:sz="4" w:space="0" w:color="auto"/>
              <w:bottom w:val="single" w:sz="4" w:space="0" w:color="auto"/>
              <w:right w:val="single" w:sz="4" w:space="0" w:color="auto"/>
            </w:tcBorders>
            <w:vAlign w:val="center"/>
          </w:tcPr>
          <w:p w14:paraId="1461FB28" w14:textId="77777777" w:rsidR="00E53B5D" w:rsidRPr="00F95B02" w:rsidRDefault="00E53B5D" w:rsidP="00FE0FE8">
            <w:pPr>
              <w:pStyle w:val="TAC"/>
            </w:pPr>
            <w:r>
              <w:t>50688</w:t>
            </w:r>
          </w:p>
        </w:tc>
      </w:tr>
      <w:tr w:rsidR="00E53B5D" w:rsidRPr="00F95B02" w14:paraId="60233B46"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55F93EF2" w14:textId="77777777" w:rsidR="00E53B5D" w:rsidRPr="00F95B02" w:rsidRDefault="00E53B5D" w:rsidP="00FE0FE8">
            <w:pPr>
              <w:pStyle w:val="TAC"/>
            </w:pPr>
            <w:r w:rsidRPr="00C6449B">
              <w:t xml:space="preserve">Total number of bits per </w:t>
            </w:r>
            <w:r w:rsidRPr="00C6449B">
              <w:rPr>
                <w:lang w:eastAsia="zh-CN"/>
              </w:rPr>
              <w:t>slot</w:t>
            </w:r>
            <w:r>
              <w:rPr>
                <w:lang w:eastAsia="zh-CN"/>
              </w:rPr>
              <w:t xml:space="preserve"> with PT-RS (Note 4)</w:t>
            </w:r>
          </w:p>
        </w:tc>
        <w:tc>
          <w:tcPr>
            <w:tcW w:w="1535" w:type="dxa"/>
            <w:tcBorders>
              <w:top w:val="single" w:sz="4" w:space="0" w:color="auto"/>
              <w:left w:val="single" w:sz="4" w:space="0" w:color="auto"/>
              <w:bottom w:val="single" w:sz="4" w:space="0" w:color="auto"/>
              <w:right w:val="single" w:sz="4" w:space="0" w:color="auto"/>
            </w:tcBorders>
            <w:vAlign w:val="center"/>
          </w:tcPr>
          <w:p w14:paraId="55F0B164" w14:textId="77777777" w:rsidR="00E53B5D" w:rsidRDefault="00E53B5D" w:rsidP="00FE0FE8">
            <w:pPr>
              <w:pStyle w:val="TAC"/>
              <w:rPr>
                <w:lang w:eastAsia="zh-CN"/>
              </w:rPr>
            </w:pPr>
            <w:r>
              <w:rPr>
                <w:lang w:eastAsia="zh-CN"/>
              </w:rPr>
              <w:t>48576</w:t>
            </w:r>
          </w:p>
        </w:tc>
        <w:tc>
          <w:tcPr>
            <w:tcW w:w="1535" w:type="dxa"/>
            <w:tcBorders>
              <w:top w:val="single" w:sz="4" w:space="0" w:color="auto"/>
              <w:left w:val="single" w:sz="4" w:space="0" w:color="auto"/>
              <w:bottom w:val="single" w:sz="4" w:space="0" w:color="auto"/>
              <w:right w:val="single" w:sz="4" w:space="0" w:color="auto"/>
            </w:tcBorders>
          </w:tcPr>
          <w:p w14:paraId="0DD21D40" w14:textId="77777777" w:rsidR="00E53B5D" w:rsidRDefault="00E53B5D" w:rsidP="00FE0FE8">
            <w:pPr>
              <w:pStyle w:val="TAC"/>
              <w:rPr>
                <w:lang w:eastAsia="zh-CN"/>
              </w:rPr>
            </w:pPr>
            <w:r>
              <w:rPr>
                <w:lang w:eastAsia="zh-CN"/>
              </w:rPr>
              <w:t>194304</w:t>
            </w:r>
          </w:p>
        </w:tc>
        <w:tc>
          <w:tcPr>
            <w:tcW w:w="1535" w:type="dxa"/>
            <w:tcBorders>
              <w:top w:val="single" w:sz="4" w:space="0" w:color="auto"/>
              <w:left w:val="single" w:sz="4" w:space="0" w:color="auto"/>
              <w:bottom w:val="single" w:sz="4" w:space="0" w:color="auto"/>
              <w:right w:val="single" w:sz="4" w:space="0" w:color="auto"/>
            </w:tcBorders>
            <w:vAlign w:val="center"/>
          </w:tcPr>
          <w:p w14:paraId="50B8E482" w14:textId="77777777" w:rsidR="00E53B5D" w:rsidRPr="00F95B02" w:rsidRDefault="00E53B5D" w:rsidP="00FE0FE8">
            <w:pPr>
              <w:pStyle w:val="TAC"/>
            </w:pPr>
            <w:r>
              <w:rPr>
                <w:lang w:eastAsia="zh-CN"/>
              </w:rPr>
              <w:t>48576</w:t>
            </w:r>
          </w:p>
        </w:tc>
      </w:tr>
      <w:tr w:rsidR="00E53B5D" w:rsidRPr="00F95B02" w14:paraId="23B3D7F5"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42A5C36C" w14:textId="77777777" w:rsidR="00E53B5D" w:rsidRPr="00F95B02" w:rsidRDefault="00E53B5D" w:rsidP="00FE0FE8">
            <w:pPr>
              <w:pStyle w:val="TAC"/>
              <w:rPr>
                <w:lang w:eastAsia="zh-CN"/>
              </w:rPr>
            </w:pPr>
            <w:r>
              <w:t xml:space="preserve">Total symbols per </w:t>
            </w:r>
            <w:r>
              <w:rPr>
                <w:lang w:eastAsia="zh-CN"/>
              </w:rPr>
              <w:t>slot without PT-RS</w:t>
            </w:r>
          </w:p>
        </w:tc>
        <w:tc>
          <w:tcPr>
            <w:tcW w:w="1535" w:type="dxa"/>
            <w:tcBorders>
              <w:top w:val="single" w:sz="4" w:space="0" w:color="auto"/>
              <w:left w:val="single" w:sz="4" w:space="0" w:color="auto"/>
              <w:bottom w:val="single" w:sz="4" w:space="0" w:color="auto"/>
              <w:right w:val="single" w:sz="4" w:space="0" w:color="auto"/>
            </w:tcBorders>
            <w:vAlign w:val="center"/>
          </w:tcPr>
          <w:p w14:paraId="6C46DBA6" w14:textId="77777777" w:rsidR="00E53B5D" w:rsidRDefault="00E53B5D" w:rsidP="00FE0FE8">
            <w:pPr>
              <w:pStyle w:val="TAC"/>
            </w:pPr>
            <w:r>
              <w:t>12672</w:t>
            </w:r>
          </w:p>
        </w:tc>
        <w:tc>
          <w:tcPr>
            <w:tcW w:w="1535" w:type="dxa"/>
            <w:tcBorders>
              <w:top w:val="single" w:sz="4" w:space="0" w:color="auto"/>
              <w:left w:val="single" w:sz="4" w:space="0" w:color="auto"/>
              <w:bottom w:val="single" w:sz="4" w:space="0" w:color="auto"/>
              <w:right w:val="single" w:sz="4" w:space="0" w:color="auto"/>
            </w:tcBorders>
          </w:tcPr>
          <w:p w14:paraId="75657234" w14:textId="77777777" w:rsidR="00E53B5D" w:rsidRDefault="00E53B5D" w:rsidP="00FE0FE8">
            <w:pPr>
              <w:pStyle w:val="TAC"/>
            </w:pPr>
            <w:r>
              <w:t>50688</w:t>
            </w:r>
          </w:p>
        </w:tc>
        <w:tc>
          <w:tcPr>
            <w:tcW w:w="1535" w:type="dxa"/>
            <w:tcBorders>
              <w:top w:val="single" w:sz="4" w:space="0" w:color="auto"/>
              <w:left w:val="single" w:sz="4" w:space="0" w:color="auto"/>
              <w:bottom w:val="single" w:sz="4" w:space="0" w:color="auto"/>
              <w:right w:val="single" w:sz="4" w:space="0" w:color="auto"/>
            </w:tcBorders>
            <w:vAlign w:val="center"/>
          </w:tcPr>
          <w:p w14:paraId="4FDB1B51" w14:textId="77777777" w:rsidR="00E53B5D" w:rsidRPr="00F95B02" w:rsidRDefault="00E53B5D" w:rsidP="00FE0FE8">
            <w:pPr>
              <w:pStyle w:val="TAC"/>
            </w:pPr>
            <w:r>
              <w:t>12672</w:t>
            </w:r>
          </w:p>
        </w:tc>
      </w:tr>
      <w:tr w:rsidR="00E53B5D" w:rsidRPr="00F95B02" w14:paraId="2D5AC55D"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45708A33" w14:textId="77777777" w:rsidR="00E53B5D" w:rsidRPr="00F95B02" w:rsidRDefault="00E53B5D" w:rsidP="00FE0FE8">
            <w:pPr>
              <w:pStyle w:val="TAC"/>
            </w:pPr>
            <w:r w:rsidRPr="00C6449B">
              <w:t xml:space="preserve">Total symbols per </w:t>
            </w:r>
            <w:r w:rsidRPr="00C6449B">
              <w:rPr>
                <w:lang w:eastAsia="zh-CN"/>
              </w:rPr>
              <w:t>slot</w:t>
            </w:r>
            <w:r>
              <w:rPr>
                <w:lang w:eastAsia="zh-CN"/>
              </w:rPr>
              <w:t xml:space="preserve"> with PT-RS (Note 4)</w:t>
            </w:r>
          </w:p>
        </w:tc>
        <w:tc>
          <w:tcPr>
            <w:tcW w:w="1535" w:type="dxa"/>
            <w:tcBorders>
              <w:top w:val="single" w:sz="4" w:space="0" w:color="auto"/>
              <w:left w:val="single" w:sz="4" w:space="0" w:color="auto"/>
              <w:bottom w:val="single" w:sz="4" w:space="0" w:color="auto"/>
              <w:right w:val="single" w:sz="4" w:space="0" w:color="auto"/>
            </w:tcBorders>
            <w:vAlign w:val="center"/>
          </w:tcPr>
          <w:p w14:paraId="0972A936" w14:textId="77777777" w:rsidR="00E53B5D" w:rsidRDefault="00E53B5D" w:rsidP="00FE0FE8">
            <w:pPr>
              <w:pStyle w:val="TAC"/>
              <w:rPr>
                <w:lang w:eastAsia="zh-CN"/>
              </w:rPr>
            </w:pPr>
            <w:r>
              <w:rPr>
                <w:lang w:eastAsia="zh-CN"/>
              </w:rPr>
              <w:t>12144</w:t>
            </w:r>
          </w:p>
        </w:tc>
        <w:tc>
          <w:tcPr>
            <w:tcW w:w="1535" w:type="dxa"/>
            <w:tcBorders>
              <w:top w:val="single" w:sz="4" w:space="0" w:color="auto"/>
              <w:left w:val="single" w:sz="4" w:space="0" w:color="auto"/>
              <w:bottom w:val="single" w:sz="4" w:space="0" w:color="auto"/>
              <w:right w:val="single" w:sz="4" w:space="0" w:color="auto"/>
            </w:tcBorders>
          </w:tcPr>
          <w:p w14:paraId="0ED23890" w14:textId="77777777" w:rsidR="00E53B5D" w:rsidRDefault="00E53B5D" w:rsidP="00FE0FE8">
            <w:pPr>
              <w:pStyle w:val="TAC"/>
              <w:rPr>
                <w:lang w:eastAsia="zh-CN"/>
              </w:rPr>
            </w:pPr>
            <w:r>
              <w:rPr>
                <w:lang w:eastAsia="zh-CN"/>
              </w:rPr>
              <w:t>48576</w:t>
            </w:r>
          </w:p>
        </w:tc>
        <w:tc>
          <w:tcPr>
            <w:tcW w:w="1535" w:type="dxa"/>
            <w:tcBorders>
              <w:top w:val="single" w:sz="4" w:space="0" w:color="auto"/>
              <w:left w:val="single" w:sz="4" w:space="0" w:color="auto"/>
              <w:bottom w:val="single" w:sz="4" w:space="0" w:color="auto"/>
              <w:right w:val="single" w:sz="4" w:space="0" w:color="auto"/>
            </w:tcBorders>
            <w:vAlign w:val="center"/>
          </w:tcPr>
          <w:p w14:paraId="31D0ABC7" w14:textId="77777777" w:rsidR="00E53B5D" w:rsidRPr="00F95B02" w:rsidRDefault="00E53B5D" w:rsidP="00FE0FE8">
            <w:pPr>
              <w:pStyle w:val="TAC"/>
            </w:pPr>
            <w:r>
              <w:rPr>
                <w:lang w:eastAsia="zh-CN"/>
              </w:rPr>
              <w:t>12144</w:t>
            </w:r>
          </w:p>
        </w:tc>
      </w:tr>
      <w:tr w:rsidR="00E53B5D" w:rsidRPr="00F95B02" w14:paraId="73F0DBAF" w14:textId="77777777" w:rsidTr="00FE0FE8">
        <w:trPr>
          <w:cantSplit/>
          <w:jc w:val="center"/>
        </w:trPr>
        <w:tc>
          <w:tcPr>
            <w:tcW w:w="8920" w:type="dxa"/>
            <w:gridSpan w:val="4"/>
          </w:tcPr>
          <w:p w14:paraId="0E5252FC" w14:textId="77777777" w:rsidR="00E53B5D" w:rsidRPr="00F95B02" w:rsidRDefault="00E53B5D" w:rsidP="00FE0FE8">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w:t>
            </w:r>
            <w:r w:rsidRPr="00F95B02">
              <w:rPr>
                <w:lang w:eastAsia="zh-CN"/>
              </w:rPr>
              <w:t xml:space="preserve">and </w:t>
            </w:r>
            <w:r w:rsidRPr="00F95B02">
              <w:rPr>
                <w:i/>
                <w:lang w:eastAsia="zh-CN"/>
              </w:rPr>
              <w:t xml:space="preserve">l </w:t>
            </w:r>
            <w:r w:rsidRPr="00F95B02">
              <w:rPr>
                <w:lang w:eastAsia="zh-CN"/>
              </w:rPr>
              <w:t xml:space="preserve">=8 </w:t>
            </w:r>
            <w:r w:rsidRPr="00F95B02">
              <w:t xml:space="preserve">as per Table 6.4.1.1.3-3 of TS </w:t>
            </w:r>
            <w:r>
              <w:t>38.211 [9]</w:t>
            </w:r>
            <w:r w:rsidRPr="00F95B02">
              <w:t>.</w:t>
            </w:r>
          </w:p>
          <w:p w14:paraId="07464AFE" w14:textId="77777777" w:rsidR="00E53B5D" w:rsidRDefault="00E53B5D" w:rsidP="00FE0FE8">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p w14:paraId="2EB7A3A7" w14:textId="77777777" w:rsidR="00E53B5D" w:rsidRDefault="00E53B5D" w:rsidP="00FE0FE8">
            <w:pPr>
              <w:pStyle w:val="TAN"/>
              <w:rPr>
                <w:lang w:eastAsia="zh-CN"/>
              </w:rPr>
            </w:pPr>
            <w:r w:rsidRPr="00C6449B">
              <w:t xml:space="preserve">NOTE </w:t>
            </w:r>
            <w:r>
              <w:rPr>
                <w:lang w:eastAsia="zh-CN"/>
              </w:rPr>
              <w:t>3</w:t>
            </w:r>
            <w:r w:rsidRPr="00C6449B">
              <w:t>:</w:t>
            </w:r>
            <w:r w:rsidRPr="00C6449B">
              <w:tab/>
            </w:r>
            <w:r>
              <w:t>The calculation of the “Total number of bits per slot” and “Total symbols per slot” fields include the REs taken up by CSI part 1 and CSI part 2, if present</w:t>
            </w:r>
            <w:r w:rsidRPr="00C6449B">
              <w:rPr>
                <w:lang w:eastAsia="zh-CN"/>
              </w:rPr>
              <w:t>.</w:t>
            </w:r>
          </w:p>
          <w:p w14:paraId="560E0C0B" w14:textId="77777777" w:rsidR="00E53B5D" w:rsidRPr="00F95B02" w:rsidRDefault="00E53B5D" w:rsidP="00FE0FE8">
            <w:pPr>
              <w:pStyle w:val="TAN"/>
              <w:rPr>
                <w:lang w:eastAsia="zh-CN"/>
              </w:rPr>
            </w:pPr>
            <w:r w:rsidRPr="00955615">
              <w:t>NOTE 4</w:t>
            </w:r>
            <w:r>
              <w:t>:</w:t>
            </w:r>
            <w:r>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7A28B2AB" w14:textId="77777777" w:rsidR="00E53B5D" w:rsidRPr="00931575" w:rsidRDefault="00E53B5D" w:rsidP="00E53B5D">
      <w:pPr>
        <w:rPr>
          <w:lang w:eastAsia="zh-CN"/>
        </w:rPr>
      </w:pPr>
    </w:p>
    <w:p w14:paraId="3B1C7170" w14:textId="33B6865A" w:rsidR="00E53B5D" w:rsidRPr="00E53B5D" w:rsidRDefault="00E53B5D" w:rsidP="00E53B5D">
      <w:pPr>
        <w:pStyle w:val="Heading1"/>
        <w:rPr>
          <w:lang w:eastAsia="zh-CN"/>
        </w:rPr>
      </w:pPr>
      <w:bookmarkStart w:id="27" w:name="_Toc58916078"/>
      <w:bookmarkStart w:id="28" w:name="_Toc58918259"/>
      <w:bookmarkStart w:id="29" w:name="_Toc66694129"/>
      <w:bookmarkStart w:id="30" w:name="_Toc74916154"/>
      <w:bookmarkStart w:id="31" w:name="_Toc76114779"/>
      <w:bookmarkStart w:id="32" w:name="_Toc76544665"/>
      <w:bookmarkStart w:id="33" w:name="_Toc82536787"/>
      <w:bookmarkStart w:id="34" w:name="_Toc89953080"/>
      <w:bookmarkStart w:id="35" w:name="_Toc98766896"/>
      <w:bookmarkStart w:id="36" w:name="_Toc99703259"/>
      <w:bookmarkStart w:id="37" w:name="_Toc106207050"/>
      <w:bookmarkStart w:id="38" w:name="_Toc115081052"/>
      <w:bookmarkStart w:id="39" w:name="_Toc122000003"/>
      <w:bookmarkStart w:id="40" w:name="_Toc124154902"/>
      <w:bookmarkStart w:id="41" w:name="_Toc137396827"/>
      <w:bookmarkStart w:id="42" w:name="_Toc138884117"/>
      <w:r w:rsidRPr="00931575">
        <w:t>A.</w:t>
      </w:r>
      <w:r w:rsidRPr="00931575">
        <w:rPr>
          <w:lang w:eastAsia="zh-CN"/>
        </w:rPr>
        <w:t>8</w:t>
      </w:r>
      <w:r w:rsidRPr="00931575">
        <w:tab/>
        <w:t>Fixed Reference Channels for performance requirements (</w:t>
      </w:r>
      <w:r w:rsidRPr="00931575">
        <w:rPr>
          <w:lang w:eastAsia="zh-CN"/>
        </w:rPr>
        <w:t>QPSK, R=157/1024</w:t>
      </w:r>
      <w:r w:rsidRPr="00931575">
        <w: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303205F" w14:textId="5E13DD44" w:rsidR="007F007E" w:rsidRDefault="007F007E" w:rsidP="007F007E">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w:t>
      </w:r>
      <w:r w:rsidR="001B40F6">
        <w:rPr>
          <w:noProof/>
          <w:color w:val="FF0000"/>
          <w:lang w:eastAsia="zh-CN"/>
        </w:rPr>
        <w:t>315586</w:t>
      </w:r>
      <w:r w:rsidRPr="00F358FB">
        <w:rPr>
          <w:color w:val="FF0000"/>
          <w:lang w:eastAsia="zh-CN"/>
        </w:rPr>
        <w:t>&gt;</w:t>
      </w:r>
    </w:p>
    <w:p w14:paraId="043717B5" w14:textId="77777777" w:rsidR="007F007E" w:rsidRDefault="007F007E" w:rsidP="007F007E">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lastRenderedPageBreak/>
        <w:t>&lt;&lt; Unchanged sections omitted &gt;&gt;</w:t>
      </w:r>
    </w:p>
    <w:p w14:paraId="50953A38" w14:textId="4309A5BE" w:rsidR="007F007E" w:rsidRDefault="007F007E" w:rsidP="007F007E">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w:t>
      </w:r>
      <w:r w:rsidR="00E53B5D">
        <w:rPr>
          <w:rFonts w:ascii="Arial" w:eastAsia="宋体" w:hAnsi="Arial"/>
          <w:color w:val="FF0000"/>
          <w:sz w:val="24"/>
          <w:lang w:eastAsia="zh-CN"/>
        </w:rPr>
        <w:t>315586</w:t>
      </w:r>
      <w:r w:rsidRPr="003A68F2">
        <w:rPr>
          <w:rFonts w:ascii="Arial" w:eastAsia="宋体" w:hAnsi="Arial"/>
          <w:color w:val="FF0000"/>
          <w:sz w:val="24"/>
          <w:lang w:eastAsia="zh-CN"/>
        </w:rPr>
        <w:t>&gt;</w:t>
      </w:r>
    </w:p>
    <w:p w14:paraId="3378ED23" w14:textId="0B7500E3" w:rsidR="000B32A5" w:rsidRDefault="000B32A5" w:rsidP="007F007E">
      <w:pPr>
        <w:jc w:val="center"/>
        <w:rPr>
          <w:color w:val="FF0000"/>
          <w:lang w:eastAsia="zh-CN"/>
        </w:rPr>
      </w:pPr>
    </w:p>
    <w:p w14:paraId="48FFB7EE" w14:textId="77777777" w:rsidR="00E53B5D" w:rsidRPr="00612E96" w:rsidRDefault="00E53B5D" w:rsidP="00E53B5D">
      <w:pPr>
        <w:pStyle w:val="TH"/>
        <w:rPr>
          <w:rFonts w:eastAsia="等线"/>
          <w:lang w:val="en-US" w:eastAsia="zh-CN"/>
        </w:rPr>
      </w:pPr>
      <w:r w:rsidRPr="00612E96">
        <w:rPr>
          <w:rFonts w:eastAsia="等线"/>
          <w:lang w:val="en-US" w:eastAsia="zh-CN"/>
        </w:rPr>
        <w:t xml:space="preserve">Table A.10-6: </w:t>
      </w:r>
      <w:r w:rsidRPr="00282498">
        <w:rPr>
          <w:rFonts w:eastAsia="等线"/>
          <w:lang w:val="en-US" w:eastAsia="zh-CN"/>
        </w:rPr>
        <w:t>FRC parameters for FR2 UL timing adjustment requirements, PUSCH with transform precoding disabled</w:t>
      </w:r>
      <w:r w:rsidRPr="00612E96">
        <w:rPr>
          <w:rFonts w:eastAsia="等线"/>
          <w:lang w:val="en-US" w:eastAsia="zh-CN"/>
        </w:rPr>
        <w:t>, Additional DM-RS position = pos2 and 1 transmission layer (</w:t>
      </w:r>
      <w:r w:rsidRPr="00282498">
        <w:rPr>
          <w:rFonts w:eastAsia="等线"/>
          <w:lang w:val="en-US" w:eastAsia="zh-CN"/>
        </w:rPr>
        <w:t>64QAM, R=517/1024</w:t>
      </w:r>
      <w:r w:rsidRPr="00612E96">
        <w:rPr>
          <w:rFonts w:eastAsia="等线"/>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tblGrid>
      <w:tr w:rsidR="00E53B5D" w:rsidRPr="00E81294" w14:paraId="4194870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15400DB0" w14:textId="77777777" w:rsidR="00E53B5D" w:rsidRPr="00E81294" w:rsidRDefault="00E53B5D" w:rsidP="00FE0FE8">
            <w:pPr>
              <w:pStyle w:val="TAH"/>
              <w:rPr>
                <w:rFonts w:eastAsia="等线"/>
                <w:lang w:val="en-US" w:eastAsia="zh-CN"/>
              </w:rPr>
            </w:pPr>
            <w:r w:rsidRPr="00E81294">
              <w:rPr>
                <w:rFonts w:eastAsia="等线"/>
                <w:lang w:val="en-US"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5559E5D0" w14:textId="77777777" w:rsidR="00E53B5D" w:rsidRPr="00E81294" w:rsidRDefault="00E53B5D" w:rsidP="00FE0FE8">
            <w:pPr>
              <w:pStyle w:val="TAH"/>
              <w:rPr>
                <w:rFonts w:eastAsia="等线"/>
                <w:lang w:val="en-US" w:eastAsia="zh-CN"/>
              </w:rPr>
            </w:pPr>
            <w:r w:rsidRPr="00E81294">
              <w:rPr>
                <w:rFonts w:eastAsia="等线"/>
                <w:lang w:val="en-US" w:eastAsia="zh-CN"/>
              </w:rPr>
              <w:t>G-FR2-A10-11</w:t>
            </w:r>
          </w:p>
        </w:tc>
        <w:tc>
          <w:tcPr>
            <w:tcW w:w="1077" w:type="dxa"/>
            <w:tcBorders>
              <w:top w:val="single" w:sz="4" w:space="0" w:color="auto"/>
              <w:left w:val="single" w:sz="4" w:space="0" w:color="auto"/>
              <w:bottom w:val="single" w:sz="4" w:space="0" w:color="auto"/>
              <w:right w:val="single" w:sz="4" w:space="0" w:color="auto"/>
            </w:tcBorders>
            <w:hideMark/>
          </w:tcPr>
          <w:p w14:paraId="74D24456" w14:textId="77777777" w:rsidR="00E53B5D" w:rsidRPr="00E81294" w:rsidRDefault="00E53B5D" w:rsidP="00FE0FE8">
            <w:pPr>
              <w:pStyle w:val="TAH"/>
              <w:rPr>
                <w:rFonts w:eastAsia="等线"/>
                <w:lang w:val="en-US"/>
              </w:rPr>
            </w:pPr>
            <w:r w:rsidRPr="00E81294">
              <w:rPr>
                <w:rFonts w:eastAsia="等线"/>
                <w:lang w:val="en-US" w:eastAsia="zh-CN"/>
              </w:rPr>
              <w:t>G-FR2-A10-12</w:t>
            </w:r>
          </w:p>
        </w:tc>
      </w:tr>
      <w:tr w:rsidR="00E53B5D" w:rsidRPr="00E81294" w14:paraId="1F4052B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A0D3E68" w14:textId="77777777" w:rsidR="00E53B5D" w:rsidRPr="00E81294" w:rsidRDefault="00E53B5D" w:rsidP="00FE0FE8">
            <w:pPr>
              <w:pStyle w:val="TAN"/>
              <w:rPr>
                <w:rFonts w:eastAsia="等线"/>
                <w:lang w:val="en-US" w:eastAsia="zh-CN"/>
              </w:rPr>
            </w:pPr>
            <w:r w:rsidRPr="00E81294">
              <w:rPr>
                <w:rFonts w:eastAsia="等线"/>
                <w:lang w:val="en-US" w:eastAsia="zh-CN"/>
              </w:rPr>
              <w:t>Subcarrier spacing [kHz]</w:t>
            </w:r>
          </w:p>
        </w:tc>
        <w:tc>
          <w:tcPr>
            <w:tcW w:w="1076" w:type="dxa"/>
            <w:tcBorders>
              <w:top w:val="single" w:sz="4" w:space="0" w:color="auto"/>
              <w:left w:val="single" w:sz="4" w:space="0" w:color="auto"/>
              <w:bottom w:val="single" w:sz="4" w:space="0" w:color="auto"/>
              <w:right w:val="single" w:sz="4" w:space="0" w:color="auto"/>
            </w:tcBorders>
            <w:hideMark/>
          </w:tcPr>
          <w:p w14:paraId="69200953" w14:textId="77777777" w:rsidR="00E53B5D" w:rsidRPr="00E81294" w:rsidRDefault="00E53B5D" w:rsidP="00FE0FE8">
            <w:pPr>
              <w:pStyle w:val="TAN"/>
              <w:rPr>
                <w:rFonts w:eastAsia="等线"/>
                <w:lang w:val="en-US" w:eastAsia="zh-CN"/>
              </w:rPr>
            </w:pPr>
            <w:r w:rsidRPr="00E81294">
              <w:rPr>
                <w:rFonts w:eastAsia="等线"/>
                <w:lang w:val="en-US"/>
              </w:rPr>
              <w:t>120</w:t>
            </w:r>
          </w:p>
        </w:tc>
        <w:tc>
          <w:tcPr>
            <w:tcW w:w="1077" w:type="dxa"/>
            <w:tcBorders>
              <w:top w:val="single" w:sz="4" w:space="0" w:color="auto"/>
              <w:left w:val="single" w:sz="4" w:space="0" w:color="auto"/>
              <w:bottom w:val="single" w:sz="4" w:space="0" w:color="auto"/>
              <w:right w:val="single" w:sz="4" w:space="0" w:color="auto"/>
            </w:tcBorders>
            <w:hideMark/>
          </w:tcPr>
          <w:p w14:paraId="0D12A493" w14:textId="77777777" w:rsidR="00E53B5D" w:rsidRPr="00E81294" w:rsidRDefault="00E53B5D" w:rsidP="00FE0FE8">
            <w:pPr>
              <w:pStyle w:val="TAN"/>
              <w:rPr>
                <w:rFonts w:eastAsia="等线"/>
                <w:lang w:val="en-US" w:eastAsia="zh-CN"/>
              </w:rPr>
            </w:pPr>
            <w:r w:rsidRPr="00E81294">
              <w:rPr>
                <w:rFonts w:eastAsia="等线"/>
                <w:lang w:val="en-US"/>
              </w:rPr>
              <w:t>120</w:t>
            </w:r>
          </w:p>
        </w:tc>
      </w:tr>
      <w:tr w:rsidR="00E53B5D" w:rsidRPr="00E81294" w14:paraId="3A3C3A36"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1B178D2" w14:textId="77777777" w:rsidR="00E53B5D" w:rsidRPr="00E81294" w:rsidRDefault="00E53B5D" w:rsidP="00FE0FE8">
            <w:pPr>
              <w:pStyle w:val="TAN"/>
              <w:rPr>
                <w:rFonts w:eastAsia="等线"/>
                <w:lang w:val="en-US"/>
              </w:rPr>
            </w:pPr>
            <w:r w:rsidRPr="00E81294">
              <w:rPr>
                <w:rFonts w:eastAsia="等线"/>
                <w:lang w:val="en-US"/>
              </w:rPr>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1074B0F6" w14:textId="77777777" w:rsidR="00E53B5D" w:rsidRPr="00E81294" w:rsidRDefault="00E53B5D" w:rsidP="00FE0FE8">
            <w:pPr>
              <w:pStyle w:val="TAN"/>
              <w:rPr>
                <w:rFonts w:eastAsia="Yu Mincho"/>
                <w:lang w:val="en-US"/>
              </w:rPr>
            </w:pPr>
            <w:r w:rsidRPr="00E81294">
              <w:rPr>
                <w:rFonts w:eastAsia="等线"/>
                <w:lang w:val="en-US"/>
              </w:rPr>
              <w:t>16</w:t>
            </w:r>
          </w:p>
        </w:tc>
        <w:tc>
          <w:tcPr>
            <w:tcW w:w="1077" w:type="dxa"/>
            <w:tcBorders>
              <w:top w:val="single" w:sz="4" w:space="0" w:color="auto"/>
              <w:left w:val="single" w:sz="4" w:space="0" w:color="auto"/>
              <w:bottom w:val="single" w:sz="4" w:space="0" w:color="auto"/>
              <w:right w:val="single" w:sz="4" w:space="0" w:color="auto"/>
            </w:tcBorders>
            <w:hideMark/>
          </w:tcPr>
          <w:p w14:paraId="67B58856" w14:textId="77777777" w:rsidR="00E53B5D" w:rsidRPr="00E81294" w:rsidRDefault="00E53B5D" w:rsidP="00FE0FE8">
            <w:pPr>
              <w:pStyle w:val="TAN"/>
              <w:rPr>
                <w:rFonts w:eastAsia="Yu Mincho"/>
                <w:lang w:val="en-US"/>
              </w:rPr>
            </w:pPr>
            <w:r w:rsidRPr="00E81294">
              <w:rPr>
                <w:rFonts w:eastAsia="等线"/>
                <w:lang w:val="en-US"/>
              </w:rPr>
              <w:t>66</w:t>
            </w:r>
          </w:p>
        </w:tc>
      </w:tr>
      <w:tr w:rsidR="00E53B5D" w:rsidRPr="00E81294" w14:paraId="50A745E6"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39203D5" w14:textId="77777777" w:rsidR="00E53B5D" w:rsidRPr="00E81294" w:rsidRDefault="00E53B5D" w:rsidP="00FE0FE8">
            <w:pPr>
              <w:pStyle w:val="TAN"/>
              <w:rPr>
                <w:rFonts w:eastAsia="等线"/>
                <w:lang w:val="en-US" w:eastAsia="zh-CN"/>
              </w:rPr>
            </w:pPr>
            <w:r w:rsidRPr="00E81294">
              <w:rPr>
                <w:rFonts w:eastAsia="等线"/>
                <w:lang w:val="en-US" w:eastAsia="zh-CN"/>
              </w:rPr>
              <w:t>Data bearing CP</w:t>
            </w:r>
            <w:r w:rsidRPr="00E81294">
              <w:rPr>
                <w:rFonts w:eastAsia="等线"/>
                <w:lang w:val="en-US"/>
              </w:rPr>
              <w:t xml:space="preserve">-OFDM Symbols per </w:t>
            </w:r>
            <w:r w:rsidRPr="00E81294">
              <w:rPr>
                <w:rFonts w:eastAsia="等线"/>
                <w:lang w:val="en-US"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03A9D088" w14:textId="77777777" w:rsidR="00E53B5D" w:rsidRPr="00E81294" w:rsidRDefault="00E53B5D" w:rsidP="00FE0FE8">
            <w:pPr>
              <w:pStyle w:val="TAN"/>
              <w:rPr>
                <w:rFonts w:eastAsia="等线"/>
                <w:lang w:val="en-US" w:eastAsia="zh-CN"/>
              </w:rPr>
            </w:pPr>
            <w:r w:rsidRPr="00E81294">
              <w:rPr>
                <w:rFonts w:eastAsia="等线"/>
                <w:lang w:val="en-US"/>
              </w:rPr>
              <w:t>7</w:t>
            </w:r>
          </w:p>
        </w:tc>
        <w:tc>
          <w:tcPr>
            <w:tcW w:w="1077" w:type="dxa"/>
            <w:tcBorders>
              <w:top w:val="single" w:sz="4" w:space="0" w:color="auto"/>
              <w:left w:val="single" w:sz="4" w:space="0" w:color="auto"/>
              <w:bottom w:val="single" w:sz="4" w:space="0" w:color="auto"/>
              <w:right w:val="single" w:sz="4" w:space="0" w:color="auto"/>
            </w:tcBorders>
            <w:hideMark/>
          </w:tcPr>
          <w:p w14:paraId="24B1B631" w14:textId="77777777" w:rsidR="00E53B5D" w:rsidRPr="00E81294" w:rsidRDefault="00E53B5D" w:rsidP="00FE0FE8">
            <w:pPr>
              <w:pStyle w:val="TAN"/>
              <w:rPr>
                <w:rFonts w:eastAsia="等线"/>
                <w:lang w:val="en-US" w:eastAsia="zh-CN"/>
              </w:rPr>
            </w:pPr>
            <w:r w:rsidRPr="00E81294">
              <w:rPr>
                <w:rFonts w:eastAsia="等线"/>
                <w:lang w:val="en-US"/>
              </w:rPr>
              <w:t>7</w:t>
            </w:r>
          </w:p>
        </w:tc>
      </w:tr>
      <w:tr w:rsidR="00E53B5D" w:rsidRPr="00E81294" w14:paraId="12C9F19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C316910" w14:textId="77777777" w:rsidR="00E53B5D" w:rsidRPr="00E81294" w:rsidRDefault="00E53B5D" w:rsidP="00FE0FE8">
            <w:pPr>
              <w:pStyle w:val="TAN"/>
              <w:rPr>
                <w:rFonts w:eastAsia="等线"/>
                <w:lang w:val="en-US"/>
              </w:rPr>
            </w:pPr>
            <w:r w:rsidRPr="00E81294">
              <w:rPr>
                <w:rFonts w:eastAsia="等线"/>
                <w:lang w:val="en-US"/>
              </w:rPr>
              <w:t>Modulation</w:t>
            </w:r>
          </w:p>
        </w:tc>
        <w:tc>
          <w:tcPr>
            <w:tcW w:w="1076" w:type="dxa"/>
            <w:tcBorders>
              <w:top w:val="single" w:sz="4" w:space="0" w:color="auto"/>
              <w:left w:val="single" w:sz="4" w:space="0" w:color="auto"/>
              <w:bottom w:val="single" w:sz="4" w:space="0" w:color="auto"/>
              <w:right w:val="single" w:sz="4" w:space="0" w:color="auto"/>
            </w:tcBorders>
            <w:hideMark/>
          </w:tcPr>
          <w:p w14:paraId="4E9862DA" w14:textId="77777777" w:rsidR="00E53B5D" w:rsidRPr="00E81294" w:rsidRDefault="00E53B5D" w:rsidP="00FE0FE8">
            <w:pPr>
              <w:pStyle w:val="TAN"/>
              <w:rPr>
                <w:rFonts w:eastAsia="等线"/>
                <w:lang w:val="en-US" w:eastAsia="zh-CN"/>
              </w:rPr>
            </w:pPr>
            <w:r w:rsidRPr="00E81294">
              <w:rPr>
                <w:rFonts w:eastAsia="等线"/>
                <w:lang w:val="en-US"/>
              </w:rPr>
              <w:t>64QAM</w:t>
            </w:r>
          </w:p>
        </w:tc>
        <w:tc>
          <w:tcPr>
            <w:tcW w:w="1077" w:type="dxa"/>
            <w:tcBorders>
              <w:top w:val="single" w:sz="4" w:space="0" w:color="auto"/>
              <w:left w:val="single" w:sz="4" w:space="0" w:color="auto"/>
              <w:bottom w:val="single" w:sz="4" w:space="0" w:color="auto"/>
              <w:right w:val="single" w:sz="4" w:space="0" w:color="auto"/>
            </w:tcBorders>
            <w:hideMark/>
          </w:tcPr>
          <w:p w14:paraId="47152F72" w14:textId="77777777" w:rsidR="00E53B5D" w:rsidRPr="00E81294" w:rsidRDefault="00E53B5D" w:rsidP="00FE0FE8">
            <w:pPr>
              <w:pStyle w:val="TAN"/>
              <w:rPr>
                <w:rFonts w:eastAsia="等线"/>
                <w:lang w:val="en-US" w:eastAsia="zh-CN"/>
              </w:rPr>
            </w:pPr>
            <w:r w:rsidRPr="00E81294">
              <w:rPr>
                <w:rFonts w:eastAsia="等线"/>
                <w:lang w:val="en-US"/>
              </w:rPr>
              <w:t>64QAM</w:t>
            </w:r>
          </w:p>
        </w:tc>
      </w:tr>
      <w:tr w:rsidR="00E53B5D" w:rsidRPr="00E81294" w14:paraId="7F4D88D8"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84725FE" w14:textId="77777777" w:rsidR="00E53B5D" w:rsidRPr="00E81294" w:rsidRDefault="00E53B5D" w:rsidP="00FE0FE8">
            <w:pPr>
              <w:pStyle w:val="TAN"/>
              <w:rPr>
                <w:rFonts w:eastAsia="等线"/>
                <w:lang w:val="en-US"/>
              </w:rPr>
            </w:pPr>
            <w:r w:rsidRPr="00E81294">
              <w:rPr>
                <w:rFonts w:eastAsia="等线"/>
                <w:lang w:val="en-US"/>
              </w:rPr>
              <w:t>Code rate</w:t>
            </w:r>
            <w:r w:rsidRPr="00E81294">
              <w:rPr>
                <w:rFonts w:eastAsia="等线"/>
                <w:lang w:val="en-US"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0C897B2F" w14:textId="77777777" w:rsidR="00E53B5D" w:rsidRPr="00E81294" w:rsidRDefault="00E53B5D" w:rsidP="00FE0FE8">
            <w:pPr>
              <w:pStyle w:val="TAN"/>
              <w:rPr>
                <w:rFonts w:eastAsia="等线"/>
                <w:lang w:val="en-US" w:eastAsia="zh-CN"/>
              </w:rPr>
            </w:pPr>
            <w:r w:rsidRPr="00E81294">
              <w:rPr>
                <w:rFonts w:eastAsia="等线"/>
                <w:lang w:val="en-US"/>
              </w:rPr>
              <w:t>517/1024</w:t>
            </w:r>
          </w:p>
        </w:tc>
        <w:tc>
          <w:tcPr>
            <w:tcW w:w="1077" w:type="dxa"/>
            <w:tcBorders>
              <w:top w:val="single" w:sz="4" w:space="0" w:color="auto"/>
              <w:left w:val="single" w:sz="4" w:space="0" w:color="auto"/>
              <w:bottom w:val="single" w:sz="4" w:space="0" w:color="auto"/>
              <w:right w:val="single" w:sz="4" w:space="0" w:color="auto"/>
            </w:tcBorders>
            <w:hideMark/>
          </w:tcPr>
          <w:p w14:paraId="114781DC" w14:textId="77777777" w:rsidR="00E53B5D" w:rsidRPr="00E81294" w:rsidRDefault="00E53B5D" w:rsidP="00FE0FE8">
            <w:pPr>
              <w:pStyle w:val="TAN"/>
              <w:rPr>
                <w:rFonts w:eastAsia="等线"/>
                <w:lang w:val="en-US" w:eastAsia="zh-CN"/>
              </w:rPr>
            </w:pPr>
            <w:r w:rsidRPr="00E81294">
              <w:rPr>
                <w:rFonts w:eastAsia="等线"/>
                <w:lang w:val="en-US"/>
              </w:rPr>
              <w:t>517/1024</w:t>
            </w:r>
          </w:p>
        </w:tc>
      </w:tr>
      <w:tr w:rsidR="00E53B5D" w:rsidRPr="00E81294" w14:paraId="3806C030"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5C87C1F3" w14:textId="77777777" w:rsidR="00E53B5D" w:rsidRPr="00E81294" w:rsidRDefault="00E53B5D" w:rsidP="00FE0FE8">
            <w:pPr>
              <w:pStyle w:val="TAN"/>
              <w:rPr>
                <w:rFonts w:eastAsia="等线"/>
                <w:lang w:val="en-US"/>
              </w:rPr>
            </w:pPr>
            <w:r w:rsidRPr="00E81294">
              <w:rPr>
                <w:rFonts w:eastAsia="等线"/>
                <w:lang w:val="en-US"/>
              </w:rPr>
              <w:t>Payload size (bits)</w:t>
            </w:r>
          </w:p>
        </w:tc>
        <w:tc>
          <w:tcPr>
            <w:tcW w:w="1076" w:type="dxa"/>
            <w:tcBorders>
              <w:top w:val="single" w:sz="4" w:space="0" w:color="auto"/>
              <w:left w:val="single" w:sz="4" w:space="0" w:color="auto"/>
              <w:bottom w:val="single" w:sz="4" w:space="0" w:color="auto"/>
              <w:right w:val="single" w:sz="4" w:space="0" w:color="auto"/>
            </w:tcBorders>
          </w:tcPr>
          <w:p w14:paraId="5F286E4D" w14:textId="77777777" w:rsidR="00E53B5D" w:rsidRPr="00E81294" w:rsidRDefault="00E53B5D" w:rsidP="00FE0FE8">
            <w:pPr>
              <w:pStyle w:val="TAN"/>
              <w:rPr>
                <w:rFonts w:eastAsia="等线"/>
                <w:lang w:val="en-US"/>
              </w:rPr>
            </w:pPr>
            <w:r w:rsidRPr="00E81294">
              <w:rPr>
                <w:rFonts w:eastAsia="等线"/>
                <w:lang w:val="en-US"/>
              </w:rPr>
              <w:t>4032</w:t>
            </w:r>
          </w:p>
        </w:tc>
        <w:tc>
          <w:tcPr>
            <w:tcW w:w="1077" w:type="dxa"/>
            <w:tcBorders>
              <w:top w:val="single" w:sz="4" w:space="0" w:color="auto"/>
              <w:left w:val="single" w:sz="4" w:space="0" w:color="auto"/>
              <w:bottom w:val="single" w:sz="4" w:space="0" w:color="auto"/>
              <w:right w:val="single" w:sz="4" w:space="0" w:color="auto"/>
            </w:tcBorders>
          </w:tcPr>
          <w:p w14:paraId="2D1C76CF" w14:textId="77777777" w:rsidR="00E53B5D" w:rsidRPr="00E81294" w:rsidRDefault="00E53B5D" w:rsidP="00FE0FE8">
            <w:pPr>
              <w:pStyle w:val="TAN"/>
              <w:rPr>
                <w:rFonts w:eastAsia="等线"/>
                <w:lang w:val="en-US"/>
              </w:rPr>
            </w:pPr>
            <w:r w:rsidRPr="00E81294">
              <w:rPr>
                <w:rFonts w:eastAsia="等线"/>
                <w:lang w:val="en-US"/>
              </w:rPr>
              <w:t>16896</w:t>
            </w:r>
          </w:p>
        </w:tc>
      </w:tr>
      <w:tr w:rsidR="00E53B5D" w:rsidRPr="00E81294" w14:paraId="4089DF3B"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607B4DF" w14:textId="77777777" w:rsidR="00E53B5D" w:rsidRPr="00E81294" w:rsidRDefault="00E53B5D" w:rsidP="00FE0FE8">
            <w:pPr>
              <w:pStyle w:val="TAN"/>
              <w:rPr>
                <w:rFonts w:eastAsia="等线"/>
                <w:lang w:val="en-US"/>
              </w:rPr>
            </w:pPr>
            <w:r w:rsidRPr="00E81294">
              <w:rPr>
                <w:rFonts w:eastAsia="等线"/>
                <w:lang w:val="en-US"/>
              </w:rPr>
              <w:t>Transport block CRC (bits)</w:t>
            </w:r>
          </w:p>
        </w:tc>
        <w:tc>
          <w:tcPr>
            <w:tcW w:w="1076" w:type="dxa"/>
            <w:tcBorders>
              <w:top w:val="single" w:sz="4" w:space="0" w:color="auto"/>
              <w:left w:val="single" w:sz="4" w:space="0" w:color="auto"/>
              <w:bottom w:val="single" w:sz="4" w:space="0" w:color="auto"/>
              <w:right w:val="single" w:sz="4" w:space="0" w:color="auto"/>
            </w:tcBorders>
          </w:tcPr>
          <w:p w14:paraId="20B2BB23" w14:textId="77777777" w:rsidR="00E53B5D" w:rsidRPr="00E81294" w:rsidRDefault="00E53B5D" w:rsidP="00FE0FE8">
            <w:pPr>
              <w:pStyle w:val="TAN"/>
              <w:rPr>
                <w:rFonts w:eastAsia="等线"/>
                <w:lang w:val="en-US" w:eastAsia="zh-CN"/>
              </w:rPr>
            </w:pPr>
            <w:r w:rsidRPr="00E81294">
              <w:rPr>
                <w:rFonts w:eastAsia="等线"/>
                <w:lang w:val="en-US" w:eastAsia="zh-CN"/>
              </w:rPr>
              <w:t>24</w:t>
            </w:r>
          </w:p>
        </w:tc>
        <w:tc>
          <w:tcPr>
            <w:tcW w:w="1077" w:type="dxa"/>
            <w:tcBorders>
              <w:top w:val="single" w:sz="4" w:space="0" w:color="auto"/>
              <w:left w:val="single" w:sz="4" w:space="0" w:color="auto"/>
              <w:bottom w:val="single" w:sz="4" w:space="0" w:color="auto"/>
              <w:right w:val="single" w:sz="4" w:space="0" w:color="auto"/>
            </w:tcBorders>
          </w:tcPr>
          <w:p w14:paraId="03C1E564" w14:textId="77777777" w:rsidR="00E53B5D" w:rsidRPr="00E81294" w:rsidRDefault="00E53B5D" w:rsidP="00FE0FE8">
            <w:pPr>
              <w:pStyle w:val="TAN"/>
              <w:rPr>
                <w:rFonts w:eastAsia="等线"/>
                <w:lang w:val="en-US" w:eastAsia="zh-CN"/>
              </w:rPr>
            </w:pPr>
            <w:r w:rsidRPr="00E81294">
              <w:rPr>
                <w:rFonts w:eastAsia="等线"/>
                <w:lang w:val="en-US" w:eastAsia="zh-CN"/>
              </w:rPr>
              <w:t>24</w:t>
            </w:r>
          </w:p>
        </w:tc>
      </w:tr>
      <w:tr w:rsidR="00E53B5D" w:rsidRPr="00E81294" w14:paraId="0FE60E2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445B33A" w14:textId="77777777" w:rsidR="00E53B5D" w:rsidRPr="00E81294" w:rsidRDefault="00E53B5D" w:rsidP="00FE0FE8">
            <w:pPr>
              <w:pStyle w:val="TAN"/>
              <w:rPr>
                <w:rFonts w:eastAsia="等线"/>
                <w:lang w:val="en-US"/>
              </w:rPr>
            </w:pPr>
            <w:r w:rsidRPr="00E81294">
              <w:rPr>
                <w:rFonts w:eastAsia="等线"/>
                <w:lang w:val="en-US"/>
              </w:rPr>
              <w:t>Code block CRC size (bits)</w:t>
            </w:r>
          </w:p>
        </w:tc>
        <w:tc>
          <w:tcPr>
            <w:tcW w:w="1076" w:type="dxa"/>
            <w:tcBorders>
              <w:top w:val="single" w:sz="4" w:space="0" w:color="auto"/>
              <w:left w:val="single" w:sz="4" w:space="0" w:color="auto"/>
              <w:bottom w:val="single" w:sz="4" w:space="0" w:color="auto"/>
              <w:right w:val="single" w:sz="4" w:space="0" w:color="auto"/>
            </w:tcBorders>
          </w:tcPr>
          <w:p w14:paraId="00F974EB" w14:textId="77777777" w:rsidR="00E53B5D" w:rsidRPr="00E81294" w:rsidRDefault="00E53B5D" w:rsidP="00FE0FE8">
            <w:pPr>
              <w:pStyle w:val="TAN"/>
              <w:rPr>
                <w:rFonts w:eastAsia="等线"/>
                <w:lang w:val="en-US" w:eastAsia="zh-CN"/>
              </w:rPr>
            </w:pPr>
            <w:r w:rsidRPr="00E81294">
              <w:rPr>
                <w:rFonts w:eastAsia="等线"/>
                <w:lang w:val="en-US" w:eastAsia="zh-CN"/>
              </w:rPr>
              <w:t>-</w:t>
            </w:r>
          </w:p>
        </w:tc>
        <w:tc>
          <w:tcPr>
            <w:tcW w:w="1077" w:type="dxa"/>
            <w:tcBorders>
              <w:top w:val="single" w:sz="4" w:space="0" w:color="auto"/>
              <w:left w:val="single" w:sz="4" w:space="0" w:color="auto"/>
              <w:bottom w:val="single" w:sz="4" w:space="0" w:color="auto"/>
              <w:right w:val="single" w:sz="4" w:space="0" w:color="auto"/>
            </w:tcBorders>
          </w:tcPr>
          <w:p w14:paraId="7D06FB5D" w14:textId="77777777" w:rsidR="00E53B5D" w:rsidRPr="00E81294" w:rsidRDefault="00E53B5D" w:rsidP="00FE0FE8">
            <w:pPr>
              <w:pStyle w:val="TAN"/>
              <w:rPr>
                <w:rFonts w:eastAsia="等线"/>
                <w:lang w:val="en-US" w:eastAsia="zh-CN"/>
              </w:rPr>
            </w:pPr>
            <w:r w:rsidRPr="00E81294">
              <w:rPr>
                <w:rFonts w:eastAsia="等线"/>
                <w:lang w:val="en-US" w:eastAsia="zh-CN"/>
              </w:rPr>
              <w:t>24</w:t>
            </w:r>
          </w:p>
        </w:tc>
      </w:tr>
      <w:tr w:rsidR="00E53B5D" w:rsidRPr="00E81294" w14:paraId="70565B73"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7B8EA39" w14:textId="77777777" w:rsidR="00E53B5D" w:rsidRPr="00E81294" w:rsidRDefault="00E53B5D" w:rsidP="00FE0FE8">
            <w:pPr>
              <w:pStyle w:val="TAN"/>
              <w:rPr>
                <w:rFonts w:eastAsia="等线"/>
                <w:lang w:val="en-US"/>
              </w:rPr>
            </w:pPr>
            <w:r w:rsidRPr="00E81294">
              <w:rPr>
                <w:rFonts w:eastAsia="等线"/>
                <w:lang w:val="en-US"/>
              </w:rPr>
              <w:t>Number of code blocks - C</w:t>
            </w:r>
          </w:p>
        </w:tc>
        <w:tc>
          <w:tcPr>
            <w:tcW w:w="1076" w:type="dxa"/>
            <w:tcBorders>
              <w:top w:val="single" w:sz="4" w:space="0" w:color="auto"/>
              <w:left w:val="single" w:sz="4" w:space="0" w:color="auto"/>
              <w:bottom w:val="single" w:sz="4" w:space="0" w:color="auto"/>
              <w:right w:val="single" w:sz="4" w:space="0" w:color="auto"/>
            </w:tcBorders>
          </w:tcPr>
          <w:p w14:paraId="5BFE4534" w14:textId="77777777" w:rsidR="00E53B5D" w:rsidRPr="00E81294" w:rsidRDefault="00E53B5D" w:rsidP="00FE0FE8">
            <w:pPr>
              <w:pStyle w:val="TAN"/>
              <w:rPr>
                <w:rFonts w:eastAsia="等线"/>
                <w:lang w:val="en-US" w:eastAsia="zh-CN"/>
              </w:rPr>
            </w:pPr>
            <w:r w:rsidRPr="00E81294">
              <w:rPr>
                <w:rFonts w:eastAsia="等线"/>
                <w:lang w:val="en-US" w:eastAsia="zh-CN"/>
              </w:rPr>
              <w:t>1</w:t>
            </w:r>
          </w:p>
        </w:tc>
        <w:tc>
          <w:tcPr>
            <w:tcW w:w="1077" w:type="dxa"/>
            <w:tcBorders>
              <w:top w:val="single" w:sz="4" w:space="0" w:color="auto"/>
              <w:left w:val="single" w:sz="4" w:space="0" w:color="auto"/>
              <w:bottom w:val="single" w:sz="4" w:space="0" w:color="auto"/>
              <w:right w:val="single" w:sz="4" w:space="0" w:color="auto"/>
            </w:tcBorders>
          </w:tcPr>
          <w:p w14:paraId="44B1B415" w14:textId="77777777" w:rsidR="00E53B5D" w:rsidRPr="00E81294" w:rsidRDefault="00E53B5D" w:rsidP="00FE0FE8">
            <w:pPr>
              <w:pStyle w:val="TAN"/>
              <w:rPr>
                <w:rFonts w:eastAsia="等线"/>
                <w:lang w:val="en-US" w:eastAsia="zh-CN"/>
              </w:rPr>
            </w:pPr>
            <w:r w:rsidRPr="00E81294">
              <w:rPr>
                <w:rFonts w:eastAsia="等线"/>
                <w:lang w:val="en-US" w:eastAsia="zh-CN"/>
              </w:rPr>
              <w:t>3</w:t>
            </w:r>
          </w:p>
        </w:tc>
      </w:tr>
      <w:tr w:rsidR="00E53B5D" w:rsidRPr="00E81294" w14:paraId="2CED311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BFF321B" w14:textId="77777777" w:rsidR="00E53B5D" w:rsidRPr="00E81294" w:rsidRDefault="00E53B5D" w:rsidP="00FE0FE8">
            <w:pPr>
              <w:pStyle w:val="TAN"/>
              <w:rPr>
                <w:rFonts w:eastAsia="等线"/>
                <w:lang w:val="en-US" w:eastAsia="zh-CN"/>
              </w:rPr>
            </w:pPr>
            <w:r w:rsidRPr="00E81294">
              <w:rPr>
                <w:rFonts w:eastAsia="等线"/>
                <w:lang w:val="en-US"/>
              </w:rPr>
              <w:t>Code block size</w:t>
            </w:r>
            <w:r w:rsidRPr="00E81294">
              <w:rPr>
                <w:rFonts w:eastAsia="等线"/>
                <w:lang w:val="en-US" w:eastAsia="zh-CN"/>
              </w:rPr>
              <w:t xml:space="preserve"> </w:t>
            </w:r>
            <w:r w:rsidRPr="00E81294">
              <w:rPr>
                <w:rFonts w:eastAsia="Malgun Gothic" w:cs="Arial"/>
                <w:lang w:val="en-US"/>
              </w:rPr>
              <w:t>including CRC</w:t>
            </w:r>
            <w:r w:rsidRPr="00E81294">
              <w:rPr>
                <w:rFonts w:eastAsia="等线"/>
                <w:lang w:val="en-US"/>
              </w:rPr>
              <w:t xml:space="preserve"> (bits)</w:t>
            </w:r>
            <w:r w:rsidRPr="00E81294">
              <w:rPr>
                <w:rFonts w:eastAsia="等线"/>
                <w:lang w:val="en-US" w:eastAsia="zh-CN"/>
              </w:rPr>
              <w:t xml:space="preserve"> </w:t>
            </w:r>
            <w:r w:rsidRPr="00E81294">
              <w:rPr>
                <w:rFonts w:eastAsia="等线" w:cs="Arial"/>
                <w:lang w:val="en-US" w:eastAsia="zh-CN"/>
              </w:rPr>
              <w:t>(Note 2)</w:t>
            </w:r>
          </w:p>
        </w:tc>
        <w:tc>
          <w:tcPr>
            <w:tcW w:w="1076" w:type="dxa"/>
            <w:tcBorders>
              <w:top w:val="single" w:sz="4" w:space="0" w:color="auto"/>
              <w:left w:val="single" w:sz="4" w:space="0" w:color="auto"/>
              <w:bottom w:val="single" w:sz="4" w:space="0" w:color="auto"/>
              <w:right w:val="single" w:sz="4" w:space="0" w:color="auto"/>
            </w:tcBorders>
          </w:tcPr>
          <w:p w14:paraId="4831FBDE" w14:textId="77777777" w:rsidR="00E53B5D" w:rsidRPr="00E81294" w:rsidRDefault="00E53B5D" w:rsidP="00FE0FE8">
            <w:pPr>
              <w:pStyle w:val="TAN"/>
              <w:rPr>
                <w:rFonts w:eastAsia="等线"/>
                <w:lang w:val="en-US"/>
              </w:rPr>
            </w:pPr>
            <w:r w:rsidRPr="00E81294">
              <w:rPr>
                <w:rFonts w:eastAsia="等线"/>
                <w:lang w:val="en-US"/>
              </w:rPr>
              <w:t>4056</w:t>
            </w:r>
          </w:p>
        </w:tc>
        <w:tc>
          <w:tcPr>
            <w:tcW w:w="1077" w:type="dxa"/>
            <w:tcBorders>
              <w:top w:val="single" w:sz="4" w:space="0" w:color="auto"/>
              <w:left w:val="single" w:sz="4" w:space="0" w:color="auto"/>
              <w:bottom w:val="single" w:sz="4" w:space="0" w:color="auto"/>
              <w:right w:val="single" w:sz="4" w:space="0" w:color="auto"/>
            </w:tcBorders>
          </w:tcPr>
          <w:p w14:paraId="4098471E" w14:textId="77777777" w:rsidR="00E53B5D" w:rsidRPr="00E81294" w:rsidRDefault="00E53B5D" w:rsidP="00FE0FE8">
            <w:pPr>
              <w:pStyle w:val="TAN"/>
              <w:rPr>
                <w:rFonts w:eastAsia="等线"/>
                <w:lang w:val="en-US"/>
              </w:rPr>
            </w:pPr>
            <w:r w:rsidRPr="00E81294">
              <w:rPr>
                <w:rFonts w:eastAsia="等线"/>
                <w:lang w:val="en-US"/>
              </w:rPr>
              <w:t>5664</w:t>
            </w:r>
          </w:p>
        </w:tc>
      </w:tr>
      <w:tr w:rsidR="00E53B5D" w:rsidRPr="00E81294" w14:paraId="614546AE"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2808450" w14:textId="77777777" w:rsidR="00E53B5D" w:rsidRPr="00E81294" w:rsidRDefault="00E53B5D" w:rsidP="00FE0FE8">
            <w:pPr>
              <w:pStyle w:val="TAN"/>
              <w:rPr>
                <w:rFonts w:eastAsia="等线"/>
                <w:lang w:val="en-US" w:eastAsia="zh-CN"/>
              </w:rPr>
            </w:pPr>
            <w:r w:rsidRPr="00E81294">
              <w:rPr>
                <w:rFonts w:eastAsia="等线"/>
                <w:lang w:val="en-US"/>
              </w:rPr>
              <w:t xml:space="preserve">Total number of bits per </w:t>
            </w:r>
            <w:r w:rsidRPr="00E81294">
              <w:rPr>
                <w:rFonts w:eastAsia="等线"/>
                <w:lang w:val="en-US" w:eastAsia="zh-CN"/>
              </w:rPr>
              <w:t>slot without PT-RS</w:t>
            </w:r>
          </w:p>
        </w:tc>
        <w:tc>
          <w:tcPr>
            <w:tcW w:w="1076" w:type="dxa"/>
            <w:tcBorders>
              <w:top w:val="single" w:sz="4" w:space="0" w:color="auto"/>
              <w:left w:val="single" w:sz="4" w:space="0" w:color="auto"/>
              <w:bottom w:val="single" w:sz="4" w:space="0" w:color="auto"/>
              <w:right w:val="single" w:sz="4" w:space="0" w:color="auto"/>
            </w:tcBorders>
            <w:vAlign w:val="center"/>
          </w:tcPr>
          <w:p w14:paraId="3760C5CF" w14:textId="77777777" w:rsidR="00E53B5D" w:rsidRPr="00E81294" w:rsidRDefault="00E53B5D" w:rsidP="00FE0FE8">
            <w:pPr>
              <w:pStyle w:val="TAN"/>
              <w:rPr>
                <w:rFonts w:eastAsia="等线"/>
                <w:lang w:val="en-US" w:eastAsia="zh-CN"/>
              </w:rPr>
            </w:pPr>
            <w:r w:rsidRPr="00E81294">
              <w:rPr>
                <w:rFonts w:eastAsia="等线"/>
                <w:lang w:val="en-US"/>
              </w:rPr>
              <w:t>8064</w:t>
            </w:r>
          </w:p>
        </w:tc>
        <w:tc>
          <w:tcPr>
            <w:tcW w:w="1077" w:type="dxa"/>
            <w:tcBorders>
              <w:top w:val="single" w:sz="4" w:space="0" w:color="auto"/>
              <w:left w:val="single" w:sz="4" w:space="0" w:color="auto"/>
              <w:bottom w:val="single" w:sz="4" w:space="0" w:color="auto"/>
              <w:right w:val="single" w:sz="4" w:space="0" w:color="auto"/>
            </w:tcBorders>
          </w:tcPr>
          <w:p w14:paraId="16915A63" w14:textId="77777777" w:rsidR="00E53B5D" w:rsidRPr="00E81294" w:rsidRDefault="00E53B5D" w:rsidP="00FE0FE8">
            <w:pPr>
              <w:pStyle w:val="TAN"/>
              <w:rPr>
                <w:rFonts w:eastAsia="等线"/>
                <w:lang w:val="en-US" w:eastAsia="zh-CN"/>
              </w:rPr>
            </w:pPr>
            <w:r w:rsidRPr="00E81294">
              <w:rPr>
                <w:rFonts w:eastAsia="等线"/>
                <w:lang w:val="en-US" w:eastAsia="zh-CN"/>
              </w:rPr>
              <w:t>33264</w:t>
            </w:r>
          </w:p>
        </w:tc>
      </w:tr>
      <w:tr w:rsidR="00E53B5D" w:rsidRPr="00E81294" w14:paraId="05A27E7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9B55C53" w14:textId="77777777" w:rsidR="00E53B5D" w:rsidRPr="00E81294" w:rsidRDefault="00E53B5D" w:rsidP="00FE0FE8">
            <w:pPr>
              <w:pStyle w:val="TAN"/>
              <w:rPr>
                <w:rFonts w:eastAsia="等线"/>
                <w:lang w:val="en-US"/>
              </w:rPr>
            </w:pPr>
            <w:r w:rsidRPr="00E81294">
              <w:rPr>
                <w:rFonts w:eastAsia="等线"/>
                <w:lang w:val="en-US"/>
              </w:rPr>
              <w:t xml:space="preserve">Total number of bits per </w:t>
            </w:r>
            <w:r w:rsidRPr="00E81294">
              <w:rPr>
                <w:rFonts w:eastAsia="等线"/>
                <w:lang w:val="en-US" w:eastAsia="zh-CN"/>
              </w:rPr>
              <w:t>slot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7DA3B131" w14:textId="77777777" w:rsidR="00E53B5D" w:rsidRPr="00E81294" w:rsidRDefault="00E53B5D" w:rsidP="00FE0FE8">
            <w:pPr>
              <w:pStyle w:val="TAN"/>
              <w:rPr>
                <w:rFonts w:eastAsia="等线"/>
                <w:lang w:val="en-US" w:eastAsia="zh-CN"/>
              </w:rPr>
            </w:pPr>
            <w:r w:rsidRPr="00E81294">
              <w:rPr>
                <w:rFonts w:eastAsia="等线"/>
                <w:lang w:val="en-US" w:eastAsia="zh-CN"/>
              </w:rPr>
              <w:t>7728</w:t>
            </w:r>
          </w:p>
        </w:tc>
        <w:tc>
          <w:tcPr>
            <w:tcW w:w="1077" w:type="dxa"/>
            <w:tcBorders>
              <w:top w:val="single" w:sz="4" w:space="0" w:color="auto"/>
              <w:left w:val="single" w:sz="4" w:space="0" w:color="auto"/>
              <w:bottom w:val="single" w:sz="4" w:space="0" w:color="auto"/>
              <w:right w:val="single" w:sz="4" w:space="0" w:color="auto"/>
            </w:tcBorders>
            <w:vAlign w:val="center"/>
          </w:tcPr>
          <w:p w14:paraId="0BD1AB3A" w14:textId="77777777" w:rsidR="00E53B5D" w:rsidRPr="00E81294" w:rsidRDefault="00E53B5D" w:rsidP="00FE0FE8">
            <w:pPr>
              <w:pStyle w:val="TAN"/>
              <w:rPr>
                <w:rFonts w:eastAsia="等线"/>
                <w:lang w:val="en-US" w:eastAsia="zh-CN"/>
              </w:rPr>
            </w:pPr>
            <w:r w:rsidRPr="00E81294">
              <w:rPr>
                <w:rFonts w:eastAsia="等线"/>
                <w:lang w:val="en-US" w:eastAsia="zh-CN"/>
              </w:rPr>
              <w:t>31878</w:t>
            </w:r>
          </w:p>
        </w:tc>
      </w:tr>
      <w:tr w:rsidR="00E53B5D" w:rsidRPr="00E81294" w14:paraId="31B5D2E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45D9EC53" w14:textId="77777777" w:rsidR="00E53B5D" w:rsidRPr="00E81294" w:rsidRDefault="00E53B5D" w:rsidP="00FE0FE8">
            <w:pPr>
              <w:pStyle w:val="TAN"/>
              <w:rPr>
                <w:rFonts w:eastAsia="等线"/>
                <w:lang w:val="en-US" w:eastAsia="zh-CN"/>
              </w:rPr>
            </w:pPr>
            <w:r w:rsidRPr="00E81294">
              <w:rPr>
                <w:rFonts w:eastAsia="等线"/>
                <w:lang w:val="en-US"/>
              </w:rPr>
              <w:t xml:space="preserve">Total resource elements per </w:t>
            </w:r>
            <w:r w:rsidRPr="00E81294">
              <w:rPr>
                <w:rFonts w:eastAsia="等线"/>
                <w:lang w:val="en-US" w:eastAsia="zh-CN"/>
              </w:rPr>
              <w:t>slot without PT-RS</w:t>
            </w:r>
          </w:p>
        </w:tc>
        <w:tc>
          <w:tcPr>
            <w:tcW w:w="1076" w:type="dxa"/>
            <w:tcBorders>
              <w:top w:val="single" w:sz="4" w:space="0" w:color="auto"/>
              <w:left w:val="single" w:sz="4" w:space="0" w:color="auto"/>
              <w:bottom w:val="single" w:sz="4" w:space="0" w:color="auto"/>
              <w:right w:val="single" w:sz="4" w:space="0" w:color="auto"/>
            </w:tcBorders>
          </w:tcPr>
          <w:p w14:paraId="544C113B" w14:textId="77777777" w:rsidR="00E53B5D" w:rsidRPr="00E81294" w:rsidRDefault="00E53B5D" w:rsidP="00FE0FE8">
            <w:pPr>
              <w:pStyle w:val="TAN"/>
              <w:rPr>
                <w:rFonts w:eastAsia="等线"/>
                <w:lang w:val="en-US" w:eastAsia="zh-CN"/>
              </w:rPr>
            </w:pPr>
            <w:r w:rsidRPr="00E81294">
              <w:rPr>
                <w:rFonts w:eastAsia="等线"/>
                <w:lang w:val="en-US" w:eastAsia="zh-CN"/>
              </w:rPr>
              <w:t>1344</w:t>
            </w:r>
          </w:p>
        </w:tc>
        <w:tc>
          <w:tcPr>
            <w:tcW w:w="1077" w:type="dxa"/>
            <w:tcBorders>
              <w:top w:val="single" w:sz="4" w:space="0" w:color="auto"/>
              <w:left w:val="single" w:sz="4" w:space="0" w:color="auto"/>
              <w:bottom w:val="single" w:sz="4" w:space="0" w:color="auto"/>
              <w:right w:val="single" w:sz="4" w:space="0" w:color="auto"/>
            </w:tcBorders>
          </w:tcPr>
          <w:p w14:paraId="053DDF8D" w14:textId="77777777" w:rsidR="00E53B5D" w:rsidRPr="00E81294" w:rsidRDefault="00E53B5D" w:rsidP="00FE0FE8">
            <w:pPr>
              <w:pStyle w:val="TAN"/>
              <w:rPr>
                <w:rFonts w:eastAsia="等线"/>
                <w:lang w:val="en-US" w:eastAsia="zh-CN"/>
              </w:rPr>
            </w:pPr>
            <w:r w:rsidRPr="00E81294">
              <w:rPr>
                <w:rFonts w:eastAsia="等线"/>
                <w:lang w:val="en-US" w:eastAsia="zh-CN"/>
              </w:rPr>
              <w:t>5544</w:t>
            </w:r>
          </w:p>
        </w:tc>
      </w:tr>
      <w:tr w:rsidR="00E53B5D" w:rsidRPr="00E81294" w14:paraId="4F3C9538"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768C7FA" w14:textId="77777777" w:rsidR="00E53B5D" w:rsidRPr="00E81294" w:rsidRDefault="00E53B5D" w:rsidP="00FE0FE8">
            <w:pPr>
              <w:pStyle w:val="TAN"/>
              <w:rPr>
                <w:rFonts w:eastAsia="等线"/>
                <w:lang w:val="en-US"/>
              </w:rPr>
            </w:pPr>
            <w:r w:rsidRPr="00E81294">
              <w:rPr>
                <w:rFonts w:eastAsia="等线"/>
                <w:lang w:val="en-US"/>
              </w:rPr>
              <w:t xml:space="preserve">Total resource elements per </w:t>
            </w:r>
            <w:r w:rsidRPr="00E81294">
              <w:rPr>
                <w:rFonts w:eastAsia="等线"/>
                <w:lang w:val="en-US" w:eastAsia="zh-CN"/>
              </w:rPr>
              <w:t>slot with PT-RS (Note 3)</w:t>
            </w:r>
          </w:p>
        </w:tc>
        <w:tc>
          <w:tcPr>
            <w:tcW w:w="1076" w:type="dxa"/>
            <w:tcBorders>
              <w:top w:val="single" w:sz="4" w:space="0" w:color="auto"/>
              <w:left w:val="single" w:sz="4" w:space="0" w:color="auto"/>
              <w:bottom w:val="single" w:sz="4" w:space="0" w:color="auto"/>
              <w:right w:val="single" w:sz="4" w:space="0" w:color="auto"/>
            </w:tcBorders>
          </w:tcPr>
          <w:p w14:paraId="79CC9669" w14:textId="77777777" w:rsidR="00E53B5D" w:rsidRPr="00E81294" w:rsidRDefault="00E53B5D" w:rsidP="00FE0FE8">
            <w:pPr>
              <w:pStyle w:val="TAN"/>
              <w:rPr>
                <w:rFonts w:eastAsia="等线"/>
                <w:lang w:val="en-US" w:eastAsia="zh-CN"/>
              </w:rPr>
            </w:pPr>
            <w:r w:rsidRPr="00E81294">
              <w:rPr>
                <w:rFonts w:eastAsia="等线"/>
                <w:lang w:val="en-US" w:eastAsia="zh-CN"/>
              </w:rPr>
              <w:t>1288</w:t>
            </w:r>
          </w:p>
        </w:tc>
        <w:tc>
          <w:tcPr>
            <w:tcW w:w="1077" w:type="dxa"/>
            <w:tcBorders>
              <w:top w:val="single" w:sz="4" w:space="0" w:color="auto"/>
              <w:left w:val="single" w:sz="4" w:space="0" w:color="auto"/>
              <w:bottom w:val="single" w:sz="4" w:space="0" w:color="auto"/>
              <w:right w:val="single" w:sz="4" w:space="0" w:color="auto"/>
            </w:tcBorders>
          </w:tcPr>
          <w:p w14:paraId="38B33D1F" w14:textId="77777777" w:rsidR="00E53B5D" w:rsidRPr="00E81294" w:rsidRDefault="00E53B5D" w:rsidP="00FE0FE8">
            <w:pPr>
              <w:pStyle w:val="TAN"/>
              <w:rPr>
                <w:rFonts w:eastAsia="等线"/>
                <w:lang w:val="en-US" w:eastAsia="zh-CN"/>
              </w:rPr>
            </w:pPr>
            <w:r w:rsidRPr="00E81294">
              <w:rPr>
                <w:rFonts w:eastAsia="等线"/>
                <w:lang w:val="en-US" w:eastAsia="zh-CN"/>
              </w:rPr>
              <w:t>5313</w:t>
            </w:r>
          </w:p>
        </w:tc>
      </w:tr>
      <w:tr w:rsidR="00E53B5D" w:rsidRPr="00E81294" w14:paraId="326800F0" w14:textId="77777777" w:rsidTr="00FE0FE8">
        <w:trPr>
          <w:cantSplit/>
          <w:jc w:val="center"/>
        </w:trPr>
        <w:tc>
          <w:tcPr>
            <w:tcW w:w="6103" w:type="dxa"/>
            <w:gridSpan w:val="3"/>
            <w:tcBorders>
              <w:top w:val="single" w:sz="4" w:space="0" w:color="auto"/>
              <w:left w:val="single" w:sz="4" w:space="0" w:color="auto"/>
              <w:bottom w:val="single" w:sz="4" w:space="0" w:color="auto"/>
              <w:right w:val="single" w:sz="4" w:space="0" w:color="auto"/>
            </w:tcBorders>
          </w:tcPr>
          <w:p w14:paraId="62355FB5" w14:textId="77777777" w:rsidR="00E53B5D" w:rsidRPr="00E81294" w:rsidRDefault="00E53B5D" w:rsidP="00FE0FE8">
            <w:pPr>
              <w:pStyle w:val="TAN"/>
              <w:rPr>
                <w:rFonts w:eastAsia="等线"/>
                <w:lang w:val="en-US" w:eastAsia="zh-CN"/>
              </w:rPr>
            </w:pPr>
            <w:r w:rsidRPr="00E81294">
              <w:rPr>
                <w:rFonts w:eastAsia="等线"/>
                <w:lang w:val="en-US"/>
              </w:rPr>
              <w:t>NOTE 1:</w:t>
            </w:r>
            <w:r w:rsidRPr="00E81294">
              <w:rPr>
                <w:rFonts w:eastAsia="等线"/>
                <w:lang w:val="en-US"/>
              </w:rPr>
              <w:tab/>
            </w:r>
            <w:r w:rsidRPr="00E81294">
              <w:rPr>
                <w:rFonts w:eastAsia="等线"/>
                <w:i/>
                <w:lang w:val="en-US"/>
              </w:rPr>
              <w:t xml:space="preserve">DM-RS configuration type </w:t>
            </w:r>
            <w:r w:rsidRPr="00E81294">
              <w:rPr>
                <w:rFonts w:eastAsia="等线"/>
                <w:lang w:val="en-US"/>
              </w:rPr>
              <w:t xml:space="preserve">= 1 with </w:t>
            </w:r>
            <w:r w:rsidRPr="00E81294">
              <w:rPr>
                <w:rFonts w:eastAsia="等线"/>
                <w:i/>
                <w:lang w:val="en-US"/>
              </w:rPr>
              <w:t>DM-RS duration = single-symbol DM-RS</w:t>
            </w:r>
            <w:r w:rsidRPr="00E81294">
              <w:rPr>
                <w:rFonts w:eastAsia="等线"/>
                <w:lang w:val="en-US" w:eastAsia="zh-CN"/>
              </w:rPr>
              <w:t xml:space="preserve"> and the number of DM-RS CDM groups without data is 2</w:t>
            </w:r>
            <w:r w:rsidRPr="00E81294">
              <w:rPr>
                <w:rFonts w:eastAsia="等线"/>
                <w:lang w:val="en-US"/>
              </w:rPr>
              <w:t xml:space="preserve">, </w:t>
            </w:r>
            <w:r w:rsidRPr="00E81294">
              <w:rPr>
                <w:rFonts w:eastAsia="等线"/>
                <w:i/>
                <w:lang w:val="en-US"/>
              </w:rPr>
              <w:t>Additional DM-RS position = pos2</w:t>
            </w:r>
            <w:r w:rsidRPr="00E81294">
              <w:rPr>
                <w:rFonts w:eastAsia="等线"/>
                <w:lang w:val="en-US"/>
              </w:rPr>
              <w:t xml:space="preserve"> with </w:t>
            </w:r>
            <w:r w:rsidRPr="00E81294">
              <w:rPr>
                <w:rFonts w:eastAsia="等线"/>
                <w:i/>
                <w:lang w:val="en-US" w:eastAsia="zh-CN"/>
              </w:rPr>
              <w:t>l</w:t>
            </w:r>
            <w:r w:rsidRPr="00E81294">
              <w:rPr>
                <w:rFonts w:eastAsia="等线"/>
                <w:i/>
                <w:vertAlign w:val="subscript"/>
                <w:lang w:val="en-US" w:eastAsia="zh-CN"/>
              </w:rPr>
              <w:t>0</w:t>
            </w:r>
            <w:r w:rsidRPr="00E81294">
              <w:rPr>
                <w:rFonts w:eastAsia="等线"/>
                <w:lang w:val="en-US"/>
              </w:rPr>
              <w:t xml:space="preserve">= </w:t>
            </w:r>
            <w:r w:rsidRPr="00E81294">
              <w:rPr>
                <w:rFonts w:eastAsia="等线"/>
                <w:lang w:val="en-US" w:eastAsia="zh-CN"/>
              </w:rPr>
              <w:t>0</w:t>
            </w:r>
            <w:r w:rsidRPr="00E81294">
              <w:rPr>
                <w:rFonts w:eastAsia="等线"/>
                <w:lang w:val="en-US"/>
              </w:rPr>
              <w:t xml:space="preserve"> </w:t>
            </w:r>
            <w:r w:rsidRPr="00E81294">
              <w:rPr>
                <w:rFonts w:eastAsia="等线"/>
                <w:lang w:val="en-US" w:eastAsia="zh-CN"/>
              </w:rPr>
              <w:t xml:space="preserve">and </w:t>
            </w:r>
            <w:r w:rsidRPr="00E81294">
              <w:rPr>
                <w:rFonts w:eastAsia="等线"/>
                <w:i/>
                <w:lang w:val="en-US" w:eastAsia="zh-CN"/>
              </w:rPr>
              <w:t xml:space="preserve">l </w:t>
            </w:r>
            <w:r w:rsidRPr="00E81294">
              <w:rPr>
                <w:rFonts w:eastAsia="等线"/>
                <w:lang w:val="en-US" w:eastAsia="zh-CN"/>
              </w:rPr>
              <w:t xml:space="preserve">=4,8 </w:t>
            </w:r>
            <w:r w:rsidRPr="00E81294">
              <w:rPr>
                <w:rFonts w:eastAsia="等线"/>
                <w:lang w:val="en-US"/>
              </w:rPr>
              <w:t>as per Table 6.4.1.1.3-3 of TS 38.211 [9].</w:t>
            </w:r>
          </w:p>
          <w:p w14:paraId="34A57ED7" w14:textId="77777777" w:rsidR="00E53B5D" w:rsidRPr="00E81294" w:rsidRDefault="00E53B5D" w:rsidP="00FE0FE8">
            <w:pPr>
              <w:pStyle w:val="TAN"/>
              <w:rPr>
                <w:rFonts w:eastAsia="等线"/>
                <w:lang w:val="en-US" w:eastAsia="zh-CN"/>
              </w:rPr>
            </w:pPr>
            <w:r w:rsidRPr="00E81294">
              <w:rPr>
                <w:rFonts w:eastAsia="等线"/>
                <w:lang w:val="en-US"/>
              </w:rPr>
              <w:t xml:space="preserve">NOTE </w:t>
            </w:r>
            <w:r w:rsidRPr="00E81294">
              <w:rPr>
                <w:rFonts w:eastAsia="等线"/>
                <w:lang w:val="en-US" w:eastAsia="zh-CN"/>
              </w:rPr>
              <w:t>2</w:t>
            </w:r>
            <w:r w:rsidRPr="00E81294">
              <w:rPr>
                <w:rFonts w:eastAsia="等线"/>
                <w:lang w:val="en-US"/>
              </w:rPr>
              <w:t>:</w:t>
            </w:r>
            <w:r w:rsidRPr="00E81294">
              <w:rPr>
                <w:rFonts w:eastAsia="等线"/>
                <w:lang w:val="en-US"/>
              </w:rPr>
              <w:tab/>
              <w:t>Code block size including CRC (bits)</w:t>
            </w:r>
            <w:r w:rsidRPr="00E81294">
              <w:rPr>
                <w:rFonts w:eastAsia="等线"/>
                <w:lang w:val="en-US" w:eastAsia="zh-CN"/>
              </w:rPr>
              <w:t xml:space="preserve"> equals to </w:t>
            </w:r>
            <w:r w:rsidRPr="00E81294">
              <w:rPr>
                <w:rFonts w:eastAsia="等线"/>
                <w:i/>
                <w:lang w:val="en-US" w:eastAsia="zh-CN"/>
              </w:rPr>
              <w:t>K'</w:t>
            </w:r>
            <w:r w:rsidRPr="00E81294">
              <w:rPr>
                <w:rFonts w:eastAsia="等线"/>
                <w:lang w:val="en-US" w:eastAsia="zh-CN"/>
              </w:rPr>
              <w:t xml:space="preserve"> in sub-clause 5.2.2 of TS 38.212 [15].</w:t>
            </w:r>
          </w:p>
          <w:p w14:paraId="4BFFE103" w14:textId="77777777" w:rsidR="00E53B5D" w:rsidRPr="00E81294" w:rsidRDefault="00E53B5D" w:rsidP="00FE0FE8">
            <w:pPr>
              <w:pStyle w:val="TAN"/>
              <w:rPr>
                <w:rFonts w:eastAsia="等线"/>
                <w:lang w:val="en-US"/>
              </w:rPr>
            </w:pPr>
            <w:r w:rsidRPr="00E81294">
              <w:rPr>
                <w:rFonts w:eastAsia="等线"/>
                <w:lang w:val="en-US"/>
              </w:rPr>
              <w:t>NOTE 3:</w:t>
            </w:r>
            <w:r w:rsidRPr="00E81294">
              <w:rPr>
                <w:rFonts w:eastAsia="等线"/>
                <w:lang w:val="en-US"/>
              </w:rPr>
              <w:tab/>
              <w:t>PT-RS configuration</w:t>
            </w:r>
            <w:r w:rsidRPr="00E81294">
              <w:rPr>
                <w:rFonts w:eastAsia="等线"/>
                <w:lang w:val="en-US" w:eastAsia="zh-CN"/>
              </w:rPr>
              <w:t xml:space="preserve"> </w:t>
            </w:r>
            <w:r w:rsidRPr="00E81294">
              <w:rPr>
                <w:rFonts w:eastAsia="等线"/>
                <w:i/>
                <w:lang w:val="en-US" w:eastAsia="zh-CN"/>
              </w:rPr>
              <w:t>K</w:t>
            </w:r>
            <w:r w:rsidRPr="00E81294">
              <w:rPr>
                <w:rFonts w:eastAsia="等线"/>
                <w:i/>
                <w:vertAlign w:val="subscript"/>
                <w:lang w:val="en-US" w:eastAsia="zh-CN"/>
              </w:rPr>
              <w:t>PT-RS</w:t>
            </w:r>
            <w:r w:rsidRPr="00E81294">
              <w:rPr>
                <w:rFonts w:eastAsia="等线"/>
                <w:i/>
                <w:lang w:val="en-US" w:eastAsia="zh-CN"/>
              </w:rPr>
              <w:t xml:space="preserve"> =2, L</w:t>
            </w:r>
            <w:r w:rsidRPr="00E81294">
              <w:rPr>
                <w:rFonts w:eastAsia="等线"/>
                <w:i/>
                <w:vertAlign w:val="subscript"/>
                <w:lang w:val="en-US" w:eastAsia="zh-CN"/>
              </w:rPr>
              <w:t>PT-RS</w:t>
            </w:r>
            <w:r w:rsidRPr="00E81294">
              <w:rPr>
                <w:rFonts w:eastAsia="等线"/>
                <w:i/>
                <w:lang w:val="en-US" w:eastAsia="zh-CN"/>
              </w:rPr>
              <w:t xml:space="preserve"> =1</w:t>
            </w:r>
            <w:r w:rsidRPr="00E81294">
              <w:rPr>
                <w:rFonts w:eastAsia="等线"/>
                <w:iCs/>
                <w:lang w:val="en-US" w:eastAsia="zh-CN"/>
              </w:rPr>
              <w:t>.</w:t>
            </w:r>
          </w:p>
        </w:tc>
      </w:tr>
    </w:tbl>
    <w:p w14:paraId="5AF8D0A7" w14:textId="77777777" w:rsidR="00E53B5D" w:rsidRDefault="00E53B5D" w:rsidP="00E53B5D">
      <w:pPr>
        <w:rPr>
          <w:noProof/>
        </w:rPr>
      </w:pPr>
    </w:p>
    <w:p w14:paraId="16696BDD" w14:textId="77777777" w:rsidR="00E53B5D" w:rsidRDefault="00E53B5D" w:rsidP="00E53B5D">
      <w:pPr>
        <w:pStyle w:val="Heading1"/>
        <w:rPr>
          <w:ins w:id="43" w:author="Nicholas Pu" w:date="2023-08-11T16:16:00Z"/>
        </w:rPr>
      </w:pPr>
      <w:ins w:id="44" w:author="Nicholas Pu" w:date="2023-08-11T16:16:00Z">
        <w:r w:rsidRPr="00F95B02">
          <w:t>A.</w:t>
        </w:r>
        <w:r>
          <w:rPr>
            <w:lang w:eastAsia="zh-CN"/>
          </w:rPr>
          <w:t>11</w:t>
        </w:r>
        <w:r w:rsidRPr="00F95B02">
          <w:tab/>
          <w:t>Fixed Reference Channels for performance requirements (</w:t>
        </w:r>
        <w:r>
          <w:t>64QAM</w:t>
        </w:r>
        <w:r w:rsidRPr="00F95B02">
          <w:t>, R=</w:t>
        </w:r>
        <w:r>
          <w:t>438</w:t>
        </w:r>
        <w:r w:rsidRPr="00F95B02">
          <w:t>/1024)</w:t>
        </w:r>
      </w:ins>
    </w:p>
    <w:p w14:paraId="655BC4EA" w14:textId="77777777" w:rsidR="00E53B5D" w:rsidRPr="00931575" w:rsidRDefault="00E53B5D" w:rsidP="00E53B5D">
      <w:ins w:id="45" w:author="Nicholas Pu" w:date="2023-08-11T16:16:00Z">
        <w:r w:rsidRPr="00A11710">
          <w:t xml:space="preserve">Fixed Reference Channels for performance requirements (64QAM, R=438/1024) are not used in this specification. </w:t>
        </w:r>
      </w:ins>
      <w:r w:rsidRPr="00931575">
        <w:br w:type="page"/>
      </w:r>
    </w:p>
    <w:p w14:paraId="0C9E37BA" w14:textId="77777777" w:rsidR="00E53B5D" w:rsidRPr="00931575" w:rsidRDefault="00E53B5D" w:rsidP="00E53B5D">
      <w:pPr>
        <w:pStyle w:val="Heading8"/>
      </w:pPr>
      <w:bookmarkStart w:id="46" w:name="_Toc21103076"/>
      <w:bookmarkStart w:id="47" w:name="_Toc29810925"/>
      <w:bookmarkStart w:id="48" w:name="_Toc36636286"/>
      <w:bookmarkStart w:id="49" w:name="_Toc37273232"/>
      <w:bookmarkStart w:id="50" w:name="_Toc45886322"/>
      <w:bookmarkStart w:id="51" w:name="_Toc53183367"/>
      <w:bookmarkStart w:id="52" w:name="_Toc58916079"/>
      <w:bookmarkStart w:id="53" w:name="_Toc58918260"/>
      <w:bookmarkStart w:id="54" w:name="_Toc66694130"/>
      <w:bookmarkStart w:id="55" w:name="_Toc74916155"/>
      <w:bookmarkStart w:id="56" w:name="_Toc76114780"/>
      <w:bookmarkStart w:id="57" w:name="_Toc76544666"/>
      <w:bookmarkStart w:id="58" w:name="_Toc82536788"/>
      <w:bookmarkStart w:id="59" w:name="_Toc89953081"/>
      <w:bookmarkStart w:id="60" w:name="_Toc98766898"/>
      <w:bookmarkStart w:id="61" w:name="_Toc99703261"/>
      <w:bookmarkStart w:id="62" w:name="_Toc106207053"/>
      <w:bookmarkStart w:id="63" w:name="_Toc115081055"/>
      <w:bookmarkStart w:id="64" w:name="_Toc122000006"/>
      <w:bookmarkStart w:id="65" w:name="_Toc124154905"/>
      <w:bookmarkStart w:id="66" w:name="_Toc137396830"/>
      <w:bookmarkStart w:id="67" w:name="_Toc138884120"/>
      <w:r w:rsidRPr="00931575">
        <w:lastRenderedPageBreak/>
        <w:t>Annex B (normative):</w:t>
      </w:r>
      <w:r w:rsidRPr="00931575">
        <w:br/>
        <w:t>Environmental requirements for the BS equipment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11F64E9" w14:textId="2196BB30" w:rsidR="007F007E" w:rsidRDefault="007F007E" w:rsidP="007F007E">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w:t>
      </w:r>
      <w:r w:rsidR="00E53B5D">
        <w:rPr>
          <w:noProof/>
          <w:color w:val="FF0000"/>
          <w:lang w:eastAsia="zh-CN"/>
        </w:rPr>
        <w:t>315586</w:t>
      </w:r>
      <w:r w:rsidRPr="00F358FB">
        <w:rPr>
          <w:color w:val="FF0000"/>
          <w:lang w:eastAsia="zh-CN"/>
        </w:rPr>
        <w:t>&gt;</w:t>
      </w:r>
    </w:p>
    <w:p w14:paraId="440FCDE0" w14:textId="77777777" w:rsidR="00864568" w:rsidRPr="007F007E" w:rsidRDefault="00864568" w:rsidP="00864568">
      <w:pPr>
        <w:rPr>
          <w:lang w:eastAsia="zh-CN"/>
        </w:rPr>
      </w:pPr>
    </w:p>
    <w:sectPr w:rsidR="00864568" w:rsidRPr="007F007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00FF" w14:textId="77777777" w:rsidR="00454A17" w:rsidRDefault="00454A17">
      <w:r>
        <w:separator/>
      </w:r>
    </w:p>
  </w:endnote>
  <w:endnote w:type="continuationSeparator" w:id="0">
    <w:p w14:paraId="4E7EDC8B" w14:textId="77777777" w:rsidR="00454A17" w:rsidRDefault="0045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variable"/>
    <w:sig w:usb0="E10006FF" w:usb1="400060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0A38" w14:textId="77777777" w:rsidR="00454A17" w:rsidRDefault="00454A17">
      <w:r>
        <w:separator/>
      </w:r>
    </w:p>
  </w:footnote>
  <w:footnote w:type="continuationSeparator" w:id="0">
    <w:p w14:paraId="47D907D0" w14:textId="77777777" w:rsidR="00454A17" w:rsidRDefault="0045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3"/>
  </w:num>
  <w:num w:numId="4">
    <w:abstractNumId w:val="5"/>
  </w:num>
  <w:num w:numId="5">
    <w:abstractNumId w:val="1"/>
  </w:num>
  <w:num w:numId="6">
    <w:abstractNumId w:val="11"/>
  </w:num>
  <w:num w:numId="7">
    <w:abstractNumId w:val="0"/>
  </w:num>
  <w:num w:numId="8">
    <w:abstractNumId w:val="10"/>
  </w:num>
  <w:num w:numId="9">
    <w:abstractNumId w:val="12"/>
  </w:num>
  <w:num w:numId="10">
    <w:abstractNumId w:val="4"/>
  </w:num>
  <w:num w:numId="11">
    <w:abstractNumId w:val="6"/>
  </w:num>
  <w:num w:numId="12">
    <w:abstractNumId w:val="3"/>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62B86"/>
    <w:rsid w:val="000A6394"/>
    <w:rsid w:val="000B32A5"/>
    <w:rsid w:val="000B7FED"/>
    <w:rsid w:val="000C038A"/>
    <w:rsid w:val="000C3573"/>
    <w:rsid w:val="000C6598"/>
    <w:rsid w:val="000D44B3"/>
    <w:rsid w:val="00145D43"/>
    <w:rsid w:val="00192C46"/>
    <w:rsid w:val="001A08B3"/>
    <w:rsid w:val="001A7B60"/>
    <w:rsid w:val="001B40F6"/>
    <w:rsid w:val="001B52F0"/>
    <w:rsid w:val="001B7A65"/>
    <w:rsid w:val="001E41F3"/>
    <w:rsid w:val="00232EB2"/>
    <w:rsid w:val="0026004D"/>
    <w:rsid w:val="002640DD"/>
    <w:rsid w:val="00275D12"/>
    <w:rsid w:val="00284FEB"/>
    <w:rsid w:val="002860C4"/>
    <w:rsid w:val="002B5741"/>
    <w:rsid w:val="002D3443"/>
    <w:rsid w:val="002E472E"/>
    <w:rsid w:val="00305409"/>
    <w:rsid w:val="003609EF"/>
    <w:rsid w:val="0036231A"/>
    <w:rsid w:val="00374DD4"/>
    <w:rsid w:val="00397177"/>
    <w:rsid w:val="003E04D7"/>
    <w:rsid w:val="003E1A36"/>
    <w:rsid w:val="00410371"/>
    <w:rsid w:val="004242F1"/>
    <w:rsid w:val="0043105C"/>
    <w:rsid w:val="00454A17"/>
    <w:rsid w:val="004B75B7"/>
    <w:rsid w:val="005141D9"/>
    <w:rsid w:val="0051580D"/>
    <w:rsid w:val="00547111"/>
    <w:rsid w:val="00560B5A"/>
    <w:rsid w:val="00592D74"/>
    <w:rsid w:val="00596C13"/>
    <w:rsid w:val="005E2C44"/>
    <w:rsid w:val="00621188"/>
    <w:rsid w:val="006257ED"/>
    <w:rsid w:val="00653DE4"/>
    <w:rsid w:val="00665C47"/>
    <w:rsid w:val="00692B0F"/>
    <w:rsid w:val="00695808"/>
    <w:rsid w:val="006B46FB"/>
    <w:rsid w:val="006D2410"/>
    <w:rsid w:val="006D48B2"/>
    <w:rsid w:val="006E21FB"/>
    <w:rsid w:val="00704FD1"/>
    <w:rsid w:val="00792342"/>
    <w:rsid w:val="007977A8"/>
    <w:rsid w:val="007B512A"/>
    <w:rsid w:val="007C2097"/>
    <w:rsid w:val="007D6A07"/>
    <w:rsid w:val="007F007E"/>
    <w:rsid w:val="007F2FC8"/>
    <w:rsid w:val="007F7259"/>
    <w:rsid w:val="007F7516"/>
    <w:rsid w:val="008040A8"/>
    <w:rsid w:val="00826008"/>
    <w:rsid w:val="008279FA"/>
    <w:rsid w:val="008626E7"/>
    <w:rsid w:val="00864568"/>
    <w:rsid w:val="00870EE7"/>
    <w:rsid w:val="008863B9"/>
    <w:rsid w:val="008A45A6"/>
    <w:rsid w:val="008D3CCC"/>
    <w:rsid w:val="008F3789"/>
    <w:rsid w:val="008F686C"/>
    <w:rsid w:val="009148DE"/>
    <w:rsid w:val="00915A34"/>
    <w:rsid w:val="00941E30"/>
    <w:rsid w:val="009448C6"/>
    <w:rsid w:val="009777D9"/>
    <w:rsid w:val="00991B88"/>
    <w:rsid w:val="009A5753"/>
    <w:rsid w:val="009A579D"/>
    <w:rsid w:val="009E3297"/>
    <w:rsid w:val="009E3645"/>
    <w:rsid w:val="009F1760"/>
    <w:rsid w:val="009F734F"/>
    <w:rsid w:val="009F7EB0"/>
    <w:rsid w:val="00A15CE0"/>
    <w:rsid w:val="00A246B6"/>
    <w:rsid w:val="00A47E70"/>
    <w:rsid w:val="00A50CF0"/>
    <w:rsid w:val="00A7671C"/>
    <w:rsid w:val="00A900F8"/>
    <w:rsid w:val="00AA2CBC"/>
    <w:rsid w:val="00AC5820"/>
    <w:rsid w:val="00AD1CD8"/>
    <w:rsid w:val="00AD2A99"/>
    <w:rsid w:val="00B258BB"/>
    <w:rsid w:val="00B43AE4"/>
    <w:rsid w:val="00B67B97"/>
    <w:rsid w:val="00B74850"/>
    <w:rsid w:val="00B968C8"/>
    <w:rsid w:val="00BA1ABA"/>
    <w:rsid w:val="00BA3EC5"/>
    <w:rsid w:val="00BA51D9"/>
    <w:rsid w:val="00BB5DFC"/>
    <w:rsid w:val="00BD279D"/>
    <w:rsid w:val="00BD618F"/>
    <w:rsid w:val="00BD6BB8"/>
    <w:rsid w:val="00BE5045"/>
    <w:rsid w:val="00BF2443"/>
    <w:rsid w:val="00C3780B"/>
    <w:rsid w:val="00C66BA2"/>
    <w:rsid w:val="00C870F6"/>
    <w:rsid w:val="00C95985"/>
    <w:rsid w:val="00CC17AA"/>
    <w:rsid w:val="00CC5026"/>
    <w:rsid w:val="00CC68D0"/>
    <w:rsid w:val="00D03F9A"/>
    <w:rsid w:val="00D06D51"/>
    <w:rsid w:val="00D14EE4"/>
    <w:rsid w:val="00D24991"/>
    <w:rsid w:val="00D50255"/>
    <w:rsid w:val="00D66520"/>
    <w:rsid w:val="00D84AE9"/>
    <w:rsid w:val="00DB39D4"/>
    <w:rsid w:val="00DB408D"/>
    <w:rsid w:val="00DE34CF"/>
    <w:rsid w:val="00E12D11"/>
    <w:rsid w:val="00E13F3D"/>
    <w:rsid w:val="00E24638"/>
    <w:rsid w:val="00E34898"/>
    <w:rsid w:val="00E53B5D"/>
    <w:rsid w:val="00E54F75"/>
    <w:rsid w:val="00E64A3D"/>
    <w:rsid w:val="00EA22E3"/>
    <w:rsid w:val="00EA29B9"/>
    <w:rsid w:val="00EA7CCD"/>
    <w:rsid w:val="00EB09B7"/>
    <w:rsid w:val="00EE7D7C"/>
    <w:rsid w:val="00F16B8D"/>
    <w:rsid w:val="00F23F3A"/>
    <w:rsid w:val="00F25D98"/>
    <w:rsid w:val="00F300FB"/>
    <w:rsid w:val="00F8253B"/>
    <w:rsid w:val="00FA1C0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3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uiPriority w:val="99"/>
    <w:qFormat/>
    <w:rsid w:val="00864568"/>
  </w:style>
  <w:style w:type="paragraph" w:customStyle="1" w:styleId="Guidance">
    <w:name w:val="Guidance"/>
    <w:basedOn w:val="Normal"/>
    <w:link w:val="GuidanceChar"/>
    <w:qFormat/>
    <w:rsid w:val="00864568"/>
    <w:rPr>
      <w:i/>
      <w:color w:val="0000FF"/>
    </w:rPr>
  </w:style>
  <w:style w:type="character" w:customStyle="1" w:styleId="BalloonTextChar">
    <w:name w:val="Balloon Text Char"/>
    <w:link w:val="BalloonText"/>
    <w:uiPriority w:val="99"/>
    <w:qFormat/>
    <w:rsid w:val="00864568"/>
    <w:rPr>
      <w:rFonts w:ascii="Tahoma" w:hAnsi="Tahoma" w:cs="Tahoma"/>
      <w:sz w:val="16"/>
      <w:szCs w:val="16"/>
      <w:lang w:val="en-GB" w:eastAsia="en-US"/>
    </w:rPr>
  </w:style>
  <w:style w:type="character" w:customStyle="1" w:styleId="UnresolvedMention1">
    <w:name w:val="Unresolved Mention1"/>
    <w:basedOn w:val="DefaultParagraphFont"/>
    <w:uiPriority w:val="99"/>
    <w:unhideWhenUsed/>
    <w:rsid w:val="00864568"/>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64568"/>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6456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4568"/>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864568"/>
    <w:rPr>
      <w:rFonts w:ascii="Times New Roman" w:hAnsi="Times New Roman"/>
      <w:sz w:val="16"/>
      <w:lang w:val="en-GB" w:eastAsia="en-US"/>
    </w:rPr>
  </w:style>
  <w:style w:type="character" w:customStyle="1" w:styleId="EXChar">
    <w:name w:val="EX Char"/>
    <w:link w:val="EX"/>
    <w:qFormat/>
    <w:rsid w:val="00864568"/>
    <w:rPr>
      <w:rFonts w:ascii="Times New Roman" w:hAnsi="Times New Roman"/>
      <w:lang w:val="en-GB" w:eastAsia="en-US"/>
    </w:rPr>
  </w:style>
  <w:style w:type="character" w:customStyle="1" w:styleId="EQChar">
    <w:name w:val="EQ Char"/>
    <w:link w:val="EQ"/>
    <w:qFormat/>
    <w:rsid w:val="00864568"/>
    <w:rPr>
      <w:rFonts w:ascii="Times New Roman" w:hAnsi="Times New Roman"/>
      <w:noProof/>
      <w:lang w:val="en-GB" w:eastAsia="en-US"/>
    </w:rPr>
  </w:style>
  <w:style w:type="character" w:customStyle="1" w:styleId="B3Char2">
    <w:name w:val="B3 Char2"/>
    <w:link w:val="B30"/>
    <w:qFormat/>
    <w:rsid w:val="00864568"/>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64568"/>
    <w:rPr>
      <w:rFonts w:ascii="Times New Roman" w:hAnsi="Times New Roman"/>
      <w:lang w:val="en-GB" w:eastAsia="en-US"/>
    </w:rPr>
  </w:style>
  <w:style w:type="character" w:customStyle="1" w:styleId="CommentSubjectChar">
    <w:name w:val="Comment Subject Char"/>
    <w:basedOn w:val="CommentTextChar"/>
    <w:link w:val="CommentSubject"/>
    <w:qFormat/>
    <w:rsid w:val="00864568"/>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864568"/>
    <w:rPr>
      <w:rFonts w:ascii="Tahoma" w:hAnsi="Tahoma" w:cs="Tahoma"/>
      <w:shd w:val="clear" w:color="auto" w:fill="000080"/>
      <w:lang w:val="en-GB" w:eastAsia="en-US"/>
    </w:rPr>
  </w:style>
  <w:style w:type="character" w:customStyle="1" w:styleId="GuidanceChar">
    <w:name w:val="Guidance Char"/>
    <w:link w:val="Guidance"/>
    <w:qFormat/>
    <w:rsid w:val="00864568"/>
    <w:rPr>
      <w:rFonts w:ascii="Times New Roman" w:hAnsi="Times New Roman"/>
      <w:i/>
      <w:color w:val="0000FF"/>
      <w:lang w:val="en-GB" w:eastAsia="en-US"/>
    </w:rPr>
  </w:style>
  <w:style w:type="paragraph" w:customStyle="1" w:styleId="TableText">
    <w:name w:val="TableText"/>
    <w:basedOn w:val="Normal"/>
    <w:uiPriority w:val="99"/>
    <w:qFormat/>
    <w:rsid w:val="00864568"/>
    <w:pPr>
      <w:keepNext/>
      <w:keepLines/>
      <w:overflowPunct w:val="0"/>
      <w:autoSpaceDE w:val="0"/>
      <w:autoSpaceDN w:val="0"/>
      <w:adjustRightInd w:val="0"/>
      <w:jc w:val="center"/>
      <w:textAlignment w:val="baseline"/>
    </w:pPr>
    <w:rPr>
      <w:rFonts w:eastAsia="Malgun Gothic"/>
      <w:snapToGrid w:val="0"/>
      <w:kern w:val="2"/>
    </w:rPr>
  </w:style>
  <w:style w:type="paragraph" w:styleId="Revision">
    <w:name w:val="Revision"/>
    <w:hidden/>
    <w:uiPriority w:val="99"/>
    <w:semiHidden/>
    <w:rsid w:val="00864568"/>
    <w:rPr>
      <w:rFonts w:ascii="Times New Roman" w:eastAsia="Malgun Gothic" w:hAnsi="Times New Roman"/>
      <w:lang w:val="en-GB" w:eastAsia="en-US"/>
    </w:rPr>
  </w:style>
  <w:style w:type="paragraph" w:styleId="NormalWeb">
    <w:name w:val="Normal (Web)"/>
    <w:basedOn w:val="Normal"/>
    <w:uiPriority w:val="99"/>
    <w:unhideWhenUsed/>
    <w:qFormat/>
    <w:rsid w:val="00864568"/>
    <w:pPr>
      <w:spacing w:before="100" w:beforeAutospacing="1" w:after="100" w:afterAutospacing="1"/>
    </w:pPr>
    <w:rPr>
      <w:rFonts w:eastAsia="Malgun Gothic"/>
      <w:sz w:val="24"/>
      <w:szCs w:val="24"/>
      <w:lang w:val="en-US"/>
    </w:rPr>
  </w:style>
  <w:style w:type="paragraph" w:customStyle="1" w:styleId="Default">
    <w:name w:val="Default"/>
    <w:uiPriority w:val="99"/>
    <w:qFormat/>
    <w:rsid w:val="00864568"/>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864568"/>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864568"/>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864568"/>
    <w:rPr>
      <w:rFonts w:ascii="Times New Roman" w:eastAsia="Malgun Gothic" w:hAnsi="Times New Roman"/>
      <w:lang w:val="en-GB" w:eastAsia="en-US"/>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864568"/>
    <w:rPr>
      <w:rFonts w:ascii="Arial" w:hAnsi="Arial"/>
      <w:sz w:val="36"/>
      <w:lang w:val="en-GB" w:eastAsia="en-US"/>
    </w:rPr>
  </w:style>
  <w:style w:type="character" w:customStyle="1" w:styleId="Heading8Char">
    <w:name w:val="Heading 8 Char"/>
    <w:link w:val="Heading8"/>
    <w:qFormat/>
    <w:rsid w:val="00864568"/>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864568"/>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864568"/>
    <w:rPr>
      <w:rFonts w:ascii="Arial" w:hAnsi="Arial"/>
      <w:sz w:val="22"/>
      <w:lang w:val="en-GB" w:eastAsia="en-US"/>
    </w:rPr>
  </w:style>
  <w:style w:type="character" w:customStyle="1" w:styleId="EXCar">
    <w:name w:val="EX Car"/>
    <w:qFormat/>
    <w:rsid w:val="00864568"/>
    <w:rPr>
      <w:lang w:val="en-GB" w:eastAsia="en-US"/>
    </w:rPr>
  </w:style>
  <w:style w:type="character" w:customStyle="1" w:styleId="msoins0">
    <w:name w:val="msoins"/>
    <w:qFormat/>
    <w:rsid w:val="00864568"/>
  </w:style>
  <w:style w:type="character" w:customStyle="1" w:styleId="B4Char">
    <w:name w:val="B4 Char"/>
    <w:link w:val="B4"/>
    <w:qFormat/>
    <w:rsid w:val="00864568"/>
    <w:rPr>
      <w:rFonts w:ascii="Times New Roman" w:hAnsi="Times New Roman"/>
      <w:lang w:val="en-GB" w:eastAsia="en-US"/>
    </w:rPr>
  </w:style>
  <w:style w:type="character" w:styleId="PageNumber">
    <w:name w:val="page number"/>
    <w:qFormat/>
    <w:rsid w:val="00864568"/>
  </w:style>
  <w:style w:type="paragraph" w:customStyle="1" w:styleId="Reference">
    <w:name w:val="Reference"/>
    <w:basedOn w:val="Normal"/>
    <w:uiPriority w:val="99"/>
    <w:qFormat/>
    <w:rsid w:val="00864568"/>
    <w:pPr>
      <w:keepLines/>
      <w:numPr>
        <w:ilvl w:val="1"/>
        <w:numId w:val="2"/>
      </w:numPr>
      <w:tabs>
        <w:tab w:val="left" w:pos="-1985"/>
      </w:tabs>
    </w:pPr>
    <w:rPr>
      <w:rFonts w:eastAsia="MS Mincho"/>
    </w:rPr>
  </w:style>
  <w:style w:type="paragraph" w:customStyle="1" w:styleId="ZchnZchn">
    <w:name w:val="Zchn Zchn"/>
    <w:uiPriority w:val="99"/>
    <w:semiHidden/>
    <w:qFormat/>
    <w:rsid w:val="00864568"/>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styleId="Emphasis">
    <w:name w:val="Emphasis"/>
    <w:qFormat/>
    <w:rsid w:val="00864568"/>
    <w:rPr>
      <w:i/>
      <w:iCs/>
    </w:rPr>
  </w:style>
  <w:style w:type="character" w:styleId="IntenseEmphasis">
    <w:name w:val="Intense Emphasis"/>
    <w:uiPriority w:val="21"/>
    <w:qFormat/>
    <w:rsid w:val="00864568"/>
    <w:rPr>
      <w:b/>
      <w:bCs/>
      <w:i/>
      <w:iCs/>
      <w:color w:val="4F81BD"/>
    </w:rPr>
  </w:style>
  <w:style w:type="paragraph" w:customStyle="1" w:styleId="References">
    <w:name w:val="References"/>
    <w:basedOn w:val="Normal"/>
    <w:next w:val="Normal"/>
    <w:uiPriority w:val="99"/>
    <w:qFormat/>
    <w:rsid w:val="00864568"/>
    <w:pPr>
      <w:numPr>
        <w:numId w:val="4"/>
      </w:numPr>
      <w:autoSpaceDE w:val="0"/>
      <w:autoSpaceDN w:val="0"/>
      <w:snapToGrid w:val="0"/>
      <w:spacing w:after="60"/>
    </w:pPr>
    <w:rPr>
      <w:rFonts w:eastAsia="宋体"/>
      <w:szCs w:val="16"/>
      <w:lang w:val="en-US"/>
    </w:rPr>
  </w:style>
  <w:style w:type="paragraph" w:customStyle="1" w:styleId="FL">
    <w:name w:val="FL"/>
    <w:basedOn w:val="Normal"/>
    <w:uiPriority w:val="99"/>
    <w:qFormat/>
    <w:rsid w:val="00864568"/>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8645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864568"/>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864568"/>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864568"/>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864568"/>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86456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864568"/>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86456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864568"/>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864568"/>
    <w:rPr>
      <w:rFonts w:ascii="Courier New" w:hAnsi="Courier New"/>
      <w:lang w:val="nb-NO" w:eastAsia="x-none"/>
    </w:rPr>
  </w:style>
  <w:style w:type="paragraph" w:customStyle="1" w:styleId="BL">
    <w:name w:val="BL"/>
    <w:basedOn w:val="Normal"/>
    <w:uiPriority w:val="99"/>
    <w:qFormat/>
    <w:rsid w:val="00864568"/>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864568"/>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864568"/>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864568"/>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8645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864568"/>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864568"/>
    <w:pPr>
      <w:overflowPunct w:val="0"/>
      <w:autoSpaceDE w:val="0"/>
      <w:autoSpaceDN w:val="0"/>
      <w:adjustRightInd w:val="0"/>
      <w:textAlignment w:val="baseline"/>
    </w:pPr>
    <w:rPr>
      <w:rFonts w:cs="v4.2.0"/>
      <w:lang w:eastAsia="en-GB"/>
    </w:rPr>
  </w:style>
  <w:style w:type="character" w:styleId="Strong">
    <w:name w:val="Strong"/>
    <w:qFormat/>
    <w:rsid w:val="00864568"/>
    <w:rPr>
      <w:b/>
      <w:bCs/>
    </w:rPr>
  </w:style>
  <w:style w:type="character" w:customStyle="1" w:styleId="PLChar">
    <w:name w:val="PL Char"/>
    <w:link w:val="PL"/>
    <w:qFormat/>
    <w:rsid w:val="00864568"/>
    <w:rPr>
      <w:rFonts w:ascii="Courier New" w:hAnsi="Courier New"/>
      <w:noProof/>
      <w:sz w:val="16"/>
      <w:lang w:val="en-GB" w:eastAsia="en-US"/>
    </w:rPr>
  </w:style>
  <w:style w:type="character" w:customStyle="1" w:styleId="TACCar">
    <w:name w:val="TAC Car"/>
    <w:qFormat/>
    <w:rsid w:val="00864568"/>
    <w:rPr>
      <w:rFonts w:ascii="Arial" w:eastAsia="Times New Roman" w:hAnsi="Arial"/>
      <w:sz w:val="18"/>
      <w:lang w:val="en-GB" w:eastAsia="en-US" w:bidi="ar-SA"/>
    </w:rPr>
  </w:style>
  <w:style w:type="character" w:customStyle="1" w:styleId="TAL0">
    <w:name w:val="TAL (文字)"/>
    <w:qFormat/>
    <w:rsid w:val="00864568"/>
    <w:rPr>
      <w:rFonts w:ascii="Arial" w:hAnsi="Arial"/>
      <w:sz w:val="18"/>
      <w:lang w:val="en-GB"/>
    </w:rPr>
  </w:style>
  <w:style w:type="paragraph" w:customStyle="1" w:styleId="Separation">
    <w:name w:val="Separation"/>
    <w:basedOn w:val="Heading1"/>
    <w:next w:val="Normal"/>
    <w:uiPriority w:val="99"/>
    <w:qFormat/>
    <w:rsid w:val="00864568"/>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864568"/>
    <w:rPr>
      <w:rFonts w:ascii="Arial" w:hAnsi="Arial"/>
      <w:lang w:val="en-GB" w:eastAsia="en-US"/>
    </w:rPr>
  </w:style>
  <w:style w:type="character" w:customStyle="1" w:styleId="Heading7Char">
    <w:name w:val="Heading 7 Char"/>
    <w:link w:val="Heading7"/>
    <w:qFormat/>
    <w:rsid w:val="00864568"/>
    <w:rPr>
      <w:rFonts w:ascii="Arial" w:hAnsi="Arial"/>
      <w:lang w:val="en-GB" w:eastAsia="en-US"/>
    </w:rPr>
  </w:style>
  <w:style w:type="character" w:customStyle="1" w:styleId="EditorsNoteCarCar">
    <w:name w:val="Editor's Note Car Car"/>
    <w:link w:val="EditorsNote"/>
    <w:qFormat/>
    <w:rsid w:val="00864568"/>
    <w:rPr>
      <w:rFonts w:ascii="Times New Roman" w:hAnsi="Times New Roman"/>
      <w:color w:val="FF0000"/>
      <w:lang w:val="en-GB" w:eastAsia="en-US"/>
    </w:rPr>
  </w:style>
  <w:style w:type="character" w:customStyle="1" w:styleId="B5Char">
    <w:name w:val="B5 Char"/>
    <w:link w:val="B5"/>
    <w:qFormat/>
    <w:rsid w:val="00864568"/>
    <w:rPr>
      <w:rFonts w:ascii="Times New Roman" w:hAnsi="Times New Roman"/>
      <w:lang w:val="en-GB" w:eastAsia="en-US"/>
    </w:rPr>
  </w:style>
  <w:style w:type="character" w:customStyle="1" w:styleId="HeadingChar">
    <w:name w:val="Heading Char"/>
    <w:qFormat/>
    <w:rsid w:val="00864568"/>
    <w:rPr>
      <w:rFonts w:ascii="Arial" w:eastAsia="宋体" w:hAnsi="Arial"/>
      <w:b/>
      <w:sz w:val="22"/>
    </w:rPr>
  </w:style>
  <w:style w:type="character" w:customStyle="1" w:styleId="B6Char">
    <w:name w:val="B6 Char"/>
    <w:link w:val="B6"/>
    <w:qFormat/>
    <w:rsid w:val="00864568"/>
    <w:rPr>
      <w:rFonts w:ascii="Times New Roman" w:hAnsi="Times New Roman"/>
      <w:lang w:val="en-GB" w:eastAsia="x-none"/>
    </w:rPr>
  </w:style>
  <w:style w:type="paragraph" w:customStyle="1" w:styleId="Note">
    <w:name w:val="Note"/>
    <w:basedOn w:val="Normal"/>
    <w:uiPriority w:val="99"/>
    <w:qFormat/>
    <w:rsid w:val="00864568"/>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864568"/>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864568"/>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864568"/>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864568"/>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864568"/>
    <w:rPr>
      <w:rFonts w:ascii="Times New Roman" w:eastAsia="MS Mincho" w:hAnsi="Times New Roman"/>
      <w:lang w:val="en-US" w:eastAsia="en-US"/>
    </w:rPr>
    <w:tblPr/>
  </w:style>
  <w:style w:type="paragraph" w:customStyle="1" w:styleId="Bullet">
    <w:name w:val="Bullet"/>
    <w:basedOn w:val="Normal"/>
    <w:uiPriority w:val="99"/>
    <w:qFormat/>
    <w:rsid w:val="00864568"/>
    <w:pPr>
      <w:tabs>
        <w:tab w:val="num" w:pos="926"/>
      </w:tabs>
      <w:ind w:left="926" w:hanging="360"/>
    </w:pPr>
    <w:rPr>
      <w:rFonts w:eastAsia="MS Mincho"/>
      <w:lang w:eastAsia="ja-JP"/>
    </w:rPr>
  </w:style>
  <w:style w:type="paragraph" w:customStyle="1" w:styleId="TOC91">
    <w:name w:val="TOC 91"/>
    <w:basedOn w:val="TOC8"/>
    <w:uiPriority w:val="99"/>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864568"/>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864568"/>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864568"/>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8645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645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86456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864568"/>
    <w:pPr>
      <w:tabs>
        <w:tab w:val="left" w:pos="360"/>
      </w:tabs>
      <w:ind w:left="360" w:hanging="360"/>
    </w:pPr>
  </w:style>
  <w:style w:type="paragraph" w:customStyle="1" w:styleId="Para1">
    <w:name w:val="Para1"/>
    <w:basedOn w:val="Normal"/>
    <w:uiPriority w:val="99"/>
    <w:qFormat/>
    <w:rsid w:val="00864568"/>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864568"/>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864568"/>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864568"/>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864568"/>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86456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64568"/>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864568"/>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864568"/>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864568"/>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864568"/>
    <w:rPr>
      <w:rFonts w:ascii="Times New Roman" w:eastAsia="Batang" w:hAnsi="Times New Roman"/>
      <w:lang w:val="en-GB" w:eastAsia="en-US"/>
    </w:rPr>
  </w:style>
  <w:style w:type="paragraph" w:customStyle="1" w:styleId="10">
    <w:name w:val="修订1"/>
    <w:hidden/>
    <w:semiHidden/>
    <w:qFormat/>
    <w:rsid w:val="00864568"/>
    <w:rPr>
      <w:rFonts w:ascii="Times New Roman" w:eastAsia="Batang" w:hAnsi="Times New Roman"/>
      <w:lang w:val="en-GB" w:eastAsia="en-US"/>
    </w:rPr>
  </w:style>
  <w:style w:type="paragraph" w:styleId="EndnoteText">
    <w:name w:val="endnote text"/>
    <w:basedOn w:val="Normal"/>
    <w:link w:val="EndnoteTextChar"/>
    <w:qFormat/>
    <w:rsid w:val="00864568"/>
    <w:pPr>
      <w:snapToGrid w:val="0"/>
    </w:pPr>
    <w:rPr>
      <w:lang w:eastAsia="x-none"/>
    </w:rPr>
  </w:style>
  <w:style w:type="character" w:customStyle="1" w:styleId="EndnoteTextChar">
    <w:name w:val="Endnote Text Char"/>
    <w:basedOn w:val="DefaultParagraphFont"/>
    <w:link w:val="EndnoteText"/>
    <w:qFormat/>
    <w:rsid w:val="00864568"/>
    <w:rPr>
      <w:rFonts w:ascii="Times New Roman" w:hAnsi="Times New Roman"/>
      <w:lang w:val="en-GB" w:eastAsia="x-none"/>
    </w:rPr>
  </w:style>
  <w:style w:type="paragraph" w:customStyle="1" w:styleId="a2">
    <w:name w:val="変更箇所"/>
    <w:hidden/>
    <w:semiHidden/>
    <w:qFormat/>
    <w:rsid w:val="00864568"/>
    <w:rPr>
      <w:rFonts w:ascii="Times New Roman" w:eastAsia="MS Mincho" w:hAnsi="Times New Roman"/>
      <w:lang w:val="en-GB" w:eastAsia="en-US"/>
    </w:rPr>
  </w:style>
  <w:style w:type="paragraph" w:customStyle="1" w:styleId="NB2">
    <w:name w:val="NB2"/>
    <w:basedOn w:val="ZG"/>
    <w:qFormat/>
    <w:rsid w:val="00864568"/>
    <w:pPr>
      <w:framePr w:wrap="notBeside"/>
    </w:pPr>
    <w:rPr>
      <w:lang w:val="en-US" w:eastAsia="ko-KR"/>
    </w:rPr>
  </w:style>
  <w:style w:type="paragraph" w:customStyle="1" w:styleId="tableentry">
    <w:name w:val="table entry"/>
    <w:basedOn w:val="Normal"/>
    <w:qFormat/>
    <w:rsid w:val="00864568"/>
    <w:pPr>
      <w:keepNext/>
      <w:spacing w:before="60" w:after="60"/>
    </w:pPr>
    <w:rPr>
      <w:rFonts w:ascii="Bookman Old Style" w:eastAsia="宋体" w:hAnsi="Bookman Old Style"/>
      <w:lang w:val="en-US" w:eastAsia="ko-KR"/>
    </w:rPr>
  </w:style>
  <w:style w:type="paragraph" w:styleId="NoteHeading">
    <w:name w:val="Note Heading"/>
    <w:basedOn w:val="Normal"/>
    <w:next w:val="Normal"/>
    <w:link w:val="NoteHeadingChar"/>
    <w:qFormat/>
    <w:rsid w:val="00864568"/>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864568"/>
    <w:rPr>
      <w:rFonts w:ascii="Times New Roman" w:eastAsia="MS Mincho" w:hAnsi="Times New Roman"/>
      <w:lang w:val="en-GB" w:eastAsia="x-none"/>
    </w:rPr>
  </w:style>
  <w:style w:type="character" w:customStyle="1" w:styleId="EditorsNoteChar">
    <w:name w:val="Editor's Note Char"/>
    <w:aliases w:val="EN Char"/>
    <w:qFormat/>
    <w:rsid w:val="00864568"/>
    <w:rPr>
      <w:rFonts w:ascii="Times New Roman" w:hAnsi="Times New Roman"/>
      <w:color w:val="FF0000"/>
      <w:lang w:val="en-GB" w:eastAsia="en-US"/>
    </w:rPr>
  </w:style>
  <w:style w:type="character" w:customStyle="1" w:styleId="Heading9Char">
    <w:name w:val="Heading 9 Char"/>
    <w:aliases w:val="Figure Heading Char,FH Char"/>
    <w:link w:val="Heading9"/>
    <w:qFormat/>
    <w:rsid w:val="00864568"/>
    <w:rPr>
      <w:rFonts w:ascii="Arial" w:hAnsi="Arial"/>
      <w:sz w:val="36"/>
      <w:lang w:val="en-GB" w:eastAsia="en-US"/>
    </w:rPr>
  </w:style>
  <w:style w:type="character" w:customStyle="1" w:styleId="ListBullet2Char">
    <w:name w:val="List Bullet 2 Char"/>
    <w:link w:val="ListBullet2"/>
    <w:qFormat/>
    <w:rsid w:val="00864568"/>
    <w:rPr>
      <w:rFonts w:ascii="Times New Roman" w:hAnsi="Times New Roman"/>
      <w:lang w:val="en-GB" w:eastAsia="en-US"/>
    </w:rPr>
  </w:style>
  <w:style w:type="numbering" w:customStyle="1" w:styleId="NoList1">
    <w:name w:val="No List1"/>
    <w:next w:val="NoList"/>
    <w:uiPriority w:val="99"/>
    <w:semiHidden/>
    <w:unhideWhenUsed/>
    <w:rsid w:val="00864568"/>
  </w:style>
  <w:style w:type="numbering" w:customStyle="1" w:styleId="NoList2">
    <w:name w:val="No List2"/>
    <w:next w:val="NoList"/>
    <w:semiHidden/>
    <w:unhideWhenUsed/>
    <w:rsid w:val="00864568"/>
  </w:style>
  <w:style w:type="table" w:customStyle="1" w:styleId="TableGrid4">
    <w:name w:val="Table Grid4"/>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64568"/>
  </w:style>
  <w:style w:type="table" w:customStyle="1" w:styleId="TableGrid5">
    <w:name w:val="Table Grid5"/>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64568"/>
  </w:style>
  <w:style w:type="table" w:customStyle="1" w:styleId="TableGrid6">
    <w:name w:val="Table Grid6"/>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64568"/>
  </w:style>
  <w:style w:type="numbering" w:customStyle="1" w:styleId="NoList6">
    <w:name w:val="No List6"/>
    <w:next w:val="NoList"/>
    <w:uiPriority w:val="99"/>
    <w:semiHidden/>
    <w:unhideWhenUsed/>
    <w:rsid w:val="00864568"/>
  </w:style>
  <w:style w:type="numbering" w:customStyle="1" w:styleId="NoList7">
    <w:name w:val="No List7"/>
    <w:next w:val="NoList"/>
    <w:uiPriority w:val="99"/>
    <w:semiHidden/>
    <w:unhideWhenUsed/>
    <w:rsid w:val="00864568"/>
  </w:style>
  <w:style w:type="numbering" w:customStyle="1" w:styleId="NoList8">
    <w:name w:val="No List8"/>
    <w:next w:val="NoList"/>
    <w:uiPriority w:val="99"/>
    <w:semiHidden/>
    <w:unhideWhenUsed/>
    <w:rsid w:val="00864568"/>
  </w:style>
  <w:style w:type="character" w:styleId="PlaceholderText">
    <w:name w:val="Placeholder Text"/>
    <w:uiPriority w:val="99"/>
    <w:qFormat/>
    <w:rsid w:val="00864568"/>
    <w:rPr>
      <w:color w:val="808080"/>
    </w:rPr>
  </w:style>
  <w:style w:type="paragraph" w:customStyle="1" w:styleId="TOC92">
    <w:name w:val="TOC 92"/>
    <w:basedOn w:val="TOC8"/>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86456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86456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86456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864568"/>
  </w:style>
  <w:style w:type="table" w:customStyle="1" w:styleId="TableGrid7">
    <w:name w:val="Table Grid7"/>
    <w:basedOn w:val="TableNormal"/>
    <w:next w:val="TableGrid"/>
    <w:uiPriority w:val="39"/>
    <w:qFormat/>
    <w:rsid w:val="008645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864568"/>
    <w:rPr>
      <w:rFonts w:ascii="Arial" w:hAnsi="Arial"/>
      <w:b/>
      <w:noProof/>
      <w:sz w:val="18"/>
      <w:lang w:val="en-GB" w:eastAsia="en-US"/>
    </w:rPr>
  </w:style>
  <w:style w:type="table" w:customStyle="1" w:styleId="TableGrid71">
    <w:name w:val="Table Grid71"/>
    <w:basedOn w:val="TableNormal"/>
    <w:next w:val="TableGrid"/>
    <w:uiPriority w:val="39"/>
    <w:rsid w:val="008645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uiPriority w:val="99"/>
    <w:qFormat/>
    <w:rsid w:val="00864568"/>
    <w:pPr>
      <w:numPr>
        <w:numId w:val="5"/>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864568"/>
    <w:rPr>
      <w:smallCaps/>
      <w:color w:val="5A5A5A"/>
    </w:rPr>
  </w:style>
  <w:style w:type="paragraph" w:styleId="BodyTextIndent">
    <w:name w:val="Body Text Indent"/>
    <w:basedOn w:val="Normal"/>
    <w:link w:val="BodyTextIndentChar"/>
    <w:uiPriority w:val="99"/>
    <w:qFormat/>
    <w:rsid w:val="00864568"/>
    <w:pPr>
      <w:overflowPunct w:val="0"/>
      <w:autoSpaceDE w:val="0"/>
      <w:autoSpaceDN w:val="0"/>
      <w:adjustRightInd w:val="0"/>
      <w:spacing w:after="120"/>
      <w:ind w:left="360"/>
      <w:textAlignment w:val="baseline"/>
    </w:pPr>
    <w:rPr>
      <w:rFonts w:eastAsia="宋体"/>
      <w:lang w:eastAsia="en-GB"/>
    </w:rPr>
  </w:style>
  <w:style w:type="character" w:customStyle="1" w:styleId="BodyTextIndentChar">
    <w:name w:val="Body Text Indent Char"/>
    <w:basedOn w:val="DefaultParagraphFont"/>
    <w:link w:val="BodyTextIndent"/>
    <w:uiPriority w:val="99"/>
    <w:qFormat/>
    <w:rsid w:val="00864568"/>
    <w:rPr>
      <w:rFonts w:ascii="Times New Roman" w:eastAsia="宋体" w:hAnsi="Times New Roman"/>
      <w:lang w:val="en-GB" w:eastAsia="en-GB"/>
    </w:rPr>
  </w:style>
  <w:style w:type="paragraph" w:customStyle="1" w:styleId="B2">
    <w:name w:val="B2+"/>
    <w:basedOn w:val="B20"/>
    <w:uiPriority w:val="99"/>
    <w:qFormat/>
    <w:rsid w:val="00864568"/>
    <w:pPr>
      <w:numPr>
        <w:numId w:val="6"/>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864568"/>
    <w:pPr>
      <w:numPr>
        <w:numId w:val="7"/>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rsid w:val="00864568"/>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864568"/>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864568"/>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864568"/>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864568"/>
    <w:rPr>
      <w:rFonts w:ascii="Times New Roman" w:eastAsia="Symbol" w:hAnsi="Times New Roman"/>
      <w:b/>
      <w:bCs/>
      <w:sz w:val="16"/>
      <w:lang w:val="en-GB" w:eastAsia="en-GB"/>
    </w:rPr>
  </w:style>
  <w:style w:type="character" w:customStyle="1" w:styleId="fontstyle01">
    <w:name w:val="fontstyle01"/>
    <w:qFormat/>
    <w:rsid w:val="00864568"/>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864568"/>
  </w:style>
  <w:style w:type="numbering" w:customStyle="1" w:styleId="NoList21">
    <w:name w:val="No List21"/>
    <w:next w:val="NoList"/>
    <w:semiHidden/>
    <w:unhideWhenUsed/>
    <w:rsid w:val="00864568"/>
  </w:style>
  <w:style w:type="numbering" w:customStyle="1" w:styleId="NoList31">
    <w:name w:val="No List31"/>
    <w:next w:val="NoList"/>
    <w:uiPriority w:val="99"/>
    <w:semiHidden/>
    <w:unhideWhenUsed/>
    <w:rsid w:val="00864568"/>
  </w:style>
  <w:style w:type="numbering" w:customStyle="1" w:styleId="NoList41">
    <w:name w:val="No List41"/>
    <w:next w:val="NoList"/>
    <w:uiPriority w:val="99"/>
    <w:semiHidden/>
    <w:unhideWhenUsed/>
    <w:rsid w:val="00864568"/>
  </w:style>
  <w:style w:type="table" w:customStyle="1" w:styleId="TableGrid11">
    <w:name w:val="Table Grid11"/>
    <w:basedOn w:val="TableNormal"/>
    <w:next w:val="TableGrid"/>
    <w:uiPriority w:val="39"/>
    <w:qFormat/>
    <w:rsid w:val="008645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64568"/>
    <w:rPr>
      <w:rFonts w:ascii="Arial" w:hAnsi="Arial"/>
      <w:sz w:val="32"/>
      <w:lang w:val="en-GB" w:eastAsia="en-US" w:bidi="ar-SA"/>
    </w:rPr>
  </w:style>
  <w:style w:type="character" w:customStyle="1" w:styleId="font4">
    <w:name w:val="font4"/>
    <w:basedOn w:val="DefaultParagraphFont"/>
    <w:qFormat/>
    <w:rsid w:val="00864568"/>
  </w:style>
  <w:style w:type="character" w:customStyle="1" w:styleId="UnresolvedMention2">
    <w:name w:val="Unresolved Mention2"/>
    <w:uiPriority w:val="99"/>
    <w:unhideWhenUsed/>
    <w:qFormat/>
    <w:rsid w:val="0086456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864568"/>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64568"/>
    <w:rPr>
      <w:rFonts w:ascii="Times New Roman" w:eastAsia="Malgun Gothic" w:hAnsi="Times New Roman"/>
      <w:lang w:val="en-GB" w:eastAsia="ja-JP"/>
    </w:rPr>
  </w:style>
  <w:style w:type="paragraph" w:styleId="BodyText2">
    <w:name w:val="Body Text 2"/>
    <w:basedOn w:val="Normal"/>
    <w:link w:val="BodyText2Char"/>
    <w:uiPriority w:val="99"/>
    <w:qFormat/>
    <w:rsid w:val="00864568"/>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864568"/>
    <w:rPr>
      <w:rFonts w:ascii="Times New Roman" w:eastAsia="Malgun Gothic" w:hAnsi="Times New Roman"/>
      <w:i/>
      <w:lang w:val="en-GB" w:eastAsia="x-none"/>
    </w:rPr>
  </w:style>
  <w:style w:type="paragraph" w:styleId="BodyText3">
    <w:name w:val="Body Text 3"/>
    <w:basedOn w:val="Normal"/>
    <w:link w:val="BodyText3Char"/>
    <w:uiPriority w:val="99"/>
    <w:qFormat/>
    <w:rsid w:val="00864568"/>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864568"/>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864568"/>
    <w:rPr>
      <w:lang w:val="en-GB" w:eastAsia="ja-JP" w:bidi="ar-SA"/>
    </w:rPr>
  </w:style>
  <w:style w:type="paragraph" w:customStyle="1" w:styleId="1Char">
    <w:name w:val="(文字) (文字)1 Char (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864568"/>
    <w:rPr>
      <w:rFonts w:eastAsia="MS Mincho"/>
      <w:lang w:val="en-GB" w:eastAsia="en-US" w:bidi="ar-SA"/>
    </w:rPr>
  </w:style>
  <w:style w:type="paragraph" w:customStyle="1" w:styleId="1CharChar">
    <w:name w:val="(文字) (文字)1 Char (文字) (文字)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uiPriority w:val="99"/>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64568"/>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86456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6456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64568"/>
    <w:rPr>
      <w:rFonts w:ascii="Arial" w:hAnsi="Arial"/>
      <w:sz w:val="32"/>
      <w:lang w:val="en-GB" w:eastAsia="ja-JP" w:bidi="ar-SA"/>
    </w:rPr>
  </w:style>
  <w:style w:type="character" w:customStyle="1" w:styleId="CharChar4">
    <w:name w:val="Char Char4"/>
    <w:qFormat/>
    <w:rsid w:val="00864568"/>
    <w:rPr>
      <w:rFonts w:ascii="Courier New" w:hAnsi="Courier New"/>
      <w:lang w:val="nb-NO" w:eastAsia="ja-JP" w:bidi="ar-SA"/>
    </w:rPr>
  </w:style>
  <w:style w:type="character" w:customStyle="1" w:styleId="AndreaLeonardi">
    <w:name w:val="Andrea Leonardi"/>
    <w:semiHidden/>
    <w:qFormat/>
    <w:rsid w:val="00864568"/>
    <w:rPr>
      <w:rFonts w:ascii="Arial" w:hAnsi="Arial" w:cs="Arial"/>
      <w:color w:val="auto"/>
      <w:sz w:val="20"/>
      <w:szCs w:val="20"/>
    </w:rPr>
  </w:style>
  <w:style w:type="character" w:customStyle="1" w:styleId="NOCharChar">
    <w:name w:val="NO Char Char"/>
    <w:qFormat/>
    <w:rsid w:val="00864568"/>
    <w:rPr>
      <w:lang w:val="en-GB" w:eastAsia="en-US" w:bidi="ar-SA"/>
    </w:rPr>
  </w:style>
  <w:style w:type="character" w:customStyle="1" w:styleId="NOZchn">
    <w:name w:val="NO Zchn"/>
    <w:qFormat/>
    <w:rsid w:val="00864568"/>
    <w:rPr>
      <w:lang w:val="en-GB" w:eastAsia="en-US" w:bidi="ar-SA"/>
    </w:rPr>
  </w:style>
  <w:style w:type="paragraph" w:customStyle="1" w:styleId="CharCharCharCharCharChar">
    <w:name w:val="Char Char Char Char Char Char"/>
    <w:uiPriority w:val="99"/>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3">
    <w:name w:val="(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64568"/>
  </w:style>
  <w:style w:type="paragraph" w:customStyle="1" w:styleId="CarCar">
    <w:name w:val="Car C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64568"/>
    <w:rPr>
      <w:rFonts w:ascii="Arial" w:hAnsi="Arial"/>
      <w:sz w:val="32"/>
      <w:lang w:val="en-GB" w:eastAsia="en-US" w:bidi="ar-SA"/>
    </w:rPr>
  </w:style>
  <w:style w:type="paragraph" w:customStyle="1" w:styleId="ZchnZchn1">
    <w:name w:val="Zchn Zchn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6456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64568"/>
    <w:rPr>
      <w:rFonts w:ascii="Arial" w:hAnsi="Arial"/>
      <w:sz w:val="32"/>
      <w:lang w:val="en-GB" w:eastAsia="en-US" w:bidi="ar-SA"/>
    </w:rPr>
  </w:style>
  <w:style w:type="paragraph" w:customStyle="1" w:styleId="2">
    <w:name w:val="(文字) (文字)2"/>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6456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5 Char1,标题 81 Char1,Heading 811 Char1,Heading 81111 Char1"/>
    <w:qFormat/>
    <w:rsid w:val="0086456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64568"/>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64568"/>
  </w:style>
  <w:style w:type="paragraph" w:customStyle="1" w:styleId="11">
    <w:name w:val="(文字) (文字)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BodyTextIndent2">
    <w:name w:val="Body Text Indent 2"/>
    <w:basedOn w:val="Normal"/>
    <w:link w:val="BodyTextIndent2Char"/>
    <w:uiPriority w:val="99"/>
    <w:qFormat/>
    <w:rsid w:val="0086456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864568"/>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864568"/>
    <w:pPr>
      <w:spacing w:after="0"/>
      <w:ind w:left="851"/>
    </w:pPr>
    <w:rPr>
      <w:rFonts w:eastAsia="MS Mincho"/>
      <w:lang w:val="it-IT" w:eastAsia="en-GB"/>
    </w:rPr>
  </w:style>
  <w:style w:type="character" w:customStyle="1" w:styleId="CharChar7">
    <w:name w:val="Char Char7"/>
    <w:semiHidden/>
    <w:qFormat/>
    <w:rsid w:val="00864568"/>
    <w:rPr>
      <w:rFonts w:ascii="Tahoma" w:hAnsi="Tahoma" w:cs="Tahoma"/>
      <w:shd w:val="clear" w:color="auto" w:fill="000080"/>
      <w:lang w:val="en-GB" w:eastAsia="en-US"/>
    </w:rPr>
  </w:style>
  <w:style w:type="character" w:customStyle="1" w:styleId="ZchnZchn5">
    <w:name w:val="Zchn Zchn5"/>
    <w:qFormat/>
    <w:rsid w:val="00864568"/>
    <w:rPr>
      <w:rFonts w:ascii="Courier New" w:eastAsia="Batang" w:hAnsi="Courier New"/>
      <w:lang w:val="nb-NO" w:eastAsia="en-US" w:bidi="ar-SA"/>
    </w:rPr>
  </w:style>
  <w:style w:type="character" w:customStyle="1" w:styleId="CharChar10">
    <w:name w:val="Char Char10"/>
    <w:semiHidden/>
    <w:qFormat/>
    <w:rsid w:val="00864568"/>
    <w:rPr>
      <w:rFonts w:ascii="Times New Roman" w:hAnsi="Times New Roman"/>
      <w:lang w:val="en-GB" w:eastAsia="en-US"/>
    </w:rPr>
  </w:style>
  <w:style w:type="character" w:customStyle="1" w:styleId="CharChar9">
    <w:name w:val="Char Char9"/>
    <w:qFormat/>
    <w:rsid w:val="00864568"/>
    <w:rPr>
      <w:rFonts w:ascii="Tahoma" w:hAnsi="Tahoma" w:cs="Tahoma"/>
      <w:sz w:val="16"/>
      <w:szCs w:val="16"/>
      <w:lang w:val="en-GB" w:eastAsia="en-US"/>
    </w:rPr>
  </w:style>
  <w:style w:type="character" w:customStyle="1" w:styleId="CharChar8">
    <w:name w:val="Char Char8"/>
    <w:qFormat/>
    <w:rsid w:val="00864568"/>
    <w:rPr>
      <w:rFonts w:ascii="Times New Roman" w:hAnsi="Times New Roman"/>
      <w:b/>
      <w:bCs/>
      <w:lang w:val="en-GB" w:eastAsia="en-US"/>
    </w:rPr>
  </w:style>
  <w:style w:type="character" w:styleId="EndnoteReference">
    <w:name w:val="endnote reference"/>
    <w:qFormat/>
    <w:rsid w:val="00864568"/>
    <w:rPr>
      <w:vertAlign w:val="superscript"/>
    </w:rPr>
  </w:style>
  <w:style w:type="character" w:customStyle="1" w:styleId="btChar3">
    <w:name w:val="bt Char3"/>
    <w:aliases w:val="bt Car Char Char3"/>
    <w:qFormat/>
    <w:rsid w:val="00864568"/>
    <w:rPr>
      <w:lang w:val="en-GB" w:eastAsia="ja-JP" w:bidi="ar-SA"/>
    </w:rPr>
  </w:style>
  <w:style w:type="paragraph" w:styleId="Title">
    <w:name w:val="Title"/>
    <w:basedOn w:val="Normal"/>
    <w:next w:val="Normal"/>
    <w:link w:val="TitleChar"/>
    <w:uiPriority w:val="99"/>
    <w:qFormat/>
    <w:rsid w:val="00864568"/>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86456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64568"/>
    <w:rPr>
      <w:rFonts w:ascii="Arial" w:hAnsi="Arial"/>
      <w:sz w:val="22"/>
      <w:lang w:val="en-GB" w:eastAsia="ja-JP" w:bidi="ar-SA"/>
    </w:rPr>
  </w:style>
  <w:style w:type="paragraph" w:styleId="Date">
    <w:name w:val="Date"/>
    <w:basedOn w:val="Normal"/>
    <w:next w:val="Normal"/>
    <w:link w:val="DateChar"/>
    <w:uiPriority w:val="99"/>
    <w:qFormat/>
    <w:rsid w:val="00864568"/>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864568"/>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64568"/>
    <w:rPr>
      <w:rFonts w:ascii="Arial" w:hAnsi="Arial"/>
      <w:sz w:val="24"/>
      <w:lang w:val="en-GB"/>
    </w:rPr>
  </w:style>
  <w:style w:type="paragraph" w:customStyle="1" w:styleId="AutoCorrect">
    <w:name w:val="AutoCorrect"/>
    <w:uiPriority w:val="99"/>
    <w:qFormat/>
    <w:rsid w:val="00864568"/>
    <w:rPr>
      <w:rFonts w:ascii="Times New Roman" w:eastAsia="Malgun Gothic" w:hAnsi="Times New Roman"/>
      <w:sz w:val="24"/>
      <w:szCs w:val="24"/>
      <w:lang w:val="en-GB" w:eastAsia="ko-KR"/>
    </w:rPr>
  </w:style>
  <w:style w:type="paragraph" w:customStyle="1" w:styleId="-PAGE-">
    <w:name w:val="- PAGE -"/>
    <w:uiPriority w:val="99"/>
    <w:qFormat/>
    <w:rsid w:val="00864568"/>
    <w:rPr>
      <w:rFonts w:ascii="Times New Roman" w:eastAsia="Malgun Gothic" w:hAnsi="Times New Roman"/>
      <w:sz w:val="24"/>
      <w:szCs w:val="24"/>
      <w:lang w:val="en-GB" w:eastAsia="ko-KR"/>
    </w:rPr>
  </w:style>
  <w:style w:type="paragraph" w:customStyle="1" w:styleId="PageXofY">
    <w:name w:val="Page X of Y"/>
    <w:uiPriority w:val="99"/>
    <w:qFormat/>
    <w:rsid w:val="00864568"/>
    <w:rPr>
      <w:rFonts w:ascii="Times New Roman" w:eastAsia="Malgun Gothic" w:hAnsi="Times New Roman"/>
      <w:sz w:val="24"/>
      <w:szCs w:val="24"/>
      <w:lang w:val="en-GB" w:eastAsia="ko-KR"/>
    </w:rPr>
  </w:style>
  <w:style w:type="paragraph" w:customStyle="1" w:styleId="Createdby">
    <w:name w:val="Created by"/>
    <w:uiPriority w:val="99"/>
    <w:qFormat/>
    <w:rsid w:val="00864568"/>
    <w:rPr>
      <w:rFonts w:ascii="Times New Roman" w:eastAsia="Malgun Gothic" w:hAnsi="Times New Roman"/>
      <w:sz w:val="24"/>
      <w:szCs w:val="24"/>
      <w:lang w:val="en-GB" w:eastAsia="ko-KR"/>
    </w:rPr>
  </w:style>
  <w:style w:type="paragraph" w:customStyle="1" w:styleId="Createdon">
    <w:name w:val="Created on"/>
    <w:uiPriority w:val="99"/>
    <w:qFormat/>
    <w:rsid w:val="00864568"/>
    <w:rPr>
      <w:rFonts w:ascii="Times New Roman" w:eastAsia="Malgun Gothic" w:hAnsi="Times New Roman"/>
      <w:sz w:val="24"/>
      <w:szCs w:val="24"/>
      <w:lang w:val="en-GB" w:eastAsia="ko-KR"/>
    </w:rPr>
  </w:style>
  <w:style w:type="paragraph" w:customStyle="1" w:styleId="Lastprinted">
    <w:name w:val="Last printed"/>
    <w:uiPriority w:val="99"/>
    <w:qFormat/>
    <w:rsid w:val="00864568"/>
    <w:rPr>
      <w:rFonts w:ascii="Times New Roman" w:eastAsia="Malgun Gothic" w:hAnsi="Times New Roman"/>
      <w:sz w:val="24"/>
      <w:szCs w:val="24"/>
      <w:lang w:val="en-GB" w:eastAsia="ko-KR"/>
    </w:rPr>
  </w:style>
  <w:style w:type="paragraph" w:customStyle="1" w:styleId="Lastsavedby">
    <w:name w:val="Last saved by"/>
    <w:uiPriority w:val="99"/>
    <w:qFormat/>
    <w:rsid w:val="00864568"/>
    <w:rPr>
      <w:rFonts w:ascii="Times New Roman" w:eastAsia="Malgun Gothic" w:hAnsi="Times New Roman"/>
      <w:sz w:val="24"/>
      <w:szCs w:val="24"/>
      <w:lang w:val="en-GB" w:eastAsia="ko-KR"/>
    </w:rPr>
  </w:style>
  <w:style w:type="paragraph" w:customStyle="1" w:styleId="Filename">
    <w:name w:val="Filename"/>
    <w:uiPriority w:val="99"/>
    <w:qFormat/>
    <w:rsid w:val="00864568"/>
    <w:rPr>
      <w:rFonts w:ascii="Times New Roman" w:eastAsia="Malgun Gothic" w:hAnsi="Times New Roman"/>
      <w:sz w:val="24"/>
      <w:szCs w:val="24"/>
      <w:lang w:val="en-GB" w:eastAsia="ko-KR"/>
    </w:rPr>
  </w:style>
  <w:style w:type="paragraph" w:customStyle="1" w:styleId="Filenameandpath">
    <w:name w:val="Filename and path"/>
    <w:uiPriority w:val="99"/>
    <w:qFormat/>
    <w:rsid w:val="00864568"/>
    <w:rPr>
      <w:rFonts w:ascii="Times New Roman" w:eastAsia="Malgun Gothic" w:hAnsi="Times New Roman"/>
      <w:sz w:val="24"/>
      <w:szCs w:val="24"/>
      <w:lang w:val="en-GB" w:eastAsia="ko-KR"/>
    </w:rPr>
  </w:style>
  <w:style w:type="paragraph" w:customStyle="1" w:styleId="AuthorPageDate">
    <w:name w:val="Author  Page #  Date"/>
    <w:uiPriority w:val="99"/>
    <w:qFormat/>
    <w:rsid w:val="0086456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64568"/>
    <w:rPr>
      <w:rFonts w:ascii="Times New Roman" w:eastAsia="Malgun Gothic" w:hAnsi="Times New Roman"/>
      <w:sz w:val="24"/>
      <w:szCs w:val="24"/>
      <w:lang w:val="en-GB" w:eastAsia="ko-KR"/>
    </w:rPr>
  </w:style>
  <w:style w:type="paragraph" w:customStyle="1" w:styleId="CouvRecTitle">
    <w:name w:val="Couv Rec Title"/>
    <w:basedOn w:val="Normal"/>
    <w:uiPriority w:val="99"/>
    <w:qFormat/>
    <w:rsid w:val="0086456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864568"/>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qFormat/>
    <w:rsid w:val="0086456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64568"/>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uiPriority w:val="99"/>
    <w:qFormat/>
    <w:rsid w:val="00864568"/>
    <w:pPr>
      <w:overflowPunct w:val="0"/>
      <w:autoSpaceDE w:val="0"/>
      <w:autoSpaceDN w:val="0"/>
      <w:adjustRightInd w:val="0"/>
      <w:textAlignment w:val="baseline"/>
    </w:pPr>
    <w:rPr>
      <w:lang w:eastAsia="ja-JP"/>
    </w:rPr>
  </w:style>
  <w:style w:type="paragraph" w:customStyle="1" w:styleId="TaOC">
    <w:name w:val="TaOC"/>
    <w:basedOn w:val="TAC"/>
    <w:uiPriority w:val="99"/>
    <w:qFormat/>
    <w:rsid w:val="0086456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uiPriority w:val="99"/>
    <w:qFormat/>
    <w:rsid w:val="00864568"/>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64568"/>
    <w:rPr>
      <w:rFonts w:ascii="Arial" w:hAnsi="Arial"/>
      <w:sz w:val="28"/>
      <w:lang w:val="en-GB" w:eastAsia="en-US" w:bidi="ar-SA"/>
    </w:rPr>
  </w:style>
  <w:style w:type="character" w:customStyle="1" w:styleId="T1Char3">
    <w:name w:val="T1 Char3"/>
    <w:aliases w:val="Header 6 Char Char3"/>
    <w:qFormat/>
    <w:rsid w:val="00864568"/>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864568"/>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864568"/>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rsid w:val="00864568"/>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864568"/>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uiPriority w:val="99"/>
    <w:qFormat/>
    <w:rsid w:val="00864568"/>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864568"/>
    <w:rPr>
      <w:rFonts w:ascii="Tahoma" w:eastAsia="MS Mincho" w:hAnsi="Tahoma" w:cs="Tahoma"/>
      <w:sz w:val="16"/>
      <w:szCs w:val="16"/>
      <w:lang w:eastAsia="ko-KR"/>
    </w:rPr>
  </w:style>
  <w:style w:type="paragraph" w:customStyle="1" w:styleId="20">
    <w:name w:val="吹き出し2"/>
    <w:basedOn w:val="Normal"/>
    <w:uiPriority w:val="99"/>
    <w:semiHidden/>
    <w:qFormat/>
    <w:rsid w:val="00864568"/>
    <w:rPr>
      <w:rFonts w:ascii="Tahoma" w:eastAsia="MS Mincho" w:hAnsi="Tahoma" w:cs="Tahoma"/>
      <w:sz w:val="16"/>
      <w:szCs w:val="16"/>
      <w:lang w:eastAsia="ko-KR"/>
    </w:rPr>
  </w:style>
  <w:style w:type="paragraph" w:customStyle="1" w:styleId="CRfront">
    <w:name w:val="CR_front"/>
    <w:basedOn w:val="Normal"/>
    <w:uiPriority w:val="99"/>
    <w:qFormat/>
    <w:rsid w:val="00864568"/>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86456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86456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864568"/>
    <w:pPr>
      <w:spacing w:before="120"/>
      <w:outlineLvl w:val="2"/>
    </w:pPr>
    <w:rPr>
      <w:sz w:val="28"/>
    </w:rPr>
  </w:style>
  <w:style w:type="paragraph" w:customStyle="1" w:styleId="Heading2Head2A2">
    <w:name w:val="Heading 2.Head2A.2"/>
    <w:basedOn w:val="Heading1"/>
    <w:next w:val="Normal"/>
    <w:uiPriority w:val="99"/>
    <w:qFormat/>
    <w:rsid w:val="00864568"/>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uiPriority w:val="99"/>
    <w:qFormat/>
    <w:rsid w:val="0086456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864568"/>
    <w:pPr>
      <w:spacing w:before="120"/>
      <w:outlineLvl w:val="2"/>
    </w:pPr>
    <w:rPr>
      <w:rFonts w:eastAsia="MS Mincho"/>
      <w:sz w:val="28"/>
      <w:lang w:eastAsia="de-DE"/>
    </w:rPr>
  </w:style>
  <w:style w:type="paragraph" w:customStyle="1" w:styleId="11BodyText">
    <w:name w:val="11 BodyText"/>
    <w:basedOn w:val="Normal"/>
    <w:uiPriority w:val="99"/>
    <w:qFormat/>
    <w:rsid w:val="00864568"/>
    <w:pPr>
      <w:spacing w:after="220"/>
      <w:ind w:left="1298"/>
    </w:pPr>
    <w:rPr>
      <w:rFonts w:ascii="Arial" w:eastAsia="宋体" w:hAnsi="Arial"/>
      <w:lang w:val="en-US" w:eastAsia="en-GB"/>
    </w:rPr>
  </w:style>
  <w:style w:type="numbering" w:customStyle="1" w:styleId="13">
    <w:name w:val="无列表1"/>
    <w:next w:val="NoList"/>
    <w:semiHidden/>
    <w:rsid w:val="00864568"/>
  </w:style>
  <w:style w:type="paragraph" w:customStyle="1" w:styleId="1030302">
    <w:name w:val="样式 样式 标题 1 + 两端对齐 段前: 0.3 行 段后: 0.3 行 行距: 单倍行距 + 段前: 0.2 行 段后: ..."/>
    <w:basedOn w:val="Normal"/>
    <w:autoRedefine/>
    <w:uiPriority w:val="99"/>
    <w:qFormat/>
    <w:rsid w:val="00864568"/>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86456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64568"/>
    <w:rPr>
      <w:rFonts w:eastAsia="Malgun Gothic"/>
      <w:kern w:val="2"/>
    </w:rPr>
  </w:style>
  <w:style w:type="character" w:customStyle="1" w:styleId="StyleTACChar">
    <w:name w:val="Style TAC + Char"/>
    <w:link w:val="StyleTAC"/>
    <w:qFormat/>
    <w:rsid w:val="00864568"/>
    <w:rPr>
      <w:rFonts w:ascii="Arial" w:eastAsia="Malgun Gothic" w:hAnsi="Arial"/>
      <w:kern w:val="2"/>
      <w:sz w:val="18"/>
      <w:lang w:val="en-GB" w:eastAsia="en-US"/>
    </w:rPr>
  </w:style>
  <w:style w:type="character" w:customStyle="1" w:styleId="CharChar29">
    <w:name w:val="Char Char29"/>
    <w:qFormat/>
    <w:rsid w:val="00864568"/>
    <w:rPr>
      <w:rFonts w:ascii="Arial" w:hAnsi="Arial"/>
      <w:sz w:val="36"/>
      <w:lang w:val="en-GB" w:eastAsia="en-US" w:bidi="ar-SA"/>
    </w:rPr>
  </w:style>
  <w:style w:type="character" w:customStyle="1" w:styleId="CharChar28">
    <w:name w:val="Char Char28"/>
    <w:qFormat/>
    <w:rsid w:val="00864568"/>
    <w:rPr>
      <w:rFonts w:ascii="Arial" w:hAnsi="Arial"/>
      <w:sz w:val="32"/>
      <w:lang w:val="en-GB"/>
    </w:rPr>
  </w:style>
  <w:style w:type="character" w:customStyle="1" w:styleId="msoins00">
    <w:name w:val="msoins0"/>
    <w:qFormat/>
    <w:rsid w:val="0086456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6456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64568"/>
    <w:rPr>
      <w:rFonts w:ascii="Arial" w:hAnsi="Arial"/>
      <w:sz w:val="22"/>
      <w:lang w:val="en-GB" w:eastAsia="en-GB" w:bidi="ar-SA"/>
    </w:rPr>
  </w:style>
  <w:style w:type="character" w:customStyle="1" w:styleId="B1Zchn">
    <w:name w:val="B1 Zchn"/>
    <w:qFormat/>
    <w:rsid w:val="00864568"/>
    <w:rPr>
      <w:rFonts w:ascii="Times New Roman" w:hAnsi="Times New Roman"/>
      <w:lang w:val="en-GB"/>
    </w:rPr>
  </w:style>
  <w:style w:type="paragraph" w:customStyle="1" w:styleId="msonormal0">
    <w:name w:val="msonormal"/>
    <w:basedOn w:val="Normal"/>
    <w:qFormat/>
    <w:rsid w:val="00864568"/>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64568"/>
    <w:rPr>
      <w:rFonts w:ascii="Times New Roman" w:hAnsi="Times New Roman"/>
      <w:lang w:val="en-GB" w:eastAsia="ko-KR"/>
    </w:rPr>
  </w:style>
  <w:style w:type="paragraph" w:customStyle="1" w:styleId="a5">
    <w:name w:val="样式 页眉"/>
    <w:basedOn w:val="Header"/>
    <w:link w:val="Char"/>
    <w:qFormat/>
    <w:rsid w:val="00864568"/>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64568"/>
    <w:rPr>
      <w:rFonts w:ascii="Calibri" w:hAnsi="Calibri" w:cs="Calibri"/>
      <w:sz w:val="22"/>
      <w:szCs w:val="22"/>
      <w:lang w:val="en-US" w:eastAsia="en-US"/>
    </w:rPr>
  </w:style>
  <w:style w:type="character" w:customStyle="1" w:styleId="Char">
    <w:name w:val="样式 页眉 Char"/>
    <w:link w:val="a5"/>
    <w:qFormat/>
    <w:rsid w:val="00864568"/>
    <w:rPr>
      <w:rFonts w:ascii="Arial" w:eastAsia="Arial" w:hAnsi="Arial"/>
      <w:b/>
      <w:bCs/>
      <w:noProof/>
      <w:sz w:val="22"/>
      <w:lang w:val="en-GB" w:eastAsia="en-US"/>
    </w:rPr>
  </w:style>
  <w:style w:type="character" w:customStyle="1" w:styleId="B1Char1">
    <w:name w:val="B1 Char1"/>
    <w:qFormat/>
    <w:rsid w:val="00864568"/>
    <w:rPr>
      <w:lang w:val="en-GB"/>
    </w:rPr>
  </w:style>
  <w:style w:type="paragraph" w:customStyle="1" w:styleId="31">
    <w:name w:val="吹き出し3"/>
    <w:basedOn w:val="Normal"/>
    <w:semiHidden/>
    <w:qFormat/>
    <w:rsid w:val="00864568"/>
    <w:rPr>
      <w:rFonts w:ascii="Tahoma" w:eastAsia="MS Mincho" w:hAnsi="Tahoma" w:cs="Tahoma"/>
      <w:sz w:val="16"/>
      <w:szCs w:val="16"/>
    </w:rPr>
  </w:style>
  <w:style w:type="paragraph" w:customStyle="1" w:styleId="5">
    <w:name w:val="吹き出し5"/>
    <w:basedOn w:val="Normal"/>
    <w:semiHidden/>
    <w:qFormat/>
    <w:rsid w:val="00864568"/>
    <w:rPr>
      <w:rFonts w:ascii="Tahoma" w:eastAsia="MS Mincho" w:hAnsi="Tahoma" w:cs="Tahoma"/>
      <w:sz w:val="16"/>
      <w:szCs w:val="16"/>
    </w:rPr>
  </w:style>
  <w:style w:type="character" w:customStyle="1" w:styleId="B3Char">
    <w:name w:val="B3 Char"/>
    <w:qFormat/>
    <w:rsid w:val="00864568"/>
    <w:rPr>
      <w:rFonts w:ascii="Times New Roman" w:hAnsi="Times New Roman"/>
      <w:lang w:val="en-GB" w:eastAsia="en-US"/>
    </w:rPr>
  </w:style>
  <w:style w:type="paragraph" w:customStyle="1" w:styleId="CharChar24">
    <w:name w:val="Char Char24"/>
    <w:basedOn w:val="Normal"/>
    <w:semiHidden/>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86456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86456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86456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864568"/>
    <w:rPr>
      <w:rFonts w:ascii="Times New Roman" w:eastAsia="Yu Mincho" w:hAnsi="Times New Roman"/>
      <w:lang w:val="en-GB" w:eastAsia="en-US"/>
    </w:rPr>
  </w:style>
  <w:style w:type="paragraph" w:customStyle="1" w:styleId="MotorolaResponse1">
    <w:name w:val="Motorola Response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rsid w:val="00864568"/>
    <w:rPr>
      <w:rFonts w:ascii="Times New Roman" w:hAnsi="Times New Roman"/>
      <w:sz w:val="24"/>
      <w:lang w:eastAsia="en-US"/>
    </w:rPr>
  </w:style>
  <w:style w:type="paragraph" w:customStyle="1" w:styleId="FBCharCharCharChar1">
    <w:name w:val="FB Char Char Char Char1"/>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6456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864568"/>
    <w:rPr>
      <w:rFonts w:ascii="Arial" w:eastAsia="Arial" w:hAnsi="Arial"/>
      <w:sz w:val="28"/>
      <w:lang w:val="en-GB" w:eastAsia="en-US"/>
    </w:rPr>
  </w:style>
  <w:style w:type="paragraph" w:customStyle="1" w:styleId="a">
    <w:name w:val="表格题注"/>
    <w:next w:val="Normal"/>
    <w:qFormat/>
    <w:rsid w:val="00864568"/>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864568"/>
    <w:pPr>
      <w:numPr>
        <w:numId w:val="11"/>
      </w:numPr>
      <w:jc w:val="center"/>
    </w:pPr>
    <w:rPr>
      <w:rFonts w:ascii="Times New Roman" w:eastAsia="Yu Mincho" w:hAnsi="Times New Roman"/>
      <w:b/>
      <w:lang w:val="en-GB" w:eastAsia="zh-CN"/>
    </w:rPr>
  </w:style>
  <w:style w:type="character" w:customStyle="1" w:styleId="textbodybold1">
    <w:name w:val="textbodybold1"/>
    <w:qFormat/>
    <w:rsid w:val="0086456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64568"/>
    <w:rPr>
      <w:vanish w:val="0"/>
      <w:color w:val="FF0000"/>
      <w:lang w:eastAsia="en-US"/>
    </w:rPr>
  </w:style>
  <w:style w:type="character" w:customStyle="1" w:styleId="ListChar">
    <w:name w:val="List Char"/>
    <w:link w:val="List"/>
    <w:qFormat/>
    <w:rsid w:val="00864568"/>
    <w:rPr>
      <w:rFonts w:ascii="Times New Roman" w:hAnsi="Times New Roman"/>
      <w:lang w:val="en-GB" w:eastAsia="en-US"/>
    </w:rPr>
  </w:style>
  <w:style w:type="character" w:customStyle="1" w:styleId="List2Char">
    <w:name w:val="List 2 Char"/>
    <w:link w:val="List2"/>
    <w:qFormat/>
    <w:rsid w:val="00864568"/>
    <w:rPr>
      <w:rFonts w:ascii="Times New Roman" w:hAnsi="Times New Roman"/>
      <w:lang w:val="en-GB" w:eastAsia="en-US"/>
    </w:rPr>
  </w:style>
  <w:style w:type="character" w:customStyle="1" w:styleId="ListBullet3Char">
    <w:name w:val="List Bullet 3 Char"/>
    <w:link w:val="ListBullet3"/>
    <w:qFormat/>
    <w:rsid w:val="00864568"/>
    <w:rPr>
      <w:rFonts w:ascii="Times New Roman" w:hAnsi="Times New Roman"/>
      <w:lang w:val="en-GB" w:eastAsia="en-US"/>
    </w:rPr>
  </w:style>
  <w:style w:type="character" w:customStyle="1" w:styleId="ListBulletChar">
    <w:name w:val="List Bullet Char"/>
    <w:link w:val="ListBullet"/>
    <w:qFormat/>
    <w:rsid w:val="00864568"/>
    <w:rPr>
      <w:rFonts w:ascii="Times New Roman" w:hAnsi="Times New Roman"/>
      <w:lang w:val="en-GB" w:eastAsia="en-US"/>
    </w:rPr>
  </w:style>
  <w:style w:type="character" w:customStyle="1" w:styleId="1Char0">
    <w:name w:val="样式1 Char"/>
    <w:link w:val="1"/>
    <w:qFormat/>
    <w:rsid w:val="00864568"/>
    <w:rPr>
      <w:rFonts w:ascii="Arial" w:hAnsi="Arial"/>
      <w:sz w:val="18"/>
      <w:lang w:eastAsia="ja-JP"/>
    </w:rPr>
  </w:style>
  <w:style w:type="character" w:customStyle="1" w:styleId="superscript">
    <w:name w:val="superscript"/>
    <w:qFormat/>
    <w:rsid w:val="00864568"/>
    <w:rPr>
      <w:rFonts w:ascii="Bookman" w:hAnsi="Bookman"/>
      <w:position w:val="6"/>
      <w:sz w:val="18"/>
    </w:rPr>
  </w:style>
  <w:style w:type="character" w:customStyle="1" w:styleId="NOChar1">
    <w:name w:val="NO Char1"/>
    <w:qFormat/>
    <w:rsid w:val="00864568"/>
    <w:rPr>
      <w:rFonts w:eastAsia="MS Mincho"/>
      <w:lang w:val="en-GB" w:eastAsia="en-US" w:bidi="ar-SA"/>
    </w:rPr>
  </w:style>
  <w:style w:type="paragraph" w:customStyle="1" w:styleId="textintend1">
    <w:name w:val="text intend 1"/>
    <w:basedOn w:val="text"/>
    <w:uiPriority w:val="99"/>
    <w:qFormat/>
    <w:rsid w:val="00864568"/>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864568"/>
    <w:pPr>
      <w:tabs>
        <w:tab w:val="left" w:pos="1134"/>
      </w:tabs>
      <w:spacing w:after="0"/>
    </w:pPr>
    <w:rPr>
      <w:rFonts w:eastAsia="MS Mincho"/>
    </w:rPr>
  </w:style>
  <w:style w:type="character" w:customStyle="1" w:styleId="BodyText2Char1">
    <w:name w:val="Body Text 2 Char1"/>
    <w:qFormat/>
    <w:rsid w:val="00864568"/>
    <w:rPr>
      <w:lang w:val="en-GB"/>
    </w:rPr>
  </w:style>
  <w:style w:type="character" w:customStyle="1" w:styleId="EndnoteTextChar1">
    <w:name w:val="Endnote Text Char1"/>
    <w:qFormat/>
    <w:rsid w:val="00864568"/>
    <w:rPr>
      <w:lang w:val="en-GB"/>
    </w:rPr>
  </w:style>
  <w:style w:type="character" w:customStyle="1" w:styleId="TitleChar1">
    <w:name w:val="Title Char1"/>
    <w:qFormat/>
    <w:rsid w:val="0086456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6456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64568"/>
    <w:rPr>
      <w:lang w:val="en-GB"/>
    </w:rPr>
  </w:style>
  <w:style w:type="character" w:customStyle="1" w:styleId="BodyTextIndentChar1">
    <w:name w:val="Body Text Indent Char1"/>
    <w:qFormat/>
    <w:rsid w:val="00864568"/>
    <w:rPr>
      <w:lang w:val="en-GB"/>
    </w:rPr>
  </w:style>
  <w:style w:type="character" w:customStyle="1" w:styleId="BodyText3Char1">
    <w:name w:val="Body Text 3 Char1"/>
    <w:qFormat/>
    <w:rsid w:val="00864568"/>
    <w:rPr>
      <w:sz w:val="16"/>
      <w:szCs w:val="16"/>
      <w:lang w:val="en-GB"/>
    </w:rPr>
  </w:style>
  <w:style w:type="paragraph" w:customStyle="1" w:styleId="text">
    <w:name w:val="text"/>
    <w:basedOn w:val="Normal"/>
    <w:uiPriority w:val="99"/>
    <w:qFormat/>
    <w:rsid w:val="00864568"/>
    <w:pPr>
      <w:widowControl w:val="0"/>
      <w:spacing w:after="240"/>
      <w:jc w:val="both"/>
    </w:pPr>
    <w:rPr>
      <w:rFonts w:eastAsia="宋体"/>
      <w:sz w:val="24"/>
      <w:lang w:val="en-AU"/>
    </w:rPr>
  </w:style>
  <w:style w:type="paragraph" w:customStyle="1" w:styleId="berschrift1H1">
    <w:name w:val="Überschrift 1.H1"/>
    <w:basedOn w:val="Normal"/>
    <w:next w:val="Normal"/>
    <w:uiPriority w:val="99"/>
    <w:qFormat/>
    <w:rsid w:val="00864568"/>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64568"/>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864568"/>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864568"/>
    <w:pPr>
      <w:spacing w:after="240"/>
      <w:jc w:val="both"/>
    </w:pPr>
    <w:rPr>
      <w:rFonts w:ascii="Helvetica" w:eastAsia="宋体" w:hAnsi="Helvetica"/>
    </w:rPr>
  </w:style>
  <w:style w:type="paragraph" w:customStyle="1" w:styleId="List1">
    <w:name w:val="List1"/>
    <w:basedOn w:val="Normal"/>
    <w:uiPriority w:val="99"/>
    <w:qFormat/>
    <w:rsid w:val="00864568"/>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864568"/>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864568"/>
    <w:pPr>
      <w:spacing w:before="120" w:after="0"/>
      <w:jc w:val="both"/>
    </w:pPr>
    <w:rPr>
      <w:rFonts w:eastAsia="宋体"/>
      <w:lang w:val="en-US"/>
    </w:rPr>
  </w:style>
  <w:style w:type="paragraph" w:customStyle="1" w:styleId="centered">
    <w:name w:val="centered"/>
    <w:basedOn w:val="Normal"/>
    <w:uiPriority w:val="99"/>
    <w:qFormat/>
    <w:rsid w:val="00864568"/>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rsid w:val="00864568"/>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864568"/>
    <w:rPr>
      <w:rFonts w:ascii="Times New Roman" w:eastAsia="Batang" w:hAnsi="Times New Roman"/>
      <w:lang w:val="en-GB" w:eastAsia="en-US"/>
    </w:rPr>
  </w:style>
  <w:style w:type="numbering" w:customStyle="1" w:styleId="14">
    <w:name w:val="リストなし1"/>
    <w:next w:val="NoList"/>
    <w:uiPriority w:val="99"/>
    <w:semiHidden/>
    <w:unhideWhenUsed/>
    <w:rsid w:val="00864568"/>
  </w:style>
  <w:style w:type="paragraph" w:customStyle="1" w:styleId="81">
    <w:name w:val="表 (赤)  81"/>
    <w:basedOn w:val="Normal"/>
    <w:uiPriority w:val="34"/>
    <w:qFormat/>
    <w:rsid w:val="00864568"/>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rsid w:val="00864568"/>
    <w:pPr>
      <w:spacing w:before="100" w:beforeAutospacing="1" w:after="100" w:afterAutospacing="1"/>
    </w:pPr>
    <w:rPr>
      <w:rFonts w:eastAsia="宋体"/>
      <w:sz w:val="24"/>
      <w:szCs w:val="24"/>
      <w:lang w:val="en-US" w:eastAsia="zh-CN"/>
    </w:rPr>
  </w:style>
  <w:style w:type="table" w:styleId="TableClassic2">
    <w:name w:val="Table Classic 2"/>
    <w:basedOn w:val="TableNormal"/>
    <w:qFormat/>
    <w:rsid w:val="0086456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64568"/>
    <w:rPr>
      <w:rFonts w:ascii="Times New Roman" w:eastAsia="宋体" w:hAnsi="Times New Roman"/>
      <w:lang w:val="en-GB" w:eastAsia="en-US"/>
    </w:rPr>
  </w:style>
  <w:style w:type="paragraph" w:customStyle="1" w:styleId="LGTdoc">
    <w:name w:val="LGTdoc_본문"/>
    <w:basedOn w:val="Normal"/>
    <w:qFormat/>
    <w:rsid w:val="0086456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64568"/>
    <w:pPr>
      <w:spacing w:after="240"/>
      <w:jc w:val="both"/>
    </w:pPr>
    <w:rPr>
      <w:rFonts w:ascii="Arial" w:eastAsia="宋体" w:hAnsi="Arial"/>
      <w:szCs w:val="24"/>
    </w:rPr>
  </w:style>
  <w:style w:type="paragraph" w:customStyle="1" w:styleId="ECCFootnote">
    <w:name w:val="ECC Footnote"/>
    <w:basedOn w:val="Normal"/>
    <w:autoRedefine/>
    <w:uiPriority w:val="99"/>
    <w:qFormat/>
    <w:rsid w:val="00864568"/>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64568"/>
    <w:rPr>
      <w:rFonts w:ascii="Arial" w:eastAsia="宋体" w:hAnsi="Arial"/>
      <w:szCs w:val="24"/>
      <w:lang w:val="en-GB" w:eastAsia="en-US"/>
    </w:rPr>
  </w:style>
  <w:style w:type="paragraph" w:customStyle="1" w:styleId="Text1">
    <w:name w:val="Text 1"/>
    <w:basedOn w:val="Normal"/>
    <w:qFormat/>
    <w:rsid w:val="00864568"/>
    <w:pPr>
      <w:spacing w:after="240"/>
      <w:ind w:left="482"/>
      <w:jc w:val="both"/>
    </w:pPr>
    <w:rPr>
      <w:rFonts w:eastAsia="宋体"/>
      <w:sz w:val="24"/>
      <w:lang w:eastAsia="fr-BE"/>
    </w:rPr>
  </w:style>
  <w:style w:type="paragraph" w:customStyle="1" w:styleId="NumPar4">
    <w:name w:val="NumPar 4"/>
    <w:basedOn w:val="Heading4"/>
    <w:next w:val="Normal"/>
    <w:uiPriority w:val="99"/>
    <w:qFormat/>
    <w:rsid w:val="00864568"/>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64568"/>
  </w:style>
  <w:style w:type="paragraph" w:customStyle="1" w:styleId="cita">
    <w:name w:val="cita"/>
    <w:basedOn w:val="Normal"/>
    <w:qFormat/>
    <w:rsid w:val="00864568"/>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rsid w:val="00864568"/>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rsid w:val="0086456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Normal"/>
    <w:qFormat/>
    <w:rsid w:val="0086456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86456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64568"/>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Normal"/>
    <w:qFormat/>
    <w:rsid w:val="0086456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64568"/>
    <w:rPr>
      <w:vanish w:val="0"/>
      <w:webHidden w:val="0"/>
      <w:color w:val="000000"/>
      <w:specVanish w:val="0"/>
    </w:rPr>
  </w:style>
  <w:style w:type="paragraph" w:customStyle="1" w:styleId="Equation">
    <w:name w:val="Equation"/>
    <w:basedOn w:val="Normal"/>
    <w:next w:val="Normal"/>
    <w:link w:val="EquationChar"/>
    <w:qFormat/>
    <w:rsid w:val="00864568"/>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64568"/>
    <w:rPr>
      <w:rFonts w:ascii="Times New Roman" w:eastAsia="宋体" w:hAnsi="Times New Roman"/>
      <w:sz w:val="22"/>
      <w:szCs w:val="22"/>
      <w:lang w:val="en-GB" w:eastAsia="en-US"/>
    </w:rPr>
  </w:style>
  <w:style w:type="character" w:customStyle="1" w:styleId="apple-converted-space">
    <w:name w:val="apple-converted-space"/>
    <w:qFormat/>
    <w:rsid w:val="00864568"/>
  </w:style>
  <w:style w:type="character" w:customStyle="1" w:styleId="shorttext">
    <w:name w:val="short_text"/>
    <w:qFormat/>
    <w:rsid w:val="0086456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6456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6456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6456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6456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864568"/>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6456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6456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64568"/>
    <w:rPr>
      <w:rFonts w:ascii="Times New Roman" w:eastAsia="Yu Mincho" w:hAnsi="Times New Roman"/>
      <w:lang w:val="en-GB" w:eastAsia="en-US"/>
    </w:rPr>
  </w:style>
  <w:style w:type="paragraph" w:customStyle="1" w:styleId="42">
    <w:name w:val="吹き出し4"/>
    <w:basedOn w:val="Normal"/>
    <w:semiHidden/>
    <w:qFormat/>
    <w:rsid w:val="00864568"/>
    <w:rPr>
      <w:rFonts w:ascii="Tahoma" w:eastAsia="MS Mincho" w:hAnsi="Tahoma" w:cs="Tahoma"/>
      <w:sz w:val="16"/>
      <w:szCs w:val="16"/>
    </w:rPr>
  </w:style>
  <w:style w:type="paragraph" w:customStyle="1" w:styleId="tac0">
    <w:name w:val="tac"/>
    <w:basedOn w:val="Normal"/>
    <w:qFormat/>
    <w:rsid w:val="00864568"/>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64568"/>
  </w:style>
  <w:style w:type="table" w:customStyle="1" w:styleId="311">
    <w:name w:val="网格型3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64568"/>
  </w:style>
  <w:style w:type="table" w:customStyle="1" w:styleId="TableClassic21">
    <w:name w:val="Table Classic 21"/>
    <w:basedOn w:val="TableNormal"/>
    <w:next w:val="TableClassic2"/>
    <w:qFormat/>
    <w:rsid w:val="0086456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864568"/>
    <w:rPr>
      <w:rFonts w:ascii="Times New Roman" w:eastAsia="Batang" w:hAnsi="Times New Roman"/>
      <w:lang w:val="en-GB" w:eastAsia="en-US"/>
    </w:rPr>
  </w:style>
  <w:style w:type="paragraph" w:customStyle="1" w:styleId="Char2">
    <w:name w:val="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
    <w:name w:val="(文字) (文字)6"/>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
    <w:name w:val="(文字) (文字)3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64568"/>
    <w:rPr>
      <w:lang w:val="en-GB" w:eastAsia="ja-JP" w:bidi="ar-SA"/>
    </w:rPr>
  </w:style>
  <w:style w:type="character" w:customStyle="1" w:styleId="CharChar42">
    <w:name w:val="Char Char42"/>
    <w:qFormat/>
    <w:rsid w:val="00864568"/>
    <w:rPr>
      <w:rFonts w:ascii="Courier New" w:hAnsi="Courier New" w:cs="Courier New" w:hint="default"/>
      <w:lang w:val="nb-NO" w:eastAsia="ja-JP" w:bidi="ar-SA"/>
    </w:rPr>
  </w:style>
  <w:style w:type="character" w:customStyle="1" w:styleId="CharChar72">
    <w:name w:val="Char Char72"/>
    <w:semiHidden/>
    <w:qFormat/>
    <w:rsid w:val="00864568"/>
    <w:rPr>
      <w:rFonts w:ascii="Tahoma" w:hAnsi="Tahoma" w:cs="Tahoma" w:hint="default"/>
      <w:shd w:val="clear" w:color="auto" w:fill="000080"/>
      <w:lang w:val="en-GB" w:eastAsia="en-US"/>
    </w:rPr>
  </w:style>
  <w:style w:type="character" w:customStyle="1" w:styleId="CharChar102">
    <w:name w:val="Char Char102"/>
    <w:semiHidden/>
    <w:qFormat/>
    <w:rsid w:val="00864568"/>
    <w:rPr>
      <w:rFonts w:ascii="Times New Roman" w:hAnsi="Times New Roman" w:cs="Times New Roman" w:hint="default"/>
      <w:lang w:val="en-GB" w:eastAsia="en-US"/>
    </w:rPr>
  </w:style>
  <w:style w:type="character" w:customStyle="1" w:styleId="CharChar92">
    <w:name w:val="Char Char92"/>
    <w:semiHidden/>
    <w:qFormat/>
    <w:rsid w:val="00864568"/>
    <w:rPr>
      <w:rFonts w:ascii="Tahoma" w:hAnsi="Tahoma" w:cs="Tahoma" w:hint="default"/>
      <w:sz w:val="16"/>
      <w:szCs w:val="16"/>
      <w:lang w:val="en-GB" w:eastAsia="en-US"/>
    </w:rPr>
  </w:style>
  <w:style w:type="character" w:customStyle="1" w:styleId="CharChar82">
    <w:name w:val="Char Char82"/>
    <w:semiHidden/>
    <w:qFormat/>
    <w:rsid w:val="00864568"/>
    <w:rPr>
      <w:rFonts w:ascii="Times New Roman" w:hAnsi="Times New Roman" w:cs="Times New Roman" w:hint="default"/>
      <w:b/>
      <w:bCs/>
      <w:lang w:val="en-GB" w:eastAsia="en-US"/>
    </w:rPr>
  </w:style>
  <w:style w:type="character" w:customStyle="1" w:styleId="CharChar292">
    <w:name w:val="Char Char292"/>
    <w:qFormat/>
    <w:rsid w:val="00864568"/>
    <w:rPr>
      <w:rFonts w:ascii="Arial" w:hAnsi="Arial" w:cs="Arial" w:hint="default"/>
      <w:sz w:val="36"/>
      <w:lang w:val="en-GB" w:eastAsia="en-US" w:bidi="ar-SA"/>
    </w:rPr>
  </w:style>
  <w:style w:type="character" w:customStyle="1" w:styleId="CharChar282">
    <w:name w:val="Char Char282"/>
    <w:qFormat/>
    <w:rsid w:val="00864568"/>
    <w:rPr>
      <w:rFonts w:ascii="Arial" w:hAnsi="Arial" w:cs="Arial" w:hint="default"/>
      <w:sz w:val="32"/>
      <w:lang w:val="en-GB"/>
    </w:rPr>
  </w:style>
  <w:style w:type="character" w:customStyle="1" w:styleId="ZchnZchn52">
    <w:name w:val="Zchn Zchn52"/>
    <w:qFormat/>
    <w:rsid w:val="00864568"/>
    <w:rPr>
      <w:rFonts w:ascii="Courier New" w:eastAsia="Batang" w:hAnsi="Courier New"/>
      <w:lang w:val="nb-NO" w:eastAsia="en-US" w:bidi="ar-SA"/>
    </w:rPr>
  </w:style>
  <w:style w:type="paragraph" w:customStyle="1" w:styleId="TOC911">
    <w:name w:val="TOC 911"/>
    <w:basedOn w:val="TOC8"/>
    <w:qFormat/>
    <w:rsid w:val="0086456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86456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864568"/>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64568"/>
    <w:rPr>
      <w:color w:val="808080"/>
      <w:shd w:val="clear" w:color="auto" w:fill="E6E6E6"/>
    </w:rPr>
  </w:style>
  <w:style w:type="paragraph" w:customStyle="1" w:styleId="CharCharCharCharChar1">
    <w:name w:val="Char Char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864568"/>
    <w:rPr>
      <w:lang w:val="en-GB" w:eastAsia="ja-JP" w:bidi="ar-SA"/>
    </w:rPr>
  </w:style>
  <w:style w:type="paragraph" w:customStyle="1" w:styleId="1Char1">
    <w:name w:val="(文字) (文字)1 Char (文字) (文字)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64568"/>
    <w:rPr>
      <w:rFonts w:ascii="Courier New" w:hAnsi="Courier New"/>
      <w:lang w:val="nb-NO" w:eastAsia="ja-JP" w:bidi="ar-SA"/>
    </w:rPr>
  </w:style>
  <w:style w:type="paragraph" w:customStyle="1" w:styleId="CharCharCharCharCharChar1">
    <w:name w:val="Char Char Char Char Char Char1"/>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0">
    <w:name w:val="(文字) (文字)5"/>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1">
    <w:name w:val="(文字) (文字)4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64568"/>
    <w:rPr>
      <w:rFonts w:ascii="Tahoma" w:hAnsi="Tahoma" w:cs="Tahoma"/>
      <w:shd w:val="clear" w:color="auto" w:fill="000080"/>
      <w:lang w:val="en-GB" w:eastAsia="en-US"/>
    </w:rPr>
  </w:style>
  <w:style w:type="character" w:customStyle="1" w:styleId="ZchnZchn51">
    <w:name w:val="Zchn Zchn51"/>
    <w:qFormat/>
    <w:rsid w:val="00864568"/>
    <w:rPr>
      <w:rFonts w:ascii="Courier New" w:eastAsia="Batang" w:hAnsi="Courier New"/>
      <w:lang w:val="nb-NO" w:eastAsia="en-US" w:bidi="ar-SA"/>
    </w:rPr>
  </w:style>
  <w:style w:type="character" w:customStyle="1" w:styleId="CharChar101">
    <w:name w:val="Char Char101"/>
    <w:semiHidden/>
    <w:qFormat/>
    <w:rsid w:val="00864568"/>
    <w:rPr>
      <w:rFonts w:ascii="Times New Roman" w:hAnsi="Times New Roman"/>
      <w:lang w:val="en-GB" w:eastAsia="en-US"/>
    </w:rPr>
  </w:style>
  <w:style w:type="character" w:customStyle="1" w:styleId="CharChar91">
    <w:name w:val="Char Char91"/>
    <w:semiHidden/>
    <w:qFormat/>
    <w:rsid w:val="00864568"/>
    <w:rPr>
      <w:rFonts w:ascii="Tahoma" w:hAnsi="Tahoma" w:cs="Tahoma"/>
      <w:sz w:val="16"/>
      <w:szCs w:val="16"/>
      <w:lang w:val="en-GB" w:eastAsia="en-US"/>
    </w:rPr>
  </w:style>
  <w:style w:type="character" w:customStyle="1" w:styleId="CharChar81">
    <w:name w:val="Char Char81"/>
    <w:semiHidden/>
    <w:qFormat/>
    <w:rsid w:val="0086456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64568"/>
    <w:rPr>
      <w:rFonts w:ascii="Arial" w:hAnsi="Arial"/>
      <w:sz w:val="36"/>
      <w:lang w:val="en-GB" w:eastAsia="en-US" w:bidi="ar-SA"/>
    </w:rPr>
  </w:style>
  <w:style w:type="character" w:customStyle="1" w:styleId="CharChar281">
    <w:name w:val="Char Char281"/>
    <w:qFormat/>
    <w:rsid w:val="00864568"/>
    <w:rPr>
      <w:rFonts w:ascii="Arial" w:hAnsi="Arial"/>
      <w:sz w:val="32"/>
      <w:lang w:val="en-GB"/>
    </w:rPr>
  </w:style>
  <w:style w:type="paragraph" w:customStyle="1" w:styleId="CharChar241">
    <w:name w:val="Char Char241"/>
    <w:basedOn w:val="Normal"/>
    <w:semiHidden/>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NoList"/>
    <w:uiPriority w:val="99"/>
    <w:semiHidden/>
    <w:unhideWhenUsed/>
    <w:rsid w:val="00864568"/>
  </w:style>
  <w:style w:type="table" w:customStyle="1" w:styleId="TableGrid12">
    <w:name w:val="Table Grid12"/>
    <w:basedOn w:val="TableNormal"/>
    <w:next w:val="TableGrid"/>
    <w:uiPriority w:val="39"/>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64568"/>
  </w:style>
  <w:style w:type="table" w:customStyle="1" w:styleId="TableGrid111">
    <w:name w:val="Table Grid11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864568"/>
  </w:style>
  <w:style w:type="numbering" w:customStyle="1" w:styleId="NoList32">
    <w:name w:val="No List32"/>
    <w:next w:val="NoList"/>
    <w:uiPriority w:val="99"/>
    <w:semiHidden/>
    <w:unhideWhenUsed/>
    <w:rsid w:val="00864568"/>
  </w:style>
  <w:style w:type="character" w:customStyle="1" w:styleId="FooterChar1">
    <w:name w:val="Footer Char1"/>
    <w:aliases w:val="footer odd Char1,footer Char1,fo Char1,pie de página Char1"/>
    <w:semiHidden/>
    <w:rsid w:val="00864568"/>
    <w:rPr>
      <w:rFonts w:ascii="Times New Roman" w:hAnsi="Times New Roman"/>
      <w:lang w:val="en-GB"/>
    </w:rPr>
  </w:style>
  <w:style w:type="paragraph" w:customStyle="1" w:styleId="CharChar5">
    <w:name w:val="Char Char5"/>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Normal"/>
    <w:qFormat/>
    <w:rsid w:val="00864568"/>
    <w:pPr>
      <w:keepNext/>
      <w:keepLines/>
      <w:spacing w:after="0"/>
      <w:jc w:val="both"/>
    </w:pPr>
    <w:rPr>
      <w:rFonts w:ascii="Arial" w:eastAsia="宋体" w:hAnsi="Arial"/>
      <w:sz w:val="18"/>
      <w:szCs w:val="18"/>
    </w:rPr>
  </w:style>
  <w:style w:type="character" w:styleId="HTMLSample">
    <w:name w:val="HTML Sample"/>
    <w:rsid w:val="00864568"/>
    <w:rPr>
      <w:rFonts w:ascii="Courier New" w:eastAsia="宋体" w:hAnsi="Courier New" w:cs="Courier New"/>
      <w:color w:val="0000FF"/>
      <w:kern w:val="2"/>
      <w:lang w:val="en-US" w:eastAsia="zh-CN" w:bidi="ar-SA"/>
    </w:rPr>
  </w:style>
  <w:style w:type="character" w:styleId="LineNumber">
    <w:name w:val="line number"/>
    <w:basedOn w:val="DefaultParagraphFont"/>
    <w:rsid w:val="00864568"/>
    <w:rPr>
      <w:rFonts w:ascii="Arial" w:eastAsia="宋体" w:hAnsi="Arial" w:cs="Arial"/>
      <w:color w:val="0000FF"/>
      <w:kern w:val="2"/>
      <w:lang w:val="en-US" w:eastAsia="zh-CN" w:bidi="ar-SA"/>
    </w:rPr>
  </w:style>
  <w:style w:type="paragraph" w:styleId="BlockText">
    <w:name w:val="Block Text"/>
    <w:basedOn w:val="Normal"/>
    <w:rsid w:val="00864568"/>
    <w:pPr>
      <w:spacing w:after="120"/>
      <w:ind w:left="1440" w:right="1440"/>
    </w:pPr>
    <w:rPr>
      <w:rFonts w:eastAsia="MS Mincho"/>
    </w:rPr>
  </w:style>
  <w:style w:type="paragraph" w:styleId="NoSpacing">
    <w:name w:val="No Spacing"/>
    <w:uiPriority w:val="1"/>
    <w:qFormat/>
    <w:rsid w:val="00864568"/>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864568"/>
    <w:rPr>
      <w:rFonts w:ascii="Tahoma" w:eastAsia="MS Mincho" w:hAnsi="Tahoma" w:cs="Tahoma"/>
      <w:sz w:val="16"/>
      <w:szCs w:val="16"/>
      <w:lang w:eastAsia="ko-KR"/>
    </w:rPr>
  </w:style>
  <w:style w:type="paragraph" w:customStyle="1" w:styleId="Table0">
    <w:name w:val="Table"/>
    <w:basedOn w:val="Normal"/>
    <w:link w:val="Table1"/>
    <w:qFormat/>
    <w:rsid w:val="00864568"/>
    <w:pPr>
      <w:jc w:val="center"/>
    </w:pPr>
    <w:rPr>
      <w:rFonts w:ascii="Arial" w:eastAsia="宋体" w:hAnsi="Arial" w:cs="Arial"/>
      <w:b/>
    </w:rPr>
  </w:style>
  <w:style w:type="character" w:customStyle="1" w:styleId="Table1">
    <w:name w:val="Table (文字)"/>
    <w:link w:val="Table0"/>
    <w:rsid w:val="00864568"/>
    <w:rPr>
      <w:rFonts w:ascii="Arial" w:eastAsia="宋体" w:hAnsi="Arial" w:cs="Arial"/>
      <w:b/>
      <w:lang w:val="en-GB" w:eastAsia="en-US"/>
    </w:rPr>
  </w:style>
  <w:style w:type="paragraph" w:customStyle="1" w:styleId="ColorfulList-Accent11">
    <w:name w:val="Colorful List - Accent 11"/>
    <w:basedOn w:val="Normal"/>
    <w:uiPriority w:val="34"/>
    <w:qFormat/>
    <w:rsid w:val="00864568"/>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64568"/>
    <w:rPr>
      <w:rFonts w:ascii="Times New Roman" w:eastAsia="Batang" w:hAnsi="Times New Roman"/>
      <w:lang w:val="en-GB" w:eastAsia="en-US"/>
    </w:rPr>
  </w:style>
  <w:style w:type="numbering" w:customStyle="1" w:styleId="NoList42">
    <w:name w:val="No List42"/>
    <w:next w:val="NoList"/>
    <w:uiPriority w:val="99"/>
    <w:semiHidden/>
    <w:unhideWhenUsed/>
    <w:rsid w:val="00864568"/>
  </w:style>
  <w:style w:type="numbering" w:customStyle="1" w:styleId="NoList51">
    <w:name w:val="No List51"/>
    <w:next w:val="NoList"/>
    <w:uiPriority w:val="99"/>
    <w:semiHidden/>
    <w:unhideWhenUsed/>
    <w:rsid w:val="00864568"/>
  </w:style>
  <w:style w:type="numbering" w:customStyle="1" w:styleId="NoList211">
    <w:name w:val="No List211"/>
    <w:next w:val="NoList"/>
    <w:semiHidden/>
    <w:unhideWhenUsed/>
    <w:rsid w:val="00864568"/>
  </w:style>
  <w:style w:type="numbering" w:customStyle="1" w:styleId="NoList311">
    <w:name w:val="No List311"/>
    <w:next w:val="NoList"/>
    <w:uiPriority w:val="99"/>
    <w:semiHidden/>
    <w:unhideWhenUsed/>
    <w:rsid w:val="00864568"/>
  </w:style>
  <w:style w:type="numbering" w:customStyle="1" w:styleId="NoList411">
    <w:name w:val="No List411"/>
    <w:next w:val="NoList"/>
    <w:uiPriority w:val="99"/>
    <w:semiHidden/>
    <w:unhideWhenUsed/>
    <w:rsid w:val="00864568"/>
  </w:style>
  <w:style w:type="numbering" w:customStyle="1" w:styleId="NoList61">
    <w:name w:val="No List61"/>
    <w:next w:val="NoList"/>
    <w:uiPriority w:val="99"/>
    <w:semiHidden/>
    <w:unhideWhenUsed/>
    <w:rsid w:val="00864568"/>
  </w:style>
  <w:style w:type="table" w:customStyle="1" w:styleId="TableGrid41">
    <w:name w:val="Table Grid41"/>
    <w:basedOn w:val="TableNormal"/>
    <w:next w:val="TableGrid"/>
    <w:rsid w:val="0086456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64568"/>
  </w:style>
  <w:style w:type="numbering" w:customStyle="1" w:styleId="NoList1111">
    <w:name w:val="No List1111"/>
    <w:next w:val="NoList"/>
    <w:uiPriority w:val="99"/>
    <w:semiHidden/>
    <w:unhideWhenUsed/>
    <w:rsid w:val="00864568"/>
  </w:style>
  <w:style w:type="numbering" w:customStyle="1" w:styleId="NoList71">
    <w:name w:val="No List71"/>
    <w:next w:val="NoList"/>
    <w:uiPriority w:val="99"/>
    <w:semiHidden/>
    <w:unhideWhenUsed/>
    <w:rsid w:val="00864568"/>
  </w:style>
  <w:style w:type="table" w:customStyle="1" w:styleId="TableGrid121">
    <w:name w:val="Table Grid121"/>
    <w:basedOn w:val="TableNormal"/>
    <w:next w:val="TableGrid"/>
    <w:uiPriority w:val="39"/>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64568"/>
  </w:style>
  <w:style w:type="table" w:customStyle="1" w:styleId="TableGrid1111">
    <w:name w:val="Table Grid11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864568"/>
  </w:style>
  <w:style w:type="numbering" w:customStyle="1" w:styleId="NoList321">
    <w:name w:val="No List321"/>
    <w:next w:val="NoList"/>
    <w:uiPriority w:val="99"/>
    <w:semiHidden/>
    <w:unhideWhenUsed/>
    <w:rsid w:val="00864568"/>
  </w:style>
  <w:style w:type="character" w:customStyle="1" w:styleId="19">
    <w:name w:val="不明显参考1"/>
    <w:uiPriority w:val="31"/>
    <w:qFormat/>
    <w:rsid w:val="00864568"/>
    <w:rPr>
      <w:smallCaps/>
      <w:color w:val="5A5A5A"/>
    </w:rPr>
  </w:style>
  <w:style w:type="paragraph" w:customStyle="1" w:styleId="114">
    <w:name w:val="修订11"/>
    <w:hidden/>
    <w:semiHidden/>
    <w:qFormat/>
    <w:rsid w:val="00864568"/>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86456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864568"/>
    <w:rPr>
      <w:b/>
      <w:bCs/>
      <w:i/>
      <w:iCs/>
      <w:color w:val="4F81BD"/>
    </w:rPr>
  </w:style>
  <w:style w:type="paragraph" w:customStyle="1" w:styleId="1b">
    <w:name w:val="正文1"/>
    <w:qFormat/>
    <w:rsid w:val="00864568"/>
    <w:pPr>
      <w:jc w:val="both"/>
    </w:pPr>
    <w:rPr>
      <w:rFonts w:ascii="宋体" w:eastAsia="宋体" w:hAnsi="宋体" w:cs="宋体"/>
      <w:kern w:val="2"/>
      <w:sz w:val="21"/>
      <w:szCs w:val="21"/>
      <w:lang w:val="en-US" w:eastAsia="zh-CN"/>
    </w:rPr>
  </w:style>
  <w:style w:type="paragraph" w:customStyle="1" w:styleId="font5">
    <w:name w:val="font5"/>
    <w:basedOn w:val="Normal"/>
    <w:rsid w:val="00864568"/>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6456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6456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6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64568"/>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645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6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64568"/>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64568"/>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645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6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64568"/>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64568"/>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64568"/>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86456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c">
    <w:name w:val="网格型1"/>
    <w:basedOn w:val="TableNormal"/>
    <w:next w:val="TableGrid"/>
    <w:qFormat/>
    <w:rsid w:val="008645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864568"/>
    <w:pPr>
      <w:spacing w:after="0"/>
    </w:pPr>
  </w:style>
  <w:style w:type="character" w:customStyle="1" w:styleId="search-word-mail">
    <w:name w:val="search-word-mail"/>
    <w:rsid w:val="00864568"/>
  </w:style>
  <w:style w:type="paragraph" w:customStyle="1" w:styleId="TN">
    <w:name w:val="TN"/>
    <w:basedOn w:val="Normal"/>
    <w:uiPriority w:val="99"/>
    <w:qFormat/>
    <w:rsid w:val="00864568"/>
    <w:pPr>
      <w:keepNext/>
      <w:keepLines/>
      <w:spacing w:after="0"/>
      <w:ind w:left="851" w:hanging="851"/>
    </w:pPr>
    <w:rPr>
      <w:rFonts w:ascii="Arial" w:eastAsia="宋体" w:hAnsi="Arial"/>
      <w:sz w:val="18"/>
    </w:rPr>
  </w:style>
  <w:style w:type="numbering" w:customStyle="1" w:styleId="NoList112">
    <w:name w:val="No List112"/>
    <w:next w:val="NoList"/>
    <w:uiPriority w:val="99"/>
    <w:semiHidden/>
    <w:unhideWhenUsed/>
    <w:rsid w:val="00864568"/>
  </w:style>
  <w:style w:type="paragraph" w:customStyle="1" w:styleId="Bulletedo1">
    <w:name w:val="Bulleted o 1"/>
    <w:basedOn w:val="Normal"/>
    <w:uiPriority w:val="99"/>
    <w:rsid w:val="00864568"/>
    <w:pPr>
      <w:numPr>
        <w:numId w:val="13"/>
      </w:numPr>
      <w:tabs>
        <w:tab w:val="clear" w:pos="360"/>
      </w:tabs>
      <w:overflowPunct w:val="0"/>
      <w:autoSpaceDE w:val="0"/>
      <w:autoSpaceDN w:val="0"/>
      <w:adjustRightInd w:val="0"/>
      <w:spacing w:before="120" w:after="120"/>
      <w:ind w:left="420" w:hanging="420"/>
      <w:textAlignment w:val="baseline"/>
    </w:pPr>
    <w:rPr>
      <w:rFonts w:eastAsia="宋体"/>
    </w:rPr>
  </w:style>
  <w:style w:type="paragraph" w:customStyle="1" w:styleId="no0">
    <w:name w:val="no"/>
    <w:basedOn w:val="Normal"/>
    <w:uiPriority w:val="99"/>
    <w:rsid w:val="00864568"/>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86456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864568"/>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64568"/>
    <w:rPr>
      <w:rFonts w:ascii="Times New Roman" w:eastAsia="宋体" w:hAnsi="Times New Roman"/>
      <w:lang w:eastAsia="en-US"/>
    </w:rPr>
  </w:style>
  <w:style w:type="character" w:customStyle="1" w:styleId="CharChar31">
    <w:name w:val="Char Char31"/>
    <w:rsid w:val="0086456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64568"/>
    <w:rPr>
      <w:rFonts w:ascii="Arial" w:hAnsi="Arial" w:cs="Times New Roman"/>
      <w:sz w:val="28"/>
      <w:szCs w:val="20"/>
      <w:lang w:val="en-GB" w:eastAsia="en-US"/>
    </w:rPr>
  </w:style>
  <w:style w:type="paragraph" w:customStyle="1" w:styleId="91">
    <w:name w:val="目次 91"/>
    <w:basedOn w:val="TOC8"/>
    <w:rsid w:val="00864568"/>
    <w:pPr>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rsid w:val="00864568"/>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rsid w:val="00864568"/>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864568"/>
  </w:style>
  <w:style w:type="paragraph" w:customStyle="1" w:styleId="3GPPNormalText">
    <w:name w:val="3GPP Normal Text"/>
    <w:basedOn w:val="BodyText"/>
    <w:link w:val="3GPPNormalTextChar"/>
    <w:qFormat/>
    <w:rsid w:val="00864568"/>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64568"/>
    <w:rPr>
      <w:rFonts w:ascii="Arial" w:eastAsia="MS Mincho" w:hAnsi="Arial" w:cs="Arial"/>
      <w:sz w:val="24"/>
      <w:szCs w:val="24"/>
      <w:lang w:val="en-US" w:eastAsia="en-US"/>
    </w:rPr>
  </w:style>
  <w:style w:type="numbering" w:customStyle="1" w:styleId="1f">
    <w:name w:val="無清單1"/>
    <w:next w:val="NoList"/>
    <w:uiPriority w:val="99"/>
    <w:semiHidden/>
    <w:unhideWhenUsed/>
    <w:rsid w:val="00864568"/>
  </w:style>
  <w:style w:type="numbering" w:customStyle="1" w:styleId="115">
    <w:name w:val="無清單11"/>
    <w:next w:val="NoList"/>
    <w:uiPriority w:val="99"/>
    <w:semiHidden/>
    <w:unhideWhenUsed/>
    <w:rsid w:val="00864568"/>
  </w:style>
  <w:style w:type="table" w:customStyle="1" w:styleId="1f0">
    <w:name w:val="表格格線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864568"/>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DefaultParagraphFont"/>
    <w:link w:val="H53GPP"/>
    <w:rsid w:val="00864568"/>
    <w:rPr>
      <w:rFonts w:ascii="Arial" w:eastAsia="宋体" w:hAnsi="Arial"/>
      <w:snapToGrid w:val="0"/>
      <w:sz w:val="22"/>
      <w:szCs w:val="22"/>
      <w:lang w:val="en-GB" w:eastAsia="en-US"/>
    </w:rPr>
  </w:style>
  <w:style w:type="paragraph" w:styleId="Subtitle">
    <w:name w:val="Subtitle"/>
    <w:basedOn w:val="Normal"/>
    <w:next w:val="Normal"/>
    <w:link w:val="SubtitleChar"/>
    <w:uiPriority w:val="11"/>
    <w:qFormat/>
    <w:rsid w:val="00864568"/>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64568"/>
    <w:rPr>
      <w:rFonts w:asciiTheme="majorHAnsi" w:eastAsia="宋体" w:hAnsiTheme="majorHAnsi" w:cstheme="majorBidi"/>
      <w:b/>
      <w:bCs/>
      <w:kern w:val="28"/>
      <w:sz w:val="32"/>
      <w:szCs w:val="32"/>
      <w:lang w:val="en-GB" w:eastAsia="ko-KR"/>
    </w:rPr>
  </w:style>
  <w:style w:type="character" w:customStyle="1" w:styleId="Heading9Char1">
    <w:name w:val="Heading 9 Char1"/>
    <w:aliases w:val="Figure Heading Char1,FH Char1,标题 9 Char1"/>
    <w:basedOn w:val="DefaultParagraphFont"/>
    <w:semiHidden/>
    <w:rsid w:val="00864568"/>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86456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864568"/>
    <w:rPr>
      <w:rFonts w:ascii="Calibri" w:eastAsia="宋体" w:hAnsi="Calibri" w:cs="Arial"/>
      <w:color w:val="5A5A5A"/>
      <w:spacing w:val="15"/>
      <w:sz w:val="22"/>
      <w:szCs w:val="22"/>
      <w:lang w:val="en-GB" w:eastAsia="en-US"/>
    </w:rPr>
  </w:style>
  <w:style w:type="numbering" w:customStyle="1" w:styleId="23">
    <w:name w:val="无列表2"/>
    <w:next w:val="NoList"/>
    <w:uiPriority w:val="99"/>
    <w:semiHidden/>
    <w:unhideWhenUsed/>
    <w:rsid w:val="00864568"/>
  </w:style>
  <w:style w:type="numbering" w:customStyle="1" w:styleId="122">
    <w:name w:val="無清單12"/>
    <w:next w:val="NoList"/>
    <w:uiPriority w:val="99"/>
    <w:semiHidden/>
    <w:unhideWhenUsed/>
    <w:rsid w:val="00864568"/>
  </w:style>
  <w:style w:type="numbering" w:customStyle="1" w:styleId="1111">
    <w:name w:val="無清單111"/>
    <w:next w:val="NoList"/>
    <w:uiPriority w:val="99"/>
    <w:semiHidden/>
    <w:unhideWhenUsed/>
    <w:rsid w:val="00864568"/>
  </w:style>
  <w:style w:type="paragraph" w:styleId="IntenseQuote">
    <w:name w:val="Intense Quote"/>
    <w:basedOn w:val="Normal"/>
    <w:next w:val="Normal"/>
    <w:link w:val="IntenseQuoteChar"/>
    <w:uiPriority w:val="30"/>
    <w:qFormat/>
    <w:rsid w:val="00864568"/>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IntenseQuoteChar">
    <w:name w:val="Intense Quote Char"/>
    <w:basedOn w:val="DefaultParagraphFont"/>
    <w:link w:val="IntenseQuote"/>
    <w:uiPriority w:val="30"/>
    <w:rsid w:val="00864568"/>
    <w:rPr>
      <w:rFonts w:ascii="Times New Roman" w:eastAsia="宋体" w:hAnsi="Times New Roman"/>
      <w:i/>
      <w:iCs/>
      <w:color w:val="4F81BD" w:themeColor="accent1"/>
      <w:lang w:val="en-GB" w:eastAsia="en-US"/>
    </w:rPr>
  </w:style>
  <w:style w:type="character" w:customStyle="1" w:styleId="CharChar34">
    <w:name w:val="Char Char34"/>
    <w:semiHidden/>
    <w:rsid w:val="00864568"/>
    <w:rPr>
      <w:rFonts w:ascii="Arial" w:hAnsi="Arial"/>
      <w:sz w:val="28"/>
      <w:lang w:val="en-GB" w:eastAsia="ko-KR" w:bidi="ar-SA"/>
    </w:rPr>
  </w:style>
  <w:style w:type="character" w:customStyle="1" w:styleId="CharChar33">
    <w:name w:val="Char Char33"/>
    <w:semiHidden/>
    <w:rsid w:val="00864568"/>
    <w:rPr>
      <w:rFonts w:ascii="Arial" w:hAnsi="Arial"/>
      <w:sz w:val="28"/>
      <w:lang w:val="en-GB" w:eastAsia="ko-KR" w:bidi="ar-SA"/>
    </w:rPr>
  </w:style>
  <w:style w:type="character" w:customStyle="1" w:styleId="CharChar32">
    <w:name w:val="Char Char32"/>
    <w:semiHidden/>
    <w:rsid w:val="00864568"/>
    <w:rPr>
      <w:rFonts w:ascii="Arial" w:hAnsi="Arial"/>
      <w:sz w:val="28"/>
      <w:lang w:val="en-GB" w:eastAsia="ko-KR" w:bidi="ar-SA"/>
    </w:rPr>
  </w:style>
  <w:style w:type="paragraph" w:customStyle="1" w:styleId="33">
    <w:name w:val="修订3"/>
    <w:hidden/>
    <w:semiHidden/>
    <w:rsid w:val="00864568"/>
    <w:rPr>
      <w:rFonts w:ascii="Times New Roman" w:eastAsia="Batang" w:hAnsi="Times New Roman"/>
      <w:lang w:val="en-GB" w:eastAsia="en-US"/>
    </w:rPr>
  </w:style>
  <w:style w:type="table" w:customStyle="1" w:styleId="116">
    <w:name w:val="表格格線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
    <w:next w:val="NoList"/>
    <w:uiPriority w:val="99"/>
    <w:semiHidden/>
    <w:unhideWhenUsed/>
    <w:rsid w:val="00864568"/>
  </w:style>
  <w:style w:type="numbering" w:customStyle="1" w:styleId="1210">
    <w:name w:val="無清單121"/>
    <w:next w:val="NoList"/>
    <w:uiPriority w:val="99"/>
    <w:semiHidden/>
    <w:unhideWhenUsed/>
    <w:rsid w:val="00864568"/>
  </w:style>
  <w:style w:type="numbering" w:customStyle="1" w:styleId="11110">
    <w:name w:val="無清單1111"/>
    <w:next w:val="NoList"/>
    <w:uiPriority w:val="99"/>
    <w:semiHidden/>
    <w:unhideWhenUsed/>
    <w:rsid w:val="00864568"/>
  </w:style>
  <w:style w:type="numbering" w:customStyle="1" w:styleId="NoList13">
    <w:name w:val="No List13"/>
    <w:next w:val="NoList"/>
    <w:uiPriority w:val="99"/>
    <w:semiHidden/>
    <w:unhideWhenUsed/>
    <w:rsid w:val="00864568"/>
  </w:style>
  <w:style w:type="numbering" w:customStyle="1" w:styleId="123">
    <w:name w:val="リストなし12"/>
    <w:next w:val="NoList"/>
    <w:uiPriority w:val="99"/>
    <w:semiHidden/>
    <w:unhideWhenUsed/>
    <w:rsid w:val="00864568"/>
  </w:style>
  <w:style w:type="table" w:customStyle="1" w:styleId="Tabellengitternetz12">
    <w:name w:val="Tabellengitternetz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864568"/>
  </w:style>
  <w:style w:type="table" w:customStyle="1" w:styleId="320">
    <w:name w:val="网格型3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64568"/>
  </w:style>
  <w:style w:type="numbering" w:customStyle="1" w:styleId="1120">
    <w:name w:val="無清單112"/>
    <w:next w:val="NoList"/>
    <w:uiPriority w:val="99"/>
    <w:semiHidden/>
    <w:unhideWhenUsed/>
    <w:rsid w:val="00864568"/>
  </w:style>
  <w:style w:type="table" w:customStyle="1" w:styleId="125">
    <w:name w:val="表格格線12"/>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NoList"/>
    <w:uiPriority w:val="99"/>
    <w:semiHidden/>
    <w:unhideWhenUsed/>
    <w:rsid w:val="00864568"/>
  </w:style>
  <w:style w:type="numbering" w:customStyle="1" w:styleId="NoList122">
    <w:name w:val="No List122"/>
    <w:next w:val="NoList"/>
    <w:uiPriority w:val="99"/>
    <w:semiHidden/>
    <w:unhideWhenUsed/>
    <w:rsid w:val="00864568"/>
  </w:style>
  <w:style w:type="numbering" w:customStyle="1" w:styleId="1121">
    <w:name w:val="リストなし112"/>
    <w:next w:val="NoList"/>
    <w:uiPriority w:val="99"/>
    <w:semiHidden/>
    <w:unhideWhenUsed/>
    <w:rsid w:val="00864568"/>
  </w:style>
  <w:style w:type="numbering" w:customStyle="1" w:styleId="1122">
    <w:name w:val="无列表112"/>
    <w:next w:val="NoList"/>
    <w:semiHidden/>
    <w:rsid w:val="00864568"/>
  </w:style>
  <w:style w:type="numbering" w:customStyle="1" w:styleId="NoList212">
    <w:name w:val="No List212"/>
    <w:next w:val="NoList"/>
    <w:semiHidden/>
    <w:rsid w:val="00864568"/>
  </w:style>
  <w:style w:type="numbering" w:customStyle="1" w:styleId="NoList312">
    <w:name w:val="No List312"/>
    <w:next w:val="NoList"/>
    <w:uiPriority w:val="99"/>
    <w:semiHidden/>
    <w:rsid w:val="00864568"/>
  </w:style>
  <w:style w:type="numbering" w:customStyle="1" w:styleId="NoList1112">
    <w:name w:val="No List1112"/>
    <w:next w:val="NoList"/>
    <w:uiPriority w:val="99"/>
    <w:semiHidden/>
    <w:unhideWhenUsed/>
    <w:rsid w:val="00864568"/>
  </w:style>
  <w:style w:type="numbering" w:customStyle="1" w:styleId="1220">
    <w:name w:val="無清單122"/>
    <w:next w:val="NoList"/>
    <w:uiPriority w:val="99"/>
    <w:semiHidden/>
    <w:unhideWhenUsed/>
    <w:rsid w:val="00864568"/>
  </w:style>
  <w:style w:type="numbering" w:customStyle="1" w:styleId="11120">
    <w:name w:val="無清單1112"/>
    <w:next w:val="NoList"/>
    <w:uiPriority w:val="99"/>
    <w:semiHidden/>
    <w:unhideWhenUsed/>
    <w:rsid w:val="00864568"/>
  </w:style>
  <w:style w:type="paragraph" w:customStyle="1" w:styleId="1f1">
    <w:name w:val="副标题1"/>
    <w:basedOn w:val="Normal"/>
    <w:next w:val="Normal"/>
    <w:uiPriority w:val="11"/>
    <w:qFormat/>
    <w:rsid w:val="0086456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DefaultParagraphFont"/>
    <w:rsid w:val="00864568"/>
    <w:rPr>
      <w:rFonts w:asciiTheme="majorHAnsi" w:eastAsia="宋体" w:hAnsiTheme="majorHAnsi" w:cstheme="majorBidi"/>
      <w:b/>
      <w:bCs/>
      <w:kern w:val="28"/>
      <w:sz w:val="32"/>
      <w:szCs w:val="32"/>
      <w:lang w:val="en-GB" w:eastAsia="en-US"/>
    </w:rPr>
  </w:style>
  <w:style w:type="paragraph" w:customStyle="1" w:styleId="1f2">
    <w:name w:val="明显引用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DefaultParagraphFont"/>
    <w:uiPriority w:val="30"/>
    <w:rsid w:val="00864568"/>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864568"/>
  </w:style>
  <w:style w:type="table" w:customStyle="1" w:styleId="24">
    <w:name w:val="网格型2"/>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64568"/>
  </w:style>
  <w:style w:type="numbering" w:customStyle="1" w:styleId="NoList113">
    <w:name w:val="No List113"/>
    <w:next w:val="NoList"/>
    <w:uiPriority w:val="99"/>
    <w:semiHidden/>
    <w:unhideWhenUsed/>
    <w:rsid w:val="00864568"/>
  </w:style>
  <w:style w:type="table" w:customStyle="1" w:styleId="TableGrid112">
    <w:name w:val="Table Grid112"/>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NoList"/>
    <w:uiPriority w:val="99"/>
    <w:semiHidden/>
    <w:unhideWhenUsed/>
    <w:rsid w:val="00864568"/>
  </w:style>
  <w:style w:type="numbering" w:customStyle="1" w:styleId="NoList1211">
    <w:name w:val="No List1211"/>
    <w:next w:val="NoList"/>
    <w:uiPriority w:val="99"/>
    <w:semiHidden/>
    <w:unhideWhenUsed/>
    <w:rsid w:val="00864568"/>
  </w:style>
  <w:style w:type="numbering" w:customStyle="1" w:styleId="11111">
    <w:name w:val="リストなし1111"/>
    <w:next w:val="NoList"/>
    <w:uiPriority w:val="99"/>
    <w:semiHidden/>
    <w:unhideWhenUsed/>
    <w:rsid w:val="00864568"/>
  </w:style>
  <w:style w:type="numbering" w:customStyle="1" w:styleId="11112">
    <w:name w:val="无列表1111"/>
    <w:next w:val="NoList"/>
    <w:semiHidden/>
    <w:rsid w:val="00864568"/>
  </w:style>
  <w:style w:type="numbering" w:customStyle="1" w:styleId="NoList2111">
    <w:name w:val="No List2111"/>
    <w:next w:val="NoList"/>
    <w:semiHidden/>
    <w:rsid w:val="00864568"/>
  </w:style>
  <w:style w:type="numbering" w:customStyle="1" w:styleId="NoList3111">
    <w:name w:val="No List3111"/>
    <w:next w:val="NoList"/>
    <w:uiPriority w:val="99"/>
    <w:semiHidden/>
    <w:rsid w:val="00864568"/>
  </w:style>
  <w:style w:type="numbering" w:customStyle="1" w:styleId="NoList11111">
    <w:name w:val="No List11111"/>
    <w:next w:val="NoList"/>
    <w:uiPriority w:val="99"/>
    <w:semiHidden/>
    <w:unhideWhenUsed/>
    <w:rsid w:val="00864568"/>
  </w:style>
  <w:style w:type="numbering" w:customStyle="1" w:styleId="1211">
    <w:name w:val="無清單1211"/>
    <w:next w:val="NoList"/>
    <w:uiPriority w:val="99"/>
    <w:semiHidden/>
    <w:unhideWhenUsed/>
    <w:rsid w:val="00864568"/>
  </w:style>
  <w:style w:type="numbering" w:customStyle="1" w:styleId="111110">
    <w:name w:val="無清單11111"/>
    <w:next w:val="NoList"/>
    <w:uiPriority w:val="99"/>
    <w:semiHidden/>
    <w:unhideWhenUsed/>
    <w:rsid w:val="00864568"/>
  </w:style>
  <w:style w:type="numbering" w:customStyle="1" w:styleId="NoList131">
    <w:name w:val="No List131"/>
    <w:next w:val="NoList"/>
    <w:uiPriority w:val="99"/>
    <w:semiHidden/>
    <w:unhideWhenUsed/>
    <w:rsid w:val="00864568"/>
  </w:style>
  <w:style w:type="numbering" w:customStyle="1" w:styleId="1212">
    <w:name w:val="リストなし121"/>
    <w:next w:val="NoList"/>
    <w:uiPriority w:val="99"/>
    <w:semiHidden/>
    <w:unhideWhenUsed/>
    <w:rsid w:val="00864568"/>
  </w:style>
  <w:style w:type="numbering" w:customStyle="1" w:styleId="1213">
    <w:name w:val="无列表121"/>
    <w:next w:val="NoList"/>
    <w:semiHidden/>
    <w:rsid w:val="00864568"/>
  </w:style>
  <w:style w:type="numbering" w:customStyle="1" w:styleId="NoList1121">
    <w:name w:val="No List1121"/>
    <w:next w:val="NoList"/>
    <w:uiPriority w:val="99"/>
    <w:semiHidden/>
    <w:unhideWhenUsed/>
    <w:rsid w:val="00864568"/>
  </w:style>
  <w:style w:type="numbering" w:customStyle="1" w:styleId="1310">
    <w:name w:val="無清單131"/>
    <w:next w:val="NoList"/>
    <w:uiPriority w:val="99"/>
    <w:semiHidden/>
    <w:unhideWhenUsed/>
    <w:rsid w:val="00864568"/>
  </w:style>
  <w:style w:type="numbering" w:customStyle="1" w:styleId="11210">
    <w:name w:val="無清單1121"/>
    <w:next w:val="NoList"/>
    <w:uiPriority w:val="99"/>
    <w:semiHidden/>
    <w:unhideWhenUsed/>
    <w:rsid w:val="00864568"/>
  </w:style>
  <w:style w:type="numbering" w:customStyle="1" w:styleId="2110">
    <w:name w:val="无列表211"/>
    <w:next w:val="NoList"/>
    <w:uiPriority w:val="99"/>
    <w:semiHidden/>
    <w:unhideWhenUsed/>
    <w:rsid w:val="00864568"/>
  </w:style>
  <w:style w:type="numbering" w:customStyle="1" w:styleId="NoList1221">
    <w:name w:val="No List1221"/>
    <w:next w:val="NoList"/>
    <w:uiPriority w:val="99"/>
    <w:semiHidden/>
    <w:unhideWhenUsed/>
    <w:rsid w:val="00864568"/>
  </w:style>
  <w:style w:type="numbering" w:customStyle="1" w:styleId="11211">
    <w:name w:val="リストなし1121"/>
    <w:next w:val="NoList"/>
    <w:uiPriority w:val="99"/>
    <w:semiHidden/>
    <w:unhideWhenUsed/>
    <w:rsid w:val="00864568"/>
  </w:style>
  <w:style w:type="numbering" w:customStyle="1" w:styleId="11212">
    <w:name w:val="无列表1121"/>
    <w:next w:val="NoList"/>
    <w:semiHidden/>
    <w:rsid w:val="00864568"/>
  </w:style>
  <w:style w:type="numbering" w:customStyle="1" w:styleId="NoList2121">
    <w:name w:val="No List2121"/>
    <w:next w:val="NoList"/>
    <w:semiHidden/>
    <w:rsid w:val="00864568"/>
  </w:style>
  <w:style w:type="numbering" w:customStyle="1" w:styleId="NoList3121">
    <w:name w:val="No List3121"/>
    <w:next w:val="NoList"/>
    <w:uiPriority w:val="99"/>
    <w:semiHidden/>
    <w:rsid w:val="00864568"/>
  </w:style>
  <w:style w:type="numbering" w:customStyle="1" w:styleId="NoList11121">
    <w:name w:val="No List11121"/>
    <w:next w:val="NoList"/>
    <w:uiPriority w:val="99"/>
    <w:semiHidden/>
    <w:unhideWhenUsed/>
    <w:rsid w:val="00864568"/>
  </w:style>
  <w:style w:type="numbering" w:customStyle="1" w:styleId="1221">
    <w:name w:val="無清單1221"/>
    <w:next w:val="NoList"/>
    <w:uiPriority w:val="99"/>
    <w:semiHidden/>
    <w:unhideWhenUsed/>
    <w:rsid w:val="00864568"/>
  </w:style>
  <w:style w:type="numbering" w:customStyle="1" w:styleId="11121">
    <w:name w:val="無清單11121"/>
    <w:next w:val="NoList"/>
    <w:uiPriority w:val="99"/>
    <w:semiHidden/>
    <w:unhideWhenUsed/>
    <w:rsid w:val="00864568"/>
  </w:style>
  <w:style w:type="paragraph" w:customStyle="1" w:styleId="IntenseQuote1">
    <w:name w:val="Intense Quote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DefaultParagraphFont"/>
    <w:rsid w:val="0086456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64568"/>
    <w:rPr>
      <w:rFonts w:ascii="Times New Roman" w:hAnsi="Times New Roman"/>
      <w:i/>
      <w:iCs/>
      <w:color w:val="4F81BD" w:themeColor="accent1"/>
      <w:lang w:val="en-GB" w:eastAsia="en-US"/>
    </w:rPr>
  </w:style>
  <w:style w:type="table" w:customStyle="1" w:styleId="TableGrid13">
    <w:name w:val="Table Grid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64568"/>
  </w:style>
  <w:style w:type="numbering" w:customStyle="1" w:styleId="133">
    <w:name w:val="リストなし13"/>
    <w:next w:val="NoList"/>
    <w:uiPriority w:val="99"/>
    <w:semiHidden/>
    <w:unhideWhenUsed/>
    <w:rsid w:val="00864568"/>
  </w:style>
  <w:style w:type="numbering" w:customStyle="1" w:styleId="NoList23">
    <w:name w:val="No List23"/>
    <w:next w:val="NoList"/>
    <w:semiHidden/>
    <w:rsid w:val="00864568"/>
  </w:style>
  <w:style w:type="numbering" w:customStyle="1" w:styleId="NoList33">
    <w:name w:val="No List33"/>
    <w:next w:val="NoList"/>
    <w:uiPriority w:val="99"/>
    <w:semiHidden/>
    <w:rsid w:val="00864568"/>
  </w:style>
  <w:style w:type="numbering" w:customStyle="1" w:styleId="141">
    <w:name w:val="無清單14"/>
    <w:next w:val="NoList"/>
    <w:uiPriority w:val="99"/>
    <w:semiHidden/>
    <w:unhideWhenUsed/>
    <w:rsid w:val="00864568"/>
  </w:style>
  <w:style w:type="numbering" w:customStyle="1" w:styleId="1130">
    <w:name w:val="無清單113"/>
    <w:next w:val="NoList"/>
    <w:uiPriority w:val="99"/>
    <w:semiHidden/>
    <w:unhideWhenUsed/>
    <w:rsid w:val="00864568"/>
  </w:style>
  <w:style w:type="numbering" w:customStyle="1" w:styleId="NoList123">
    <w:name w:val="No List123"/>
    <w:next w:val="NoList"/>
    <w:uiPriority w:val="99"/>
    <w:semiHidden/>
    <w:unhideWhenUsed/>
    <w:rsid w:val="00864568"/>
  </w:style>
  <w:style w:type="numbering" w:customStyle="1" w:styleId="1131">
    <w:name w:val="リストなし113"/>
    <w:next w:val="NoList"/>
    <w:uiPriority w:val="99"/>
    <w:semiHidden/>
    <w:unhideWhenUsed/>
    <w:rsid w:val="00864568"/>
  </w:style>
  <w:style w:type="numbering" w:customStyle="1" w:styleId="1132">
    <w:name w:val="无列表113"/>
    <w:next w:val="NoList"/>
    <w:semiHidden/>
    <w:rsid w:val="00864568"/>
  </w:style>
  <w:style w:type="numbering" w:customStyle="1" w:styleId="NoList213">
    <w:name w:val="No List213"/>
    <w:next w:val="NoList"/>
    <w:semiHidden/>
    <w:rsid w:val="00864568"/>
  </w:style>
  <w:style w:type="numbering" w:customStyle="1" w:styleId="NoList313">
    <w:name w:val="No List313"/>
    <w:next w:val="NoList"/>
    <w:uiPriority w:val="99"/>
    <w:semiHidden/>
    <w:rsid w:val="00864568"/>
  </w:style>
  <w:style w:type="numbering" w:customStyle="1" w:styleId="NoList1113">
    <w:name w:val="No List1113"/>
    <w:next w:val="NoList"/>
    <w:uiPriority w:val="99"/>
    <w:semiHidden/>
    <w:unhideWhenUsed/>
    <w:rsid w:val="00864568"/>
  </w:style>
  <w:style w:type="numbering" w:customStyle="1" w:styleId="1230">
    <w:name w:val="無清單123"/>
    <w:next w:val="NoList"/>
    <w:uiPriority w:val="99"/>
    <w:semiHidden/>
    <w:unhideWhenUsed/>
    <w:rsid w:val="00864568"/>
  </w:style>
  <w:style w:type="numbering" w:customStyle="1" w:styleId="11130">
    <w:name w:val="無清單1113"/>
    <w:next w:val="NoList"/>
    <w:uiPriority w:val="99"/>
    <w:semiHidden/>
    <w:unhideWhenUsed/>
    <w:rsid w:val="00864568"/>
  </w:style>
  <w:style w:type="numbering" w:customStyle="1" w:styleId="1311">
    <w:name w:val="无列表131"/>
    <w:next w:val="NoList"/>
    <w:semiHidden/>
    <w:rsid w:val="00864568"/>
  </w:style>
  <w:style w:type="numbering" w:customStyle="1" w:styleId="NoList1131">
    <w:name w:val="No List1131"/>
    <w:next w:val="NoList"/>
    <w:uiPriority w:val="99"/>
    <w:semiHidden/>
    <w:unhideWhenUsed/>
    <w:rsid w:val="00864568"/>
  </w:style>
  <w:style w:type="numbering" w:customStyle="1" w:styleId="2210">
    <w:name w:val="无列表221"/>
    <w:next w:val="NoList"/>
    <w:uiPriority w:val="99"/>
    <w:semiHidden/>
    <w:unhideWhenUsed/>
    <w:rsid w:val="00864568"/>
  </w:style>
  <w:style w:type="numbering" w:customStyle="1" w:styleId="NoList12111">
    <w:name w:val="No List12111"/>
    <w:next w:val="NoList"/>
    <w:uiPriority w:val="99"/>
    <w:semiHidden/>
    <w:unhideWhenUsed/>
    <w:rsid w:val="00864568"/>
  </w:style>
  <w:style w:type="numbering" w:customStyle="1" w:styleId="111111">
    <w:name w:val="リストなし11111"/>
    <w:next w:val="NoList"/>
    <w:uiPriority w:val="99"/>
    <w:semiHidden/>
    <w:unhideWhenUsed/>
    <w:rsid w:val="00864568"/>
  </w:style>
  <w:style w:type="numbering" w:customStyle="1" w:styleId="111112">
    <w:name w:val="无列表11111"/>
    <w:next w:val="NoList"/>
    <w:semiHidden/>
    <w:rsid w:val="00864568"/>
  </w:style>
  <w:style w:type="numbering" w:customStyle="1" w:styleId="NoList21111">
    <w:name w:val="No List21111"/>
    <w:next w:val="NoList"/>
    <w:semiHidden/>
    <w:rsid w:val="00864568"/>
  </w:style>
  <w:style w:type="numbering" w:customStyle="1" w:styleId="NoList31111">
    <w:name w:val="No List31111"/>
    <w:next w:val="NoList"/>
    <w:uiPriority w:val="99"/>
    <w:semiHidden/>
    <w:rsid w:val="00864568"/>
  </w:style>
  <w:style w:type="numbering" w:customStyle="1" w:styleId="NoList111111">
    <w:name w:val="No List111111"/>
    <w:next w:val="NoList"/>
    <w:uiPriority w:val="99"/>
    <w:semiHidden/>
    <w:unhideWhenUsed/>
    <w:rsid w:val="00864568"/>
  </w:style>
  <w:style w:type="numbering" w:customStyle="1" w:styleId="12111">
    <w:name w:val="無清單12111"/>
    <w:next w:val="NoList"/>
    <w:uiPriority w:val="99"/>
    <w:semiHidden/>
    <w:unhideWhenUsed/>
    <w:rsid w:val="00864568"/>
  </w:style>
  <w:style w:type="numbering" w:customStyle="1" w:styleId="1111110">
    <w:name w:val="無清單111111"/>
    <w:next w:val="NoList"/>
    <w:uiPriority w:val="99"/>
    <w:semiHidden/>
    <w:unhideWhenUsed/>
    <w:rsid w:val="00864568"/>
  </w:style>
  <w:style w:type="numbering" w:customStyle="1" w:styleId="NoList1311">
    <w:name w:val="No List1311"/>
    <w:next w:val="NoList"/>
    <w:uiPriority w:val="99"/>
    <w:semiHidden/>
    <w:unhideWhenUsed/>
    <w:rsid w:val="00864568"/>
  </w:style>
  <w:style w:type="numbering" w:customStyle="1" w:styleId="12110">
    <w:name w:val="リストなし1211"/>
    <w:next w:val="NoList"/>
    <w:uiPriority w:val="99"/>
    <w:semiHidden/>
    <w:unhideWhenUsed/>
    <w:rsid w:val="00864568"/>
  </w:style>
  <w:style w:type="numbering" w:customStyle="1" w:styleId="12112">
    <w:name w:val="无列表1211"/>
    <w:next w:val="NoList"/>
    <w:semiHidden/>
    <w:rsid w:val="00864568"/>
  </w:style>
  <w:style w:type="numbering" w:customStyle="1" w:styleId="NoList2211">
    <w:name w:val="No List2211"/>
    <w:next w:val="NoList"/>
    <w:semiHidden/>
    <w:rsid w:val="00864568"/>
  </w:style>
  <w:style w:type="numbering" w:customStyle="1" w:styleId="NoList3211">
    <w:name w:val="No List3211"/>
    <w:next w:val="NoList"/>
    <w:uiPriority w:val="99"/>
    <w:semiHidden/>
    <w:rsid w:val="00864568"/>
  </w:style>
  <w:style w:type="numbering" w:customStyle="1" w:styleId="NoList11211">
    <w:name w:val="No List11211"/>
    <w:next w:val="NoList"/>
    <w:uiPriority w:val="99"/>
    <w:semiHidden/>
    <w:unhideWhenUsed/>
    <w:rsid w:val="00864568"/>
  </w:style>
  <w:style w:type="numbering" w:customStyle="1" w:styleId="13110">
    <w:name w:val="無清單1311"/>
    <w:next w:val="NoList"/>
    <w:uiPriority w:val="99"/>
    <w:semiHidden/>
    <w:unhideWhenUsed/>
    <w:rsid w:val="00864568"/>
  </w:style>
  <w:style w:type="numbering" w:customStyle="1" w:styleId="112110">
    <w:name w:val="無清單11211"/>
    <w:next w:val="NoList"/>
    <w:uiPriority w:val="99"/>
    <w:semiHidden/>
    <w:unhideWhenUsed/>
    <w:rsid w:val="00864568"/>
  </w:style>
  <w:style w:type="numbering" w:customStyle="1" w:styleId="2111">
    <w:name w:val="无列表2111"/>
    <w:next w:val="NoList"/>
    <w:uiPriority w:val="99"/>
    <w:semiHidden/>
    <w:unhideWhenUsed/>
    <w:rsid w:val="00864568"/>
  </w:style>
  <w:style w:type="numbering" w:customStyle="1" w:styleId="NoList12211">
    <w:name w:val="No List12211"/>
    <w:next w:val="NoList"/>
    <w:uiPriority w:val="99"/>
    <w:semiHidden/>
    <w:unhideWhenUsed/>
    <w:rsid w:val="00864568"/>
  </w:style>
  <w:style w:type="numbering" w:customStyle="1" w:styleId="112111">
    <w:name w:val="リストなし11211"/>
    <w:next w:val="NoList"/>
    <w:uiPriority w:val="99"/>
    <w:semiHidden/>
    <w:unhideWhenUsed/>
    <w:rsid w:val="00864568"/>
  </w:style>
  <w:style w:type="numbering" w:customStyle="1" w:styleId="112112">
    <w:name w:val="无列表11211"/>
    <w:next w:val="NoList"/>
    <w:semiHidden/>
    <w:rsid w:val="00864568"/>
  </w:style>
  <w:style w:type="numbering" w:customStyle="1" w:styleId="NoList21211">
    <w:name w:val="No List21211"/>
    <w:next w:val="NoList"/>
    <w:semiHidden/>
    <w:rsid w:val="00864568"/>
  </w:style>
  <w:style w:type="numbering" w:customStyle="1" w:styleId="NoList31211">
    <w:name w:val="No List31211"/>
    <w:next w:val="NoList"/>
    <w:uiPriority w:val="99"/>
    <w:semiHidden/>
    <w:rsid w:val="00864568"/>
  </w:style>
  <w:style w:type="numbering" w:customStyle="1" w:styleId="NoList111211">
    <w:name w:val="No List111211"/>
    <w:next w:val="NoList"/>
    <w:uiPriority w:val="99"/>
    <w:semiHidden/>
    <w:unhideWhenUsed/>
    <w:rsid w:val="00864568"/>
  </w:style>
  <w:style w:type="numbering" w:customStyle="1" w:styleId="12211">
    <w:name w:val="無清單12211"/>
    <w:next w:val="NoList"/>
    <w:uiPriority w:val="99"/>
    <w:semiHidden/>
    <w:unhideWhenUsed/>
    <w:rsid w:val="00864568"/>
  </w:style>
  <w:style w:type="numbering" w:customStyle="1" w:styleId="111211">
    <w:name w:val="無清單111211"/>
    <w:next w:val="NoList"/>
    <w:uiPriority w:val="99"/>
    <w:semiHidden/>
    <w:unhideWhenUsed/>
    <w:rsid w:val="00864568"/>
  </w:style>
  <w:style w:type="numbering" w:customStyle="1" w:styleId="NoList511">
    <w:name w:val="No List511"/>
    <w:next w:val="NoList"/>
    <w:uiPriority w:val="99"/>
    <w:semiHidden/>
    <w:unhideWhenUsed/>
    <w:rsid w:val="00864568"/>
  </w:style>
  <w:style w:type="numbering" w:customStyle="1" w:styleId="NoList141">
    <w:name w:val="No List141"/>
    <w:next w:val="NoList"/>
    <w:uiPriority w:val="99"/>
    <w:semiHidden/>
    <w:unhideWhenUsed/>
    <w:rsid w:val="00864568"/>
  </w:style>
  <w:style w:type="numbering" w:customStyle="1" w:styleId="1312">
    <w:name w:val="リストなし131"/>
    <w:next w:val="NoList"/>
    <w:uiPriority w:val="99"/>
    <w:semiHidden/>
    <w:unhideWhenUsed/>
    <w:rsid w:val="00864568"/>
  </w:style>
  <w:style w:type="numbering" w:customStyle="1" w:styleId="NoList231">
    <w:name w:val="No List231"/>
    <w:next w:val="NoList"/>
    <w:semiHidden/>
    <w:rsid w:val="00864568"/>
  </w:style>
  <w:style w:type="numbering" w:customStyle="1" w:styleId="NoList331">
    <w:name w:val="No List331"/>
    <w:next w:val="NoList"/>
    <w:uiPriority w:val="99"/>
    <w:semiHidden/>
    <w:rsid w:val="00864568"/>
  </w:style>
  <w:style w:type="numbering" w:customStyle="1" w:styleId="NoList114">
    <w:name w:val="No List114"/>
    <w:next w:val="NoList"/>
    <w:uiPriority w:val="99"/>
    <w:semiHidden/>
    <w:unhideWhenUsed/>
    <w:rsid w:val="00864568"/>
  </w:style>
  <w:style w:type="numbering" w:customStyle="1" w:styleId="1410">
    <w:name w:val="無清單141"/>
    <w:next w:val="NoList"/>
    <w:uiPriority w:val="99"/>
    <w:semiHidden/>
    <w:unhideWhenUsed/>
    <w:rsid w:val="00864568"/>
  </w:style>
  <w:style w:type="numbering" w:customStyle="1" w:styleId="11310">
    <w:name w:val="無清單1131"/>
    <w:next w:val="NoList"/>
    <w:uiPriority w:val="99"/>
    <w:semiHidden/>
    <w:unhideWhenUsed/>
    <w:rsid w:val="00864568"/>
  </w:style>
  <w:style w:type="numbering" w:customStyle="1" w:styleId="NoList1231">
    <w:name w:val="No List1231"/>
    <w:next w:val="NoList"/>
    <w:uiPriority w:val="99"/>
    <w:semiHidden/>
    <w:unhideWhenUsed/>
    <w:rsid w:val="00864568"/>
  </w:style>
  <w:style w:type="numbering" w:customStyle="1" w:styleId="11311">
    <w:name w:val="リストなし1131"/>
    <w:next w:val="NoList"/>
    <w:uiPriority w:val="99"/>
    <w:semiHidden/>
    <w:unhideWhenUsed/>
    <w:rsid w:val="00864568"/>
  </w:style>
  <w:style w:type="numbering" w:customStyle="1" w:styleId="11312">
    <w:name w:val="无列表1131"/>
    <w:next w:val="NoList"/>
    <w:semiHidden/>
    <w:rsid w:val="00864568"/>
  </w:style>
  <w:style w:type="numbering" w:customStyle="1" w:styleId="NoList2131">
    <w:name w:val="No List2131"/>
    <w:next w:val="NoList"/>
    <w:semiHidden/>
    <w:rsid w:val="00864568"/>
  </w:style>
  <w:style w:type="numbering" w:customStyle="1" w:styleId="NoList3131">
    <w:name w:val="No List3131"/>
    <w:next w:val="NoList"/>
    <w:uiPriority w:val="99"/>
    <w:semiHidden/>
    <w:rsid w:val="00864568"/>
  </w:style>
  <w:style w:type="numbering" w:customStyle="1" w:styleId="NoList11131">
    <w:name w:val="No List11131"/>
    <w:next w:val="NoList"/>
    <w:uiPriority w:val="99"/>
    <w:semiHidden/>
    <w:unhideWhenUsed/>
    <w:rsid w:val="00864568"/>
  </w:style>
  <w:style w:type="numbering" w:customStyle="1" w:styleId="1231">
    <w:name w:val="無清單1231"/>
    <w:next w:val="NoList"/>
    <w:uiPriority w:val="99"/>
    <w:semiHidden/>
    <w:unhideWhenUsed/>
    <w:rsid w:val="00864568"/>
  </w:style>
  <w:style w:type="numbering" w:customStyle="1" w:styleId="11131">
    <w:name w:val="無清單11131"/>
    <w:next w:val="NoList"/>
    <w:uiPriority w:val="99"/>
    <w:semiHidden/>
    <w:unhideWhenUsed/>
    <w:rsid w:val="00864568"/>
  </w:style>
  <w:style w:type="numbering" w:customStyle="1" w:styleId="NoList1212">
    <w:name w:val="No List1212"/>
    <w:next w:val="NoList"/>
    <w:uiPriority w:val="99"/>
    <w:semiHidden/>
    <w:unhideWhenUsed/>
    <w:rsid w:val="00864568"/>
  </w:style>
  <w:style w:type="numbering" w:customStyle="1" w:styleId="11122">
    <w:name w:val="リストなし1112"/>
    <w:next w:val="NoList"/>
    <w:uiPriority w:val="99"/>
    <w:semiHidden/>
    <w:unhideWhenUsed/>
    <w:rsid w:val="00864568"/>
  </w:style>
  <w:style w:type="numbering" w:customStyle="1" w:styleId="11123">
    <w:name w:val="无列表1112"/>
    <w:next w:val="NoList"/>
    <w:semiHidden/>
    <w:rsid w:val="00864568"/>
  </w:style>
  <w:style w:type="numbering" w:customStyle="1" w:styleId="NoList2112">
    <w:name w:val="No List2112"/>
    <w:next w:val="NoList"/>
    <w:semiHidden/>
    <w:rsid w:val="00864568"/>
  </w:style>
  <w:style w:type="numbering" w:customStyle="1" w:styleId="NoList3112">
    <w:name w:val="No List3112"/>
    <w:next w:val="NoList"/>
    <w:uiPriority w:val="99"/>
    <w:semiHidden/>
    <w:rsid w:val="00864568"/>
  </w:style>
  <w:style w:type="numbering" w:customStyle="1" w:styleId="NoList11112">
    <w:name w:val="No List11112"/>
    <w:next w:val="NoList"/>
    <w:uiPriority w:val="99"/>
    <w:semiHidden/>
    <w:unhideWhenUsed/>
    <w:rsid w:val="00864568"/>
  </w:style>
  <w:style w:type="numbering" w:customStyle="1" w:styleId="12120">
    <w:name w:val="無清單1212"/>
    <w:next w:val="NoList"/>
    <w:uiPriority w:val="99"/>
    <w:semiHidden/>
    <w:unhideWhenUsed/>
    <w:rsid w:val="00864568"/>
  </w:style>
  <w:style w:type="numbering" w:customStyle="1" w:styleId="111120">
    <w:name w:val="無清單11112"/>
    <w:next w:val="NoList"/>
    <w:uiPriority w:val="99"/>
    <w:semiHidden/>
    <w:unhideWhenUsed/>
    <w:rsid w:val="00864568"/>
  </w:style>
  <w:style w:type="numbering" w:customStyle="1" w:styleId="NoList52">
    <w:name w:val="No List52"/>
    <w:next w:val="NoList"/>
    <w:uiPriority w:val="99"/>
    <w:semiHidden/>
    <w:unhideWhenUsed/>
    <w:rsid w:val="00864568"/>
  </w:style>
  <w:style w:type="numbering" w:customStyle="1" w:styleId="NoList132">
    <w:name w:val="No List132"/>
    <w:next w:val="NoList"/>
    <w:uiPriority w:val="99"/>
    <w:semiHidden/>
    <w:unhideWhenUsed/>
    <w:rsid w:val="00864568"/>
  </w:style>
  <w:style w:type="numbering" w:customStyle="1" w:styleId="1223">
    <w:name w:val="リストなし122"/>
    <w:next w:val="NoList"/>
    <w:uiPriority w:val="99"/>
    <w:semiHidden/>
    <w:unhideWhenUsed/>
    <w:rsid w:val="00864568"/>
  </w:style>
  <w:style w:type="numbering" w:customStyle="1" w:styleId="1224">
    <w:name w:val="无列表122"/>
    <w:next w:val="NoList"/>
    <w:semiHidden/>
    <w:rsid w:val="00864568"/>
  </w:style>
  <w:style w:type="numbering" w:customStyle="1" w:styleId="NoList222">
    <w:name w:val="No List222"/>
    <w:next w:val="NoList"/>
    <w:semiHidden/>
    <w:rsid w:val="00864568"/>
  </w:style>
  <w:style w:type="numbering" w:customStyle="1" w:styleId="NoList322">
    <w:name w:val="No List322"/>
    <w:next w:val="NoList"/>
    <w:uiPriority w:val="99"/>
    <w:semiHidden/>
    <w:rsid w:val="00864568"/>
  </w:style>
  <w:style w:type="numbering" w:customStyle="1" w:styleId="NoList1122">
    <w:name w:val="No List1122"/>
    <w:next w:val="NoList"/>
    <w:uiPriority w:val="99"/>
    <w:semiHidden/>
    <w:unhideWhenUsed/>
    <w:rsid w:val="00864568"/>
  </w:style>
  <w:style w:type="numbering" w:customStyle="1" w:styleId="1320">
    <w:name w:val="無清單132"/>
    <w:next w:val="NoList"/>
    <w:uiPriority w:val="99"/>
    <w:semiHidden/>
    <w:unhideWhenUsed/>
    <w:rsid w:val="00864568"/>
  </w:style>
  <w:style w:type="numbering" w:customStyle="1" w:styleId="11220">
    <w:name w:val="無清單1122"/>
    <w:next w:val="NoList"/>
    <w:uiPriority w:val="99"/>
    <w:semiHidden/>
    <w:unhideWhenUsed/>
    <w:rsid w:val="00864568"/>
  </w:style>
  <w:style w:type="numbering" w:customStyle="1" w:styleId="212">
    <w:name w:val="无列表212"/>
    <w:next w:val="NoList"/>
    <w:uiPriority w:val="99"/>
    <w:semiHidden/>
    <w:unhideWhenUsed/>
    <w:rsid w:val="00864568"/>
  </w:style>
  <w:style w:type="numbering" w:customStyle="1" w:styleId="NoList11122">
    <w:name w:val="No List11122"/>
    <w:next w:val="NoList"/>
    <w:uiPriority w:val="99"/>
    <w:semiHidden/>
    <w:unhideWhenUsed/>
    <w:rsid w:val="00864568"/>
  </w:style>
  <w:style w:type="numbering" w:customStyle="1" w:styleId="NoList15">
    <w:name w:val="No List15"/>
    <w:next w:val="NoList"/>
    <w:uiPriority w:val="99"/>
    <w:semiHidden/>
    <w:unhideWhenUsed/>
    <w:rsid w:val="00864568"/>
  </w:style>
  <w:style w:type="numbering" w:customStyle="1" w:styleId="142">
    <w:name w:val="リストなし14"/>
    <w:next w:val="NoList"/>
    <w:uiPriority w:val="99"/>
    <w:semiHidden/>
    <w:unhideWhenUsed/>
    <w:rsid w:val="00864568"/>
  </w:style>
  <w:style w:type="numbering" w:customStyle="1" w:styleId="143">
    <w:name w:val="无列表14"/>
    <w:next w:val="NoList"/>
    <w:semiHidden/>
    <w:rsid w:val="00864568"/>
  </w:style>
  <w:style w:type="numbering" w:customStyle="1" w:styleId="NoList24">
    <w:name w:val="No List24"/>
    <w:next w:val="NoList"/>
    <w:semiHidden/>
    <w:rsid w:val="00864568"/>
  </w:style>
  <w:style w:type="numbering" w:customStyle="1" w:styleId="NoList34">
    <w:name w:val="No List34"/>
    <w:next w:val="NoList"/>
    <w:uiPriority w:val="99"/>
    <w:semiHidden/>
    <w:rsid w:val="00864568"/>
  </w:style>
  <w:style w:type="numbering" w:customStyle="1" w:styleId="NoList115">
    <w:name w:val="No List115"/>
    <w:next w:val="NoList"/>
    <w:uiPriority w:val="99"/>
    <w:semiHidden/>
    <w:unhideWhenUsed/>
    <w:rsid w:val="00864568"/>
  </w:style>
  <w:style w:type="numbering" w:customStyle="1" w:styleId="150">
    <w:name w:val="無清單15"/>
    <w:next w:val="NoList"/>
    <w:uiPriority w:val="99"/>
    <w:semiHidden/>
    <w:unhideWhenUsed/>
    <w:rsid w:val="00864568"/>
  </w:style>
  <w:style w:type="numbering" w:customStyle="1" w:styleId="1140">
    <w:name w:val="無清單114"/>
    <w:next w:val="NoList"/>
    <w:uiPriority w:val="99"/>
    <w:semiHidden/>
    <w:unhideWhenUsed/>
    <w:rsid w:val="00864568"/>
  </w:style>
  <w:style w:type="numbering" w:customStyle="1" w:styleId="NoList43">
    <w:name w:val="No List43"/>
    <w:next w:val="NoList"/>
    <w:uiPriority w:val="99"/>
    <w:semiHidden/>
    <w:unhideWhenUsed/>
    <w:rsid w:val="00864568"/>
  </w:style>
  <w:style w:type="numbering" w:customStyle="1" w:styleId="NoList124">
    <w:name w:val="No List124"/>
    <w:next w:val="NoList"/>
    <w:uiPriority w:val="99"/>
    <w:semiHidden/>
    <w:unhideWhenUsed/>
    <w:rsid w:val="00864568"/>
  </w:style>
  <w:style w:type="numbering" w:customStyle="1" w:styleId="1141">
    <w:name w:val="リストなし114"/>
    <w:next w:val="NoList"/>
    <w:uiPriority w:val="99"/>
    <w:semiHidden/>
    <w:unhideWhenUsed/>
    <w:rsid w:val="00864568"/>
  </w:style>
  <w:style w:type="numbering" w:customStyle="1" w:styleId="1142">
    <w:name w:val="无列表114"/>
    <w:next w:val="NoList"/>
    <w:semiHidden/>
    <w:rsid w:val="00864568"/>
  </w:style>
  <w:style w:type="numbering" w:customStyle="1" w:styleId="NoList214">
    <w:name w:val="No List214"/>
    <w:next w:val="NoList"/>
    <w:semiHidden/>
    <w:rsid w:val="00864568"/>
  </w:style>
  <w:style w:type="numbering" w:customStyle="1" w:styleId="NoList314">
    <w:name w:val="No List314"/>
    <w:next w:val="NoList"/>
    <w:uiPriority w:val="99"/>
    <w:semiHidden/>
    <w:rsid w:val="00864568"/>
  </w:style>
  <w:style w:type="numbering" w:customStyle="1" w:styleId="NoList1114">
    <w:name w:val="No List1114"/>
    <w:next w:val="NoList"/>
    <w:uiPriority w:val="99"/>
    <w:semiHidden/>
    <w:unhideWhenUsed/>
    <w:rsid w:val="00864568"/>
  </w:style>
  <w:style w:type="numbering" w:customStyle="1" w:styleId="1240">
    <w:name w:val="無清單124"/>
    <w:next w:val="NoList"/>
    <w:uiPriority w:val="99"/>
    <w:semiHidden/>
    <w:unhideWhenUsed/>
    <w:rsid w:val="00864568"/>
  </w:style>
  <w:style w:type="numbering" w:customStyle="1" w:styleId="1114">
    <w:name w:val="無清單1114"/>
    <w:next w:val="NoList"/>
    <w:uiPriority w:val="99"/>
    <w:semiHidden/>
    <w:unhideWhenUsed/>
    <w:rsid w:val="00864568"/>
  </w:style>
  <w:style w:type="numbering" w:customStyle="1" w:styleId="230">
    <w:name w:val="无列表23"/>
    <w:next w:val="NoList"/>
    <w:uiPriority w:val="99"/>
    <w:semiHidden/>
    <w:unhideWhenUsed/>
    <w:rsid w:val="00864568"/>
  </w:style>
  <w:style w:type="numbering" w:customStyle="1" w:styleId="NoList1213">
    <w:name w:val="No List1213"/>
    <w:next w:val="NoList"/>
    <w:uiPriority w:val="99"/>
    <w:semiHidden/>
    <w:unhideWhenUsed/>
    <w:rsid w:val="00864568"/>
  </w:style>
  <w:style w:type="numbering" w:customStyle="1" w:styleId="11132">
    <w:name w:val="リストなし1113"/>
    <w:next w:val="NoList"/>
    <w:uiPriority w:val="99"/>
    <w:semiHidden/>
    <w:unhideWhenUsed/>
    <w:rsid w:val="00864568"/>
  </w:style>
  <w:style w:type="numbering" w:customStyle="1" w:styleId="11133">
    <w:name w:val="无列表1113"/>
    <w:next w:val="NoList"/>
    <w:semiHidden/>
    <w:rsid w:val="00864568"/>
  </w:style>
  <w:style w:type="numbering" w:customStyle="1" w:styleId="NoList2113">
    <w:name w:val="No List2113"/>
    <w:next w:val="NoList"/>
    <w:semiHidden/>
    <w:rsid w:val="00864568"/>
  </w:style>
  <w:style w:type="numbering" w:customStyle="1" w:styleId="NoList3113">
    <w:name w:val="No List3113"/>
    <w:next w:val="NoList"/>
    <w:uiPriority w:val="99"/>
    <w:semiHidden/>
    <w:rsid w:val="00864568"/>
  </w:style>
  <w:style w:type="numbering" w:customStyle="1" w:styleId="NoList11113">
    <w:name w:val="No List11113"/>
    <w:next w:val="NoList"/>
    <w:uiPriority w:val="99"/>
    <w:semiHidden/>
    <w:unhideWhenUsed/>
    <w:rsid w:val="00864568"/>
  </w:style>
  <w:style w:type="numbering" w:customStyle="1" w:styleId="12130">
    <w:name w:val="無清單1213"/>
    <w:next w:val="NoList"/>
    <w:uiPriority w:val="99"/>
    <w:semiHidden/>
    <w:unhideWhenUsed/>
    <w:rsid w:val="00864568"/>
  </w:style>
  <w:style w:type="numbering" w:customStyle="1" w:styleId="11113">
    <w:name w:val="無清單11113"/>
    <w:next w:val="NoList"/>
    <w:uiPriority w:val="99"/>
    <w:semiHidden/>
    <w:unhideWhenUsed/>
    <w:rsid w:val="00864568"/>
  </w:style>
  <w:style w:type="numbering" w:customStyle="1" w:styleId="NoList53">
    <w:name w:val="No List53"/>
    <w:next w:val="NoList"/>
    <w:uiPriority w:val="99"/>
    <w:semiHidden/>
    <w:unhideWhenUsed/>
    <w:rsid w:val="00864568"/>
  </w:style>
  <w:style w:type="numbering" w:customStyle="1" w:styleId="NoList133">
    <w:name w:val="No List133"/>
    <w:next w:val="NoList"/>
    <w:uiPriority w:val="99"/>
    <w:semiHidden/>
    <w:unhideWhenUsed/>
    <w:rsid w:val="00864568"/>
  </w:style>
  <w:style w:type="numbering" w:customStyle="1" w:styleId="1232">
    <w:name w:val="リストなし123"/>
    <w:next w:val="NoList"/>
    <w:uiPriority w:val="99"/>
    <w:semiHidden/>
    <w:unhideWhenUsed/>
    <w:rsid w:val="00864568"/>
  </w:style>
  <w:style w:type="numbering" w:customStyle="1" w:styleId="1233">
    <w:name w:val="无列表123"/>
    <w:next w:val="NoList"/>
    <w:semiHidden/>
    <w:rsid w:val="00864568"/>
  </w:style>
  <w:style w:type="numbering" w:customStyle="1" w:styleId="NoList223">
    <w:name w:val="No List223"/>
    <w:next w:val="NoList"/>
    <w:semiHidden/>
    <w:rsid w:val="00864568"/>
  </w:style>
  <w:style w:type="numbering" w:customStyle="1" w:styleId="NoList323">
    <w:name w:val="No List323"/>
    <w:next w:val="NoList"/>
    <w:uiPriority w:val="99"/>
    <w:semiHidden/>
    <w:rsid w:val="00864568"/>
  </w:style>
  <w:style w:type="numbering" w:customStyle="1" w:styleId="NoList1123">
    <w:name w:val="No List1123"/>
    <w:next w:val="NoList"/>
    <w:uiPriority w:val="99"/>
    <w:semiHidden/>
    <w:unhideWhenUsed/>
    <w:rsid w:val="00864568"/>
  </w:style>
  <w:style w:type="numbering" w:customStyle="1" w:styleId="1330">
    <w:name w:val="無清單133"/>
    <w:next w:val="NoList"/>
    <w:uiPriority w:val="99"/>
    <w:semiHidden/>
    <w:unhideWhenUsed/>
    <w:rsid w:val="00864568"/>
  </w:style>
  <w:style w:type="numbering" w:customStyle="1" w:styleId="11230">
    <w:name w:val="無清單1123"/>
    <w:next w:val="NoList"/>
    <w:uiPriority w:val="99"/>
    <w:semiHidden/>
    <w:unhideWhenUsed/>
    <w:rsid w:val="00864568"/>
  </w:style>
  <w:style w:type="numbering" w:customStyle="1" w:styleId="213">
    <w:name w:val="无列表213"/>
    <w:next w:val="NoList"/>
    <w:uiPriority w:val="99"/>
    <w:semiHidden/>
    <w:unhideWhenUsed/>
    <w:rsid w:val="00864568"/>
  </w:style>
  <w:style w:type="numbering" w:customStyle="1" w:styleId="NoList1222">
    <w:name w:val="No List1222"/>
    <w:next w:val="NoList"/>
    <w:uiPriority w:val="99"/>
    <w:semiHidden/>
    <w:unhideWhenUsed/>
    <w:rsid w:val="00864568"/>
  </w:style>
  <w:style w:type="numbering" w:customStyle="1" w:styleId="11221">
    <w:name w:val="リストなし1122"/>
    <w:next w:val="NoList"/>
    <w:uiPriority w:val="99"/>
    <w:semiHidden/>
    <w:unhideWhenUsed/>
    <w:rsid w:val="00864568"/>
  </w:style>
  <w:style w:type="numbering" w:customStyle="1" w:styleId="11222">
    <w:name w:val="无列表1122"/>
    <w:next w:val="NoList"/>
    <w:semiHidden/>
    <w:rsid w:val="00864568"/>
  </w:style>
  <w:style w:type="numbering" w:customStyle="1" w:styleId="NoList2122">
    <w:name w:val="No List2122"/>
    <w:next w:val="NoList"/>
    <w:semiHidden/>
    <w:rsid w:val="00864568"/>
  </w:style>
  <w:style w:type="numbering" w:customStyle="1" w:styleId="NoList3122">
    <w:name w:val="No List3122"/>
    <w:next w:val="NoList"/>
    <w:uiPriority w:val="99"/>
    <w:semiHidden/>
    <w:rsid w:val="00864568"/>
  </w:style>
  <w:style w:type="numbering" w:customStyle="1" w:styleId="NoList11123">
    <w:name w:val="No List11123"/>
    <w:next w:val="NoList"/>
    <w:uiPriority w:val="99"/>
    <w:semiHidden/>
    <w:unhideWhenUsed/>
    <w:rsid w:val="00864568"/>
  </w:style>
  <w:style w:type="numbering" w:customStyle="1" w:styleId="12220">
    <w:name w:val="無清單1222"/>
    <w:next w:val="NoList"/>
    <w:uiPriority w:val="99"/>
    <w:semiHidden/>
    <w:unhideWhenUsed/>
    <w:rsid w:val="00864568"/>
  </w:style>
  <w:style w:type="numbering" w:customStyle="1" w:styleId="111220">
    <w:name w:val="無清單11122"/>
    <w:next w:val="NoList"/>
    <w:uiPriority w:val="99"/>
    <w:semiHidden/>
    <w:unhideWhenUsed/>
    <w:rsid w:val="00864568"/>
  </w:style>
  <w:style w:type="table" w:customStyle="1" w:styleId="TableGrid1121">
    <w:name w:val="Table Grid1121"/>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64568"/>
  </w:style>
  <w:style w:type="numbering" w:customStyle="1" w:styleId="151">
    <w:name w:val="リストなし15"/>
    <w:next w:val="NoList"/>
    <w:uiPriority w:val="99"/>
    <w:semiHidden/>
    <w:unhideWhenUsed/>
    <w:rsid w:val="00864568"/>
  </w:style>
  <w:style w:type="table" w:customStyle="1" w:styleId="TableGrid15">
    <w:name w:val="Table Grid15"/>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64568"/>
  </w:style>
  <w:style w:type="table" w:customStyle="1" w:styleId="35">
    <w:name w:val="网格型3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64568"/>
  </w:style>
  <w:style w:type="numbering" w:customStyle="1" w:styleId="NoList35">
    <w:name w:val="No List35"/>
    <w:next w:val="NoList"/>
    <w:uiPriority w:val="99"/>
    <w:semiHidden/>
    <w:rsid w:val="00864568"/>
  </w:style>
  <w:style w:type="table" w:customStyle="1" w:styleId="TableGrid45">
    <w:name w:val="Table Grid45"/>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64568"/>
  </w:style>
  <w:style w:type="numbering" w:customStyle="1" w:styleId="160">
    <w:name w:val="無清單16"/>
    <w:next w:val="NoList"/>
    <w:uiPriority w:val="99"/>
    <w:semiHidden/>
    <w:unhideWhenUsed/>
    <w:rsid w:val="00864568"/>
  </w:style>
  <w:style w:type="numbering" w:customStyle="1" w:styleId="1150">
    <w:name w:val="無清單115"/>
    <w:next w:val="NoList"/>
    <w:uiPriority w:val="99"/>
    <w:semiHidden/>
    <w:unhideWhenUsed/>
    <w:rsid w:val="00864568"/>
  </w:style>
  <w:style w:type="table" w:customStyle="1" w:styleId="153">
    <w:name w:val="表格格線15"/>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64568"/>
  </w:style>
  <w:style w:type="numbering" w:customStyle="1" w:styleId="240">
    <w:name w:val="无列表24"/>
    <w:next w:val="NoList"/>
    <w:uiPriority w:val="99"/>
    <w:semiHidden/>
    <w:unhideWhenUsed/>
    <w:rsid w:val="00864568"/>
  </w:style>
  <w:style w:type="numbering" w:customStyle="1" w:styleId="NoList125">
    <w:name w:val="No List125"/>
    <w:next w:val="NoList"/>
    <w:uiPriority w:val="99"/>
    <w:semiHidden/>
    <w:unhideWhenUsed/>
    <w:rsid w:val="00864568"/>
  </w:style>
  <w:style w:type="numbering" w:customStyle="1" w:styleId="1151">
    <w:name w:val="リストなし115"/>
    <w:next w:val="NoList"/>
    <w:uiPriority w:val="99"/>
    <w:semiHidden/>
    <w:unhideWhenUsed/>
    <w:rsid w:val="00864568"/>
  </w:style>
  <w:style w:type="numbering" w:customStyle="1" w:styleId="1152">
    <w:name w:val="无列表115"/>
    <w:next w:val="NoList"/>
    <w:semiHidden/>
    <w:rsid w:val="00864568"/>
  </w:style>
  <w:style w:type="numbering" w:customStyle="1" w:styleId="NoList215">
    <w:name w:val="No List215"/>
    <w:next w:val="NoList"/>
    <w:semiHidden/>
    <w:rsid w:val="00864568"/>
  </w:style>
  <w:style w:type="numbering" w:customStyle="1" w:styleId="NoList315">
    <w:name w:val="No List315"/>
    <w:next w:val="NoList"/>
    <w:uiPriority w:val="99"/>
    <w:semiHidden/>
    <w:rsid w:val="00864568"/>
  </w:style>
  <w:style w:type="numbering" w:customStyle="1" w:styleId="1250">
    <w:name w:val="無清單125"/>
    <w:next w:val="NoList"/>
    <w:uiPriority w:val="99"/>
    <w:semiHidden/>
    <w:unhideWhenUsed/>
    <w:rsid w:val="00864568"/>
  </w:style>
  <w:style w:type="numbering" w:customStyle="1" w:styleId="1115">
    <w:name w:val="無清單1115"/>
    <w:next w:val="NoList"/>
    <w:uiPriority w:val="99"/>
    <w:semiHidden/>
    <w:unhideWhenUsed/>
    <w:rsid w:val="00864568"/>
  </w:style>
  <w:style w:type="table" w:customStyle="1" w:styleId="TableGrid114">
    <w:name w:val="Table Grid114"/>
    <w:basedOn w:val="TableNormal"/>
    <w:next w:val="TableGrid"/>
    <w:uiPriority w:val="39"/>
    <w:rsid w:val="00864568"/>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64568"/>
  </w:style>
  <w:style w:type="numbering" w:customStyle="1" w:styleId="NoList1124">
    <w:name w:val="No List1124"/>
    <w:next w:val="NoList"/>
    <w:uiPriority w:val="99"/>
    <w:semiHidden/>
    <w:unhideWhenUsed/>
    <w:rsid w:val="00864568"/>
  </w:style>
  <w:style w:type="table" w:customStyle="1" w:styleId="TableGrid53">
    <w:name w:val="Table Grid53"/>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64568"/>
  </w:style>
  <w:style w:type="numbering" w:customStyle="1" w:styleId="11140">
    <w:name w:val="リストなし1114"/>
    <w:next w:val="NoList"/>
    <w:uiPriority w:val="99"/>
    <w:semiHidden/>
    <w:unhideWhenUsed/>
    <w:rsid w:val="00864568"/>
  </w:style>
  <w:style w:type="numbering" w:customStyle="1" w:styleId="11141">
    <w:name w:val="无列表1114"/>
    <w:next w:val="NoList"/>
    <w:semiHidden/>
    <w:rsid w:val="00864568"/>
  </w:style>
  <w:style w:type="numbering" w:customStyle="1" w:styleId="NoList2114">
    <w:name w:val="No List2114"/>
    <w:next w:val="NoList"/>
    <w:semiHidden/>
    <w:rsid w:val="00864568"/>
  </w:style>
  <w:style w:type="numbering" w:customStyle="1" w:styleId="NoList3114">
    <w:name w:val="No List3114"/>
    <w:next w:val="NoList"/>
    <w:uiPriority w:val="99"/>
    <w:semiHidden/>
    <w:rsid w:val="00864568"/>
  </w:style>
  <w:style w:type="numbering" w:customStyle="1" w:styleId="NoList11114">
    <w:name w:val="No List11114"/>
    <w:next w:val="NoList"/>
    <w:uiPriority w:val="99"/>
    <w:semiHidden/>
    <w:unhideWhenUsed/>
    <w:rsid w:val="00864568"/>
  </w:style>
  <w:style w:type="numbering" w:customStyle="1" w:styleId="12140">
    <w:name w:val="無清單1214"/>
    <w:next w:val="NoList"/>
    <w:uiPriority w:val="99"/>
    <w:semiHidden/>
    <w:unhideWhenUsed/>
    <w:rsid w:val="00864568"/>
  </w:style>
  <w:style w:type="numbering" w:customStyle="1" w:styleId="111140">
    <w:name w:val="無清單11114"/>
    <w:next w:val="NoList"/>
    <w:uiPriority w:val="99"/>
    <w:semiHidden/>
    <w:unhideWhenUsed/>
    <w:rsid w:val="00864568"/>
  </w:style>
  <w:style w:type="numbering" w:customStyle="1" w:styleId="NoList54">
    <w:name w:val="No List54"/>
    <w:next w:val="NoList"/>
    <w:uiPriority w:val="99"/>
    <w:semiHidden/>
    <w:unhideWhenUsed/>
    <w:rsid w:val="00864568"/>
  </w:style>
  <w:style w:type="table" w:customStyle="1" w:styleId="TableGrid63">
    <w:name w:val="Table Grid63"/>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64568"/>
  </w:style>
  <w:style w:type="numbering" w:customStyle="1" w:styleId="1241">
    <w:name w:val="リストなし124"/>
    <w:next w:val="NoList"/>
    <w:uiPriority w:val="99"/>
    <w:semiHidden/>
    <w:unhideWhenUsed/>
    <w:rsid w:val="00864568"/>
  </w:style>
  <w:style w:type="table" w:customStyle="1" w:styleId="TableGrid123">
    <w:name w:val="Table Grid123"/>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64568"/>
  </w:style>
  <w:style w:type="table" w:customStyle="1" w:styleId="323">
    <w:name w:val="网格型3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64568"/>
  </w:style>
  <w:style w:type="numbering" w:customStyle="1" w:styleId="NoList324">
    <w:name w:val="No List324"/>
    <w:next w:val="NoList"/>
    <w:uiPriority w:val="99"/>
    <w:semiHidden/>
    <w:rsid w:val="00864568"/>
  </w:style>
  <w:style w:type="table" w:customStyle="1" w:styleId="TableGrid423">
    <w:name w:val="Table Grid423"/>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64568"/>
  </w:style>
  <w:style w:type="numbering" w:customStyle="1" w:styleId="1124">
    <w:name w:val="無清單1124"/>
    <w:next w:val="NoList"/>
    <w:uiPriority w:val="99"/>
    <w:semiHidden/>
    <w:unhideWhenUsed/>
    <w:rsid w:val="00864568"/>
  </w:style>
  <w:style w:type="table" w:customStyle="1" w:styleId="1234">
    <w:name w:val="表格格線123"/>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64568"/>
  </w:style>
  <w:style w:type="numbering" w:customStyle="1" w:styleId="NoList1223">
    <w:name w:val="No List1223"/>
    <w:next w:val="NoList"/>
    <w:uiPriority w:val="99"/>
    <w:semiHidden/>
    <w:unhideWhenUsed/>
    <w:rsid w:val="00864568"/>
  </w:style>
  <w:style w:type="numbering" w:customStyle="1" w:styleId="11231">
    <w:name w:val="リストなし1123"/>
    <w:next w:val="NoList"/>
    <w:uiPriority w:val="99"/>
    <w:semiHidden/>
    <w:unhideWhenUsed/>
    <w:rsid w:val="00864568"/>
  </w:style>
  <w:style w:type="numbering" w:customStyle="1" w:styleId="11232">
    <w:name w:val="无列表1123"/>
    <w:next w:val="NoList"/>
    <w:semiHidden/>
    <w:rsid w:val="00864568"/>
  </w:style>
  <w:style w:type="numbering" w:customStyle="1" w:styleId="NoList2123">
    <w:name w:val="No List2123"/>
    <w:next w:val="NoList"/>
    <w:semiHidden/>
    <w:rsid w:val="00864568"/>
  </w:style>
  <w:style w:type="numbering" w:customStyle="1" w:styleId="NoList3123">
    <w:name w:val="No List3123"/>
    <w:next w:val="NoList"/>
    <w:uiPriority w:val="99"/>
    <w:semiHidden/>
    <w:rsid w:val="00864568"/>
  </w:style>
  <w:style w:type="numbering" w:customStyle="1" w:styleId="NoList11124">
    <w:name w:val="No List11124"/>
    <w:next w:val="NoList"/>
    <w:uiPriority w:val="99"/>
    <w:semiHidden/>
    <w:unhideWhenUsed/>
    <w:rsid w:val="00864568"/>
  </w:style>
  <w:style w:type="numbering" w:customStyle="1" w:styleId="12230">
    <w:name w:val="無清單1223"/>
    <w:next w:val="NoList"/>
    <w:uiPriority w:val="99"/>
    <w:semiHidden/>
    <w:unhideWhenUsed/>
    <w:rsid w:val="00864568"/>
  </w:style>
  <w:style w:type="numbering" w:customStyle="1" w:styleId="111230">
    <w:name w:val="無清單11123"/>
    <w:next w:val="NoList"/>
    <w:uiPriority w:val="99"/>
    <w:semiHidden/>
    <w:unhideWhenUsed/>
    <w:rsid w:val="00864568"/>
  </w:style>
  <w:style w:type="table" w:customStyle="1" w:styleId="117">
    <w:name w:val="网格型11"/>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64568"/>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64568"/>
  </w:style>
  <w:style w:type="table" w:customStyle="1" w:styleId="215">
    <w:name w:val="网格型21"/>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64568"/>
  </w:style>
  <w:style w:type="numbering" w:customStyle="1" w:styleId="NoList1132">
    <w:name w:val="No List1132"/>
    <w:next w:val="NoList"/>
    <w:uiPriority w:val="99"/>
    <w:semiHidden/>
    <w:unhideWhenUsed/>
    <w:rsid w:val="00864568"/>
  </w:style>
  <w:style w:type="numbering" w:customStyle="1" w:styleId="NoList412">
    <w:name w:val="No List412"/>
    <w:next w:val="NoList"/>
    <w:uiPriority w:val="99"/>
    <w:semiHidden/>
    <w:unhideWhenUsed/>
    <w:rsid w:val="00864568"/>
  </w:style>
  <w:style w:type="table" w:customStyle="1" w:styleId="TableGrid1122">
    <w:name w:val="Table Grid1122"/>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64568"/>
  </w:style>
  <w:style w:type="numbering" w:customStyle="1" w:styleId="NoList12112">
    <w:name w:val="No List12112"/>
    <w:next w:val="NoList"/>
    <w:uiPriority w:val="99"/>
    <w:semiHidden/>
    <w:unhideWhenUsed/>
    <w:rsid w:val="00864568"/>
  </w:style>
  <w:style w:type="numbering" w:customStyle="1" w:styleId="111121">
    <w:name w:val="リストなし11112"/>
    <w:next w:val="NoList"/>
    <w:uiPriority w:val="99"/>
    <w:semiHidden/>
    <w:unhideWhenUsed/>
    <w:rsid w:val="00864568"/>
  </w:style>
  <w:style w:type="numbering" w:customStyle="1" w:styleId="111122">
    <w:name w:val="无列表11112"/>
    <w:next w:val="NoList"/>
    <w:semiHidden/>
    <w:rsid w:val="00864568"/>
  </w:style>
  <w:style w:type="numbering" w:customStyle="1" w:styleId="NoList21112">
    <w:name w:val="No List21112"/>
    <w:next w:val="NoList"/>
    <w:semiHidden/>
    <w:rsid w:val="00864568"/>
  </w:style>
  <w:style w:type="numbering" w:customStyle="1" w:styleId="NoList31112">
    <w:name w:val="No List31112"/>
    <w:next w:val="NoList"/>
    <w:uiPriority w:val="99"/>
    <w:semiHidden/>
    <w:rsid w:val="00864568"/>
  </w:style>
  <w:style w:type="numbering" w:customStyle="1" w:styleId="NoList111112">
    <w:name w:val="No List111112"/>
    <w:next w:val="NoList"/>
    <w:uiPriority w:val="99"/>
    <w:semiHidden/>
    <w:unhideWhenUsed/>
    <w:rsid w:val="00864568"/>
  </w:style>
  <w:style w:type="numbering" w:customStyle="1" w:styleId="121120">
    <w:name w:val="無清單12112"/>
    <w:next w:val="NoList"/>
    <w:uiPriority w:val="99"/>
    <w:semiHidden/>
    <w:unhideWhenUsed/>
    <w:rsid w:val="00864568"/>
  </w:style>
  <w:style w:type="numbering" w:customStyle="1" w:styleId="1111120">
    <w:name w:val="無清單111112"/>
    <w:next w:val="NoList"/>
    <w:uiPriority w:val="99"/>
    <w:semiHidden/>
    <w:unhideWhenUsed/>
    <w:rsid w:val="00864568"/>
  </w:style>
  <w:style w:type="numbering" w:customStyle="1" w:styleId="NoList1312">
    <w:name w:val="No List1312"/>
    <w:next w:val="NoList"/>
    <w:uiPriority w:val="99"/>
    <w:semiHidden/>
    <w:unhideWhenUsed/>
    <w:rsid w:val="00864568"/>
  </w:style>
  <w:style w:type="numbering" w:customStyle="1" w:styleId="12121">
    <w:name w:val="リストなし1212"/>
    <w:next w:val="NoList"/>
    <w:uiPriority w:val="99"/>
    <w:semiHidden/>
    <w:unhideWhenUsed/>
    <w:rsid w:val="00864568"/>
  </w:style>
  <w:style w:type="numbering" w:customStyle="1" w:styleId="12122">
    <w:name w:val="无列表1212"/>
    <w:next w:val="NoList"/>
    <w:semiHidden/>
    <w:rsid w:val="00864568"/>
  </w:style>
  <w:style w:type="numbering" w:customStyle="1" w:styleId="NoList2212">
    <w:name w:val="No List2212"/>
    <w:next w:val="NoList"/>
    <w:semiHidden/>
    <w:rsid w:val="00864568"/>
  </w:style>
  <w:style w:type="numbering" w:customStyle="1" w:styleId="NoList3212">
    <w:name w:val="No List3212"/>
    <w:next w:val="NoList"/>
    <w:uiPriority w:val="99"/>
    <w:semiHidden/>
    <w:rsid w:val="00864568"/>
  </w:style>
  <w:style w:type="numbering" w:customStyle="1" w:styleId="NoList11212">
    <w:name w:val="No List11212"/>
    <w:next w:val="NoList"/>
    <w:uiPriority w:val="99"/>
    <w:semiHidden/>
    <w:unhideWhenUsed/>
    <w:rsid w:val="00864568"/>
  </w:style>
  <w:style w:type="numbering" w:customStyle="1" w:styleId="13120">
    <w:name w:val="無清單1312"/>
    <w:next w:val="NoList"/>
    <w:uiPriority w:val="99"/>
    <w:semiHidden/>
    <w:unhideWhenUsed/>
    <w:rsid w:val="00864568"/>
  </w:style>
  <w:style w:type="numbering" w:customStyle="1" w:styleId="112120">
    <w:name w:val="無清單11212"/>
    <w:next w:val="NoList"/>
    <w:uiPriority w:val="99"/>
    <w:semiHidden/>
    <w:unhideWhenUsed/>
    <w:rsid w:val="00864568"/>
  </w:style>
  <w:style w:type="numbering" w:customStyle="1" w:styleId="2112">
    <w:name w:val="无列表2112"/>
    <w:next w:val="NoList"/>
    <w:uiPriority w:val="99"/>
    <w:semiHidden/>
    <w:unhideWhenUsed/>
    <w:rsid w:val="00864568"/>
  </w:style>
  <w:style w:type="numbering" w:customStyle="1" w:styleId="NoList12212">
    <w:name w:val="No List12212"/>
    <w:next w:val="NoList"/>
    <w:uiPriority w:val="99"/>
    <w:semiHidden/>
    <w:unhideWhenUsed/>
    <w:rsid w:val="00864568"/>
  </w:style>
  <w:style w:type="numbering" w:customStyle="1" w:styleId="112121">
    <w:name w:val="リストなし11212"/>
    <w:next w:val="NoList"/>
    <w:uiPriority w:val="99"/>
    <w:semiHidden/>
    <w:unhideWhenUsed/>
    <w:rsid w:val="00864568"/>
  </w:style>
  <w:style w:type="numbering" w:customStyle="1" w:styleId="112122">
    <w:name w:val="无列表11212"/>
    <w:next w:val="NoList"/>
    <w:semiHidden/>
    <w:rsid w:val="00864568"/>
  </w:style>
  <w:style w:type="numbering" w:customStyle="1" w:styleId="NoList21212">
    <w:name w:val="No List21212"/>
    <w:next w:val="NoList"/>
    <w:semiHidden/>
    <w:rsid w:val="00864568"/>
  </w:style>
  <w:style w:type="numbering" w:customStyle="1" w:styleId="NoList31212">
    <w:name w:val="No List31212"/>
    <w:next w:val="NoList"/>
    <w:uiPriority w:val="99"/>
    <w:semiHidden/>
    <w:rsid w:val="00864568"/>
  </w:style>
  <w:style w:type="numbering" w:customStyle="1" w:styleId="NoList111212">
    <w:name w:val="No List111212"/>
    <w:next w:val="NoList"/>
    <w:uiPriority w:val="99"/>
    <w:semiHidden/>
    <w:unhideWhenUsed/>
    <w:rsid w:val="00864568"/>
  </w:style>
  <w:style w:type="numbering" w:customStyle="1" w:styleId="12212">
    <w:name w:val="無清單12212"/>
    <w:next w:val="NoList"/>
    <w:uiPriority w:val="99"/>
    <w:semiHidden/>
    <w:unhideWhenUsed/>
    <w:rsid w:val="00864568"/>
  </w:style>
  <w:style w:type="numbering" w:customStyle="1" w:styleId="111212">
    <w:name w:val="無清單111212"/>
    <w:next w:val="NoList"/>
    <w:uiPriority w:val="99"/>
    <w:semiHidden/>
    <w:unhideWhenUsed/>
    <w:rsid w:val="00864568"/>
  </w:style>
  <w:style w:type="character" w:customStyle="1" w:styleId="NumberedListChar">
    <w:name w:val="Numbered List Char"/>
    <w:basedOn w:val="DefaultParagraphFont"/>
    <w:link w:val="NumberedList"/>
    <w:uiPriority w:val="99"/>
    <w:rsid w:val="00864568"/>
    <w:rPr>
      <w:rFonts w:ascii="Times New Roman" w:eastAsia="MS Mincho" w:hAnsi="Times New Roman"/>
      <w:lang w:val="en-US" w:eastAsia="ja-JP"/>
    </w:rPr>
  </w:style>
  <w:style w:type="paragraph" w:customStyle="1" w:styleId="Doc-text2">
    <w:name w:val="Doc-text2"/>
    <w:basedOn w:val="Normal"/>
    <w:link w:val="Doc-text2Char"/>
    <w:qFormat/>
    <w:rsid w:val="0086456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864568"/>
    <w:rPr>
      <w:rFonts w:ascii="Arial" w:eastAsia="MS Mincho" w:hAnsi="Arial" w:cs="Arial"/>
      <w:lang w:val="en-GB" w:eastAsia="ja-JP"/>
    </w:rPr>
  </w:style>
  <w:style w:type="character" w:customStyle="1" w:styleId="11Char">
    <w:name w:val="1.1 Char"/>
    <w:rsid w:val="00864568"/>
    <w:rPr>
      <w:rFonts w:ascii="Arial" w:eastAsia="MS Mincho" w:hAnsi="Arial"/>
      <w:b/>
      <w:bCs/>
      <w:sz w:val="24"/>
      <w:szCs w:val="26"/>
    </w:rPr>
  </w:style>
  <w:style w:type="paragraph" w:customStyle="1" w:styleId="MediumGrid21">
    <w:name w:val="Medium Grid 21"/>
    <w:uiPriority w:val="1"/>
    <w:qFormat/>
    <w:rsid w:val="0086456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64568"/>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Normal"/>
    <w:uiPriority w:val="99"/>
    <w:qFormat/>
    <w:rsid w:val="00864568"/>
    <w:pPr>
      <w:numPr>
        <w:numId w:val="14"/>
      </w:numPr>
      <w:tabs>
        <w:tab w:val="num" w:pos="1644"/>
        <w:tab w:val="left" w:pos="1701"/>
      </w:tabs>
      <w:overflowPunct w:val="0"/>
      <w:autoSpaceDE w:val="0"/>
      <w:autoSpaceDN w:val="0"/>
      <w:adjustRightInd w:val="0"/>
      <w:spacing w:before="120" w:after="120"/>
      <w:ind w:left="1644" w:hanging="453"/>
      <w:jc w:val="both"/>
      <w:textAlignment w:val="baseline"/>
    </w:pPr>
    <w:rPr>
      <w:rFonts w:ascii="Arial" w:eastAsia="宋体" w:hAnsi="Arial"/>
      <w:b/>
      <w:bCs/>
    </w:rPr>
  </w:style>
  <w:style w:type="character" w:styleId="IntenseReference">
    <w:name w:val="Intense Reference"/>
    <w:qFormat/>
    <w:rsid w:val="00864568"/>
    <w:rPr>
      <w:b/>
      <w:bCs w:val="0"/>
      <w:smallCaps/>
      <w:color w:val="C0504D"/>
      <w:spacing w:val="5"/>
      <w:u w:val="single"/>
    </w:rPr>
  </w:style>
  <w:style w:type="paragraph" w:customStyle="1" w:styleId="Header-3gppTdoc">
    <w:name w:val="Header-3gpp Tdoc"/>
    <w:basedOn w:val="Header"/>
    <w:link w:val="Header-3gppTdocChar"/>
    <w:qFormat/>
    <w:rsid w:val="0086456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864568"/>
    <w:rPr>
      <w:rFonts w:ascii="Arial" w:eastAsia="MS Mincho" w:hAnsi="Arial" w:cs="Arial"/>
      <w:b/>
      <w:sz w:val="24"/>
      <w:szCs w:val="24"/>
      <w:lang w:val="en-US" w:eastAsia="en-GB"/>
    </w:rPr>
  </w:style>
  <w:style w:type="numbering" w:customStyle="1" w:styleId="13111">
    <w:name w:val="无列表1311"/>
    <w:next w:val="NoList"/>
    <w:semiHidden/>
    <w:rsid w:val="00864568"/>
  </w:style>
  <w:style w:type="numbering" w:customStyle="1" w:styleId="NoList4111">
    <w:name w:val="No List4111"/>
    <w:next w:val="NoList"/>
    <w:uiPriority w:val="99"/>
    <w:semiHidden/>
    <w:unhideWhenUsed/>
    <w:rsid w:val="00864568"/>
  </w:style>
  <w:style w:type="numbering" w:customStyle="1" w:styleId="2211">
    <w:name w:val="无列表2211"/>
    <w:next w:val="NoList"/>
    <w:uiPriority w:val="99"/>
    <w:semiHidden/>
    <w:unhideWhenUsed/>
    <w:rsid w:val="00864568"/>
  </w:style>
  <w:style w:type="numbering" w:customStyle="1" w:styleId="NoList121111">
    <w:name w:val="No List121111"/>
    <w:next w:val="NoList"/>
    <w:uiPriority w:val="99"/>
    <w:semiHidden/>
    <w:unhideWhenUsed/>
    <w:rsid w:val="00864568"/>
  </w:style>
  <w:style w:type="numbering" w:customStyle="1" w:styleId="1111111">
    <w:name w:val="リストなし111111"/>
    <w:next w:val="NoList"/>
    <w:uiPriority w:val="99"/>
    <w:semiHidden/>
    <w:unhideWhenUsed/>
    <w:rsid w:val="00864568"/>
  </w:style>
  <w:style w:type="numbering" w:customStyle="1" w:styleId="1111112">
    <w:name w:val="无列表111111"/>
    <w:next w:val="NoList"/>
    <w:semiHidden/>
    <w:rsid w:val="00864568"/>
  </w:style>
  <w:style w:type="numbering" w:customStyle="1" w:styleId="NoList211111">
    <w:name w:val="No List211111"/>
    <w:next w:val="NoList"/>
    <w:semiHidden/>
    <w:rsid w:val="00864568"/>
  </w:style>
  <w:style w:type="numbering" w:customStyle="1" w:styleId="NoList311111">
    <w:name w:val="No List311111"/>
    <w:next w:val="NoList"/>
    <w:uiPriority w:val="99"/>
    <w:semiHidden/>
    <w:rsid w:val="00864568"/>
  </w:style>
  <w:style w:type="numbering" w:customStyle="1" w:styleId="NoList1111111">
    <w:name w:val="No List1111111"/>
    <w:next w:val="NoList"/>
    <w:uiPriority w:val="99"/>
    <w:semiHidden/>
    <w:unhideWhenUsed/>
    <w:rsid w:val="00864568"/>
  </w:style>
  <w:style w:type="numbering" w:customStyle="1" w:styleId="121111">
    <w:name w:val="無清單121111"/>
    <w:next w:val="NoList"/>
    <w:uiPriority w:val="99"/>
    <w:semiHidden/>
    <w:unhideWhenUsed/>
    <w:rsid w:val="00864568"/>
  </w:style>
  <w:style w:type="numbering" w:customStyle="1" w:styleId="11111110">
    <w:name w:val="無清單1111111"/>
    <w:next w:val="NoList"/>
    <w:uiPriority w:val="99"/>
    <w:semiHidden/>
    <w:unhideWhenUsed/>
    <w:rsid w:val="00864568"/>
  </w:style>
  <w:style w:type="numbering" w:customStyle="1" w:styleId="NoList13111">
    <w:name w:val="No List13111"/>
    <w:next w:val="NoList"/>
    <w:uiPriority w:val="99"/>
    <w:semiHidden/>
    <w:unhideWhenUsed/>
    <w:rsid w:val="00864568"/>
  </w:style>
  <w:style w:type="numbering" w:customStyle="1" w:styleId="121110">
    <w:name w:val="リストなし12111"/>
    <w:next w:val="NoList"/>
    <w:uiPriority w:val="99"/>
    <w:semiHidden/>
    <w:unhideWhenUsed/>
    <w:rsid w:val="00864568"/>
  </w:style>
  <w:style w:type="numbering" w:customStyle="1" w:styleId="121112">
    <w:name w:val="无列表12111"/>
    <w:next w:val="NoList"/>
    <w:semiHidden/>
    <w:rsid w:val="00864568"/>
  </w:style>
  <w:style w:type="numbering" w:customStyle="1" w:styleId="NoList22111">
    <w:name w:val="No List22111"/>
    <w:next w:val="NoList"/>
    <w:semiHidden/>
    <w:rsid w:val="00864568"/>
  </w:style>
  <w:style w:type="numbering" w:customStyle="1" w:styleId="NoList32111">
    <w:name w:val="No List32111"/>
    <w:next w:val="NoList"/>
    <w:uiPriority w:val="99"/>
    <w:semiHidden/>
    <w:rsid w:val="00864568"/>
  </w:style>
  <w:style w:type="numbering" w:customStyle="1" w:styleId="NoList112111">
    <w:name w:val="No List112111"/>
    <w:next w:val="NoList"/>
    <w:uiPriority w:val="99"/>
    <w:semiHidden/>
    <w:unhideWhenUsed/>
    <w:rsid w:val="00864568"/>
  </w:style>
  <w:style w:type="numbering" w:customStyle="1" w:styleId="131110">
    <w:name w:val="無清單13111"/>
    <w:next w:val="NoList"/>
    <w:uiPriority w:val="99"/>
    <w:semiHidden/>
    <w:unhideWhenUsed/>
    <w:rsid w:val="00864568"/>
  </w:style>
  <w:style w:type="numbering" w:customStyle="1" w:styleId="1121110">
    <w:name w:val="無清單112111"/>
    <w:next w:val="NoList"/>
    <w:uiPriority w:val="99"/>
    <w:semiHidden/>
    <w:unhideWhenUsed/>
    <w:rsid w:val="00864568"/>
  </w:style>
  <w:style w:type="numbering" w:customStyle="1" w:styleId="21111">
    <w:name w:val="无列表21111"/>
    <w:next w:val="NoList"/>
    <w:uiPriority w:val="99"/>
    <w:semiHidden/>
    <w:unhideWhenUsed/>
    <w:rsid w:val="00864568"/>
  </w:style>
  <w:style w:type="numbering" w:customStyle="1" w:styleId="NoList122111">
    <w:name w:val="No List122111"/>
    <w:next w:val="NoList"/>
    <w:uiPriority w:val="99"/>
    <w:semiHidden/>
    <w:unhideWhenUsed/>
    <w:rsid w:val="00864568"/>
  </w:style>
  <w:style w:type="numbering" w:customStyle="1" w:styleId="1121111">
    <w:name w:val="リストなし112111"/>
    <w:next w:val="NoList"/>
    <w:uiPriority w:val="99"/>
    <w:semiHidden/>
    <w:unhideWhenUsed/>
    <w:rsid w:val="00864568"/>
  </w:style>
  <w:style w:type="numbering" w:customStyle="1" w:styleId="1121112">
    <w:name w:val="无列表112111"/>
    <w:next w:val="NoList"/>
    <w:semiHidden/>
    <w:rsid w:val="00864568"/>
  </w:style>
  <w:style w:type="numbering" w:customStyle="1" w:styleId="NoList212111">
    <w:name w:val="No List212111"/>
    <w:next w:val="NoList"/>
    <w:semiHidden/>
    <w:rsid w:val="00864568"/>
  </w:style>
  <w:style w:type="numbering" w:customStyle="1" w:styleId="NoList312111">
    <w:name w:val="No List312111"/>
    <w:next w:val="NoList"/>
    <w:uiPriority w:val="99"/>
    <w:semiHidden/>
    <w:rsid w:val="00864568"/>
  </w:style>
  <w:style w:type="numbering" w:customStyle="1" w:styleId="NoList1112111">
    <w:name w:val="No List1112111"/>
    <w:next w:val="NoList"/>
    <w:uiPriority w:val="99"/>
    <w:semiHidden/>
    <w:unhideWhenUsed/>
    <w:rsid w:val="00864568"/>
  </w:style>
  <w:style w:type="numbering" w:customStyle="1" w:styleId="122111">
    <w:name w:val="無清單122111"/>
    <w:next w:val="NoList"/>
    <w:uiPriority w:val="99"/>
    <w:semiHidden/>
    <w:unhideWhenUsed/>
    <w:rsid w:val="00864568"/>
  </w:style>
  <w:style w:type="numbering" w:customStyle="1" w:styleId="1112111">
    <w:name w:val="無清單1112111"/>
    <w:next w:val="NoList"/>
    <w:uiPriority w:val="99"/>
    <w:semiHidden/>
    <w:unhideWhenUsed/>
    <w:rsid w:val="00864568"/>
  </w:style>
  <w:style w:type="numbering" w:customStyle="1" w:styleId="12210">
    <w:name w:val="无列表1221"/>
    <w:next w:val="NoList"/>
    <w:semiHidden/>
    <w:rsid w:val="00864568"/>
  </w:style>
  <w:style w:type="character" w:customStyle="1" w:styleId="Char20">
    <w:name w:val="明显引用 Char2"/>
    <w:basedOn w:val="DefaultParagraphFont"/>
    <w:uiPriority w:val="30"/>
    <w:rsid w:val="00864568"/>
    <w:rPr>
      <w:rFonts w:ascii="Times New Roman" w:hAnsi="Times New Roman"/>
      <w:i/>
      <w:iCs/>
      <w:color w:val="4F81BD" w:themeColor="accent1"/>
      <w:lang w:val="en-GB" w:eastAsia="en-US"/>
    </w:rPr>
  </w:style>
  <w:style w:type="character" w:customStyle="1" w:styleId="CharChar35">
    <w:name w:val="Char Char35"/>
    <w:semiHidden/>
    <w:rsid w:val="00864568"/>
    <w:rPr>
      <w:rFonts w:ascii="Arial" w:hAnsi="Arial"/>
      <w:sz w:val="28"/>
      <w:lang w:val="en-GB" w:eastAsia="ko-KR" w:bidi="ar-SA"/>
    </w:rPr>
  </w:style>
  <w:style w:type="table" w:customStyle="1" w:styleId="TableGrid131">
    <w:name w:val="Table Grid13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表格格線1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64568"/>
    <w:rPr>
      <w:rFonts w:ascii="Times New Roman" w:hAnsi="Times New Roman" w:cs="Times New Roman" w:hint="default"/>
      <w:i/>
      <w:iCs/>
      <w:color w:val="4F81BD"/>
      <w:lang w:val="en-GB" w:eastAsia="en-US"/>
    </w:rPr>
  </w:style>
  <w:style w:type="paragraph" w:customStyle="1" w:styleId="1f3">
    <w:name w:val="副標題1"/>
    <w:basedOn w:val="Normal"/>
    <w:next w:val="Normal"/>
    <w:uiPriority w:val="11"/>
    <w:qFormat/>
    <w:rsid w:val="00864568"/>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864568"/>
    <w:rPr>
      <w:rFonts w:ascii="Cambria" w:hAnsi="Cambria" w:cs="Times New Roman" w:hint="default"/>
      <w:b/>
      <w:bCs/>
      <w:kern w:val="28"/>
      <w:sz w:val="32"/>
      <w:szCs w:val="32"/>
      <w:lang w:val="en-GB" w:eastAsia="en-US"/>
    </w:rPr>
  </w:style>
  <w:style w:type="character" w:customStyle="1" w:styleId="1f5">
    <w:name w:val="副標題 字元1"/>
    <w:rsid w:val="00864568"/>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rsid w:val="00864568"/>
    <w:rPr>
      <w:rFonts w:ascii="Times New Roman" w:hAnsi="Times New Roman" w:cs="Times New Roman" w:hint="default"/>
      <w:i/>
      <w:iCs/>
      <w:color w:val="4F81BD"/>
      <w:lang w:val="en-GB" w:eastAsia="en-US"/>
    </w:rPr>
  </w:style>
  <w:style w:type="table" w:customStyle="1" w:styleId="TableGrid712">
    <w:name w:val="Table Grid7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864568"/>
    <w:rPr>
      <w:rFonts w:ascii="Times New Roman" w:eastAsia="Batang" w:hAnsi="Times New Roman"/>
      <w:lang w:val="en-GB" w:eastAsia="en-US"/>
    </w:rPr>
  </w:style>
  <w:style w:type="numbering" w:customStyle="1" w:styleId="NoList62">
    <w:name w:val="No List62"/>
    <w:next w:val="NoList"/>
    <w:uiPriority w:val="99"/>
    <w:semiHidden/>
    <w:unhideWhenUsed/>
    <w:rsid w:val="00864568"/>
  </w:style>
  <w:style w:type="numbering" w:customStyle="1" w:styleId="NoList142">
    <w:name w:val="No List142"/>
    <w:next w:val="NoList"/>
    <w:uiPriority w:val="99"/>
    <w:semiHidden/>
    <w:unhideWhenUsed/>
    <w:rsid w:val="00864568"/>
  </w:style>
  <w:style w:type="numbering" w:customStyle="1" w:styleId="1323">
    <w:name w:val="リストなし132"/>
    <w:next w:val="NoList"/>
    <w:uiPriority w:val="99"/>
    <w:semiHidden/>
    <w:unhideWhenUsed/>
    <w:rsid w:val="00864568"/>
  </w:style>
  <w:style w:type="numbering" w:customStyle="1" w:styleId="NoList232">
    <w:name w:val="No List232"/>
    <w:next w:val="NoList"/>
    <w:semiHidden/>
    <w:rsid w:val="00864568"/>
  </w:style>
  <w:style w:type="numbering" w:customStyle="1" w:styleId="NoList332">
    <w:name w:val="No List332"/>
    <w:next w:val="NoList"/>
    <w:uiPriority w:val="99"/>
    <w:semiHidden/>
    <w:rsid w:val="00864568"/>
  </w:style>
  <w:style w:type="numbering" w:customStyle="1" w:styleId="1421">
    <w:name w:val="無清單142"/>
    <w:next w:val="NoList"/>
    <w:uiPriority w:val="99"/>
    <w:semiHidden/>
    <w:unhideWhenUsed/>
    <w:rsid w:val="00864568"/>
  </w:style>
  <w:style w:type="numbering" w:customStyle="1" w:styleId="11321">
    <w:name w:val="無清單1132"/>
    <w:next w:val="NoList"/>
    <w:uiPriority w:val="99"/>
    <w:semiHidden/>
    <w:unhideWhenUsed/>
    <w:rsid w:val="00864568"/>
  </w:style>
  <w:style w:type="numbering" w:customStyle="1" w:styleId="NoList1232">
    <w:name w:val="No List1232"/>
    <w:next w:val="NoList"/>
    <w:uiPriority w:val="99"/>
    <w:semiHidden/>
    <w:unhideWhenUsed/>
    <w:rsid w:val="00864568"/>
  </w:style>
  <w:style w:type="numbering" w:customStyle="1" w:styleId="11322">
    <w:name w:val="リストなし1132"/>
    <w:next w:val="NoList"/>
    <w:uiPriority w:val="99"/>
    <w:semiHidden/>
    <w:unhideWhenUsed/>
    <w:rsid w:val="00864568"/>
  </w:style>
  <w:style w:type="numbering" w:customStyle="1" w:styleId="11323">
    <w:name w:val="无列表1132"/>
    <w:next w:val="NoList"/>
    <w:semiHidden/>
    <w:rsid w:val="00864568"/>
  </w:style>
  <w:style w:type="numbering" w:customStyle="1" w:styleId="NoList2132">
    <w:name w:val="No List2132"/>
    <w:next w:val="NoList"/>
    <w:semiHidden/>
    <w:rsid w:val="00864568"/>
  </w:style>
  <w:style w:type="numbering" w:customStyle="1" w:styleId="NoList3132">
    <w:name w:val="No List3132"/>
    <w:next w:val="NoList"/>
    <w:uiPriority w:val="99"/>
    <w:semiHidden/>
    <w:rsid w:val="00864568"/>
  </w:style>
  <w:style w:type="numbering" w:customStyle="1" w:styleId="NoList11132">
    <w:name w:val="No List11132"/>
    <w:next w:val="NoList"/>
    <w:uiPriority w:val="99"/>
    <w:semiHidden/>
    <w:unhideWhenUsed/>
    <w:rsid w:val="00864568"/>
  </w:style>
  <w:style w:type="numbering" w:customStyle="1" w:styleId="12321">
    <w:name w:val="無清單1232"/>
    <w:next w:val="NoList"/>
    <w:uiPriority w:val="99"/>
    <w:semiHidden/>
    <w:unhideWhenUsed/>
    <w:rsid w:val="00864568"/>
  </w:style>
  <w:style w:type="numbering" w:customStyle="1" w:styleId="111320">
    <w:name w:val="無清單11132"/>
    <w:next w:val="NoList"/>
    <w:uiPriority w:val="99"/>
    <w:semiHidden/>
    <w:unhideWhenUsed/>
    <w:rsid w:val="00864568"/>
  </w:style>
  <w:style w:type="numbering" w:customStyle="1" w:styleId="NoList512">
    <w:name w:val="No List512"/>
    <w:next w:val="NoList"/>
    <w:uiPriority w:val="99"/>
    <w:semiHidden/>
    <w:unhideWhenUsed/>
    <w:rsid w:val="00864568"/>
  </w:style>
  <w:style w:type="numbering" w:customStyle="1" w:styleId="NoList11311">
    <w:name w:val="No List11311"/>
    <w:next w:val="NoList"/>
    <w:uiPriority w:val="99"/>
    <w:semiHidden/>
    <w:unhideWhenUsed/>
    <w:rsid w:val="00864568"/>
  </w:style>
  <w:style w:type="numbering" w:customStyle="1" w:styleId="NoList5111">
    <w:name w:val="No List5111"/>
    <w:next w:val="NoList"/>
    <w:uiPriority w:val="99"/>
    <w:semiHidden/>
    <w:unhideWhenUsed/>
    <w:rsid w:val="00864568"/>
  </w:style>
  <w:style w:type="numbering" w:customStyle="1" w:styleId="NoList611">
    <w:name w:val="No List611"/>
    <w:next w:val="NoList"/>
    <w:uiPriority w:val="99"/>
    <w:semiHidden/>
    <w:unhideWhenUsed/>
    <w:rsid w:val="00864568"/>
  </w:style>
  <w:style w:type="numbering" w:customStyle="1" w:styleId="NoList1411">
    <w:name w:val="No List1411"/>
    <w:next w:val="NoList"/>
    <w:uiPriority w:val="99"/>
    <w:semiHidden/>
    <w:unhideWhenUsed/>
    <w:rsid w:val="00864568"/>
  </w:style>
  <w:style w:type="numbering" w:customStyle="1" w:styleId="13113">
    <w:name w:val="リストなし1311"/>
    <w:next w:val="NoList"/>
    <w:uiPriority w:val="99"/>
    <w:semiHidden/>
    <w:unhideWhenUsed/>
    <w:rsid w:val="00864568"/>
  </w:style>
  <w:style w:type="numbering" w:customStyle="1" w:styleId="NoList2311">
    <w:name w:val="No List2311"/>
    <w:next w:val="NoList"/>
    <w:semiHidden/>
    <w:rsid w:val="00864568"/>
  </w:style>
  <w:style w:type="numbering" w:customStyle="1" w:styleId="NoList3311">
    <w:name w:val="No List3311"/>
    <w:next w:val="NoList"/>
    <w:uiPriority w:val="99"/>
    <w:semiHidden/>
    <w:rsid w:val="00864568"/>
  </w:style>
  <w:style w:type="numbering" w:customStyle="1" w:styleId="NoList1141">
    <w:name w:val="No List1141"/>
    <w:next w:val="NoList"/>
    <w:uiPriority w:val="99"/>
    <w:semiHidden/>
    <w:unhideWhenUsed/>
    <w:rsid w:val="00864568"/>
  </w:style>
  <w:style w:type="numbering" w:customStyle="1" w:styleId="14111">
    <w:name w:val="無清單1411"/>
    <w:next w:val="NoList"/>
    <w:uiPriority w:val="99"/>
    <w:semiHidden/>
    <w:unhideWhenUsed/>
    <w:rsid w:val="00864568"/>
  </w:style>
  <w:style w:type="numbering" w:customStyle="1" w:styleId="113110">
    <w:name w:val="無清單11311"/>
    <w:next w:val="NoList"/>
    <w:uiPriority w:val="99"/>
    <w:semiHidden/>
    <w:unhideWhenUsed/>
    <w:rsid w:val="00864568"/>
  </w:style>
  <w:style w:type="numbering" w:customStyle="1" w:styleId="NoList421">
    <w:name w:val="No List421"/>
    <w:next w:val="NoList"/>
    <w:uiPriority w:val="99"/>
    <w:semiHidden/>
    <w:unhideWhenUsed/>
    <w:rsid w:val="00864568"/>
  </w:style>
  <w:style w:type="numbering" w:customStyle="1" w:styleId="NoList12311">
    <w:name w:val="No List12311"/>
    <w:next w:val="NoList"/>
    <w:uiPriority w:val="99"/>
    <w:semiHidden/>
    <w:unhideWhenUsed/>
    <w:rsid w:val="00864568"/>
  </w:style>
  <w:style w:type="numbering" w:customStyle="1" w:styleId="113111">
    <w:name w:val="リストなし11311"/>
    <w:next w:val="NoList"/>
    <w:uiPriority w:val="99"/>
    <w:semiHidden/>
    <w:unhideWhenUsed/>
    <w:rsid w:val="00864568"/>
  </w:style>
  <w:style w:type="numbering" w:customStyle="1" w:styleId="113112">
    <w:name w:val="无列表11311"/>
    <w:next w:val="NoList"/>
    <w:semiHidden/>
    <w:rsid w:val="00864568"/>
  </w:style>
  <w:style w:type="numbering" w:customStyle="1" w:styleId="NoList21311">
    <w:name w:val="No List21311"/>
    <w:next w:val="NoList"/>
    <w:semiHidden/>
    <w:rsid w:val="00864568"/>
  </w:style>
  <w:style w:type="numbering" w:customStyle="1" w:styleId="NoList31311">
    <w:name w:val="No List31311"/>
    <w:next w:val="NoList"/>
    <w:uiPriority w:val="99"/>
    <w:semiHidden/>
    <w:rsid w:val="00864568"/>
  </w:style>
  <w:style w:type="numbering" w:customStyle="1" w:styleId="NoList111311">
    <w:name w:val="No List111311"/>
    <w:next w:val="NoList"/>
    <w:uiPriority w:val="99"/>
    <w:semiHidden/>
    <w:unhideWhenUsed/>
    <w:rsid w:val="00864568"/>
  </w:style>
  <w:style w:type="numbering" w:customStyle="1" w:styleId="12311">
    <w:name w:val="無清單12311"/>
    <w:next w:val="NoList"/>
    <w:uiPriority w:val="99"/>
    <w:semiHidden/>
    <w:unhideWhenUsed/>
    <w:rsid w:val="00864568"/>
  </w:style>
  <w:style w:type="numbering" w:customStyle="1" w:styleId="111311">
    <w:name w:val="無清單111311"/>
    <w:next w:val="NoList"/>
    <w:uiPriority w:val="99"/>
    <w:semiHidden/>
    <w:unhideWhenUsed/>
    <w:rsid w:val="00864568"/>
  </w:style>
  <w:style w:type="numbering" w:customStyle="1" w:styleId="NoList12121">
    <w:name w:val="No List12121"/>
    <w:next w:val="NoList"/>
    <w:uiPriority w:val="99"/>
    <w:semiHidden/>
    <w:unhideWhenUsed/>
    <w:rsid w:val="00864568"/>
  </w:style>
  <w:style w:type="numbering" w:customStyle="1" w:styleId="111213">
    <w:name w:val="リストなし11121"/>
    <w:next w:val="NoList"/>
    <w:uiPriority w:val="99"/>
    <w:semiHidden/>
    <w:unhideWhenUsed/>
    <w:rsid w:val="00864568"/>
  </w:style>
  <w:style w:type="numbering" w:customStyle="1" w:styleId="111214">
    <w:name w:val="无列表11121"/>
    <w:next w:val="NoList"/>
    <w:semiHidden/>
    <w:rsid w:val="00864568"/>
  </w:style>
  <w:style w:type="numbering" w:customStyle="1" w:styleId="NoList21121">
    <w:name w:val="No List21121"/>
    <w:next w:val="NoList"/>
    <w:semiHidden/>
    <w:rsid w:val="00864568"/>
  </w:style>
  <w:style w:type="numbering" w:customStyle="1" w:styleId="NoList31121">
    <w:name w:val="No List31121"/>
    <w:next w:val="NoList"/>
    <w:uiPriority w:val="99"/>
    <w:semiHidden/>
    <w:rsid w:val="00864568"/>
  </w:style>
  <w:style w:type="numbering" w:customStyle="1" w:styleId="NoList111121">
    <w:name w:val="No List111121"/>
    <w:next w:val="NoList"/>
    <w:uiPriority w:val="99"/>
    <w:semiHidden/>
    <w:unhideWhenUsed/>
    <w:rsid w:val="00864568"/>
  </w:style>
  <w:style w:type="numbering" w:customStyle="1" w:styleId="121210">
    <w:name w:val="無清單12121"/>
    <w:next w:val="NoList"/>
    <w:uiPriority w:val="99"/>
    <w:semiHidden/>
    <w:unhideWhenUsed/>
    <w:rsid w:val="00864568"/>
  </w:style>
  <w:style w:type="numbering" w:customStyle="1" w:styleId="1111210">
    <w:name w:val="無清單111121"/>
    <w:next w:val="NoList"/>
    <w:uiPriority w:val="99"/>
    <w:semiHidden/>
    <w:unhideWhenUsed/>
    <w:rsid w:val="00864568"/>
  </w:style>
  <w:style w:type="numbering" w:customStyle="1" w:styleId="NoList521">
    <w:name w:val="No List521"/>
    <w:next w:val="NoList"/>
    <w:uiPriority w:val="99"/>
    <w:semiHidden/>
    <w:unhideWhenUsed/>
    <w:rsid w:val="00864568"/>
  </w:style>
  <w:style w:type="numbering" w:customStyle="1" w:styleId="NoList1321">
    <w:name w:val="No List1321"/>
    <w:next w:val="NoList"/>
    <w:uiPriority w:val="99"/>
    <w:semiHidden/>
    <w:unhideWhenUsed/>
    <w:rsid w:val="00864568"/>
  </w:style>
  <w:style w:type="numbering" w:customStyle="1" w:styleId="12214">
    <w:name w:val="リストなし1221"/>
    <w:next w:val="NoList"/>
    <w:uiPriority w:val="99"/>
    <w:semiHidden/>
    <w:unhideWhenUsed/>
    <w:rsid w:val="00864568"/>
  </w:style>
  <w:style w:type="numbering" w:customStyle="1" w:styleId="NoList2221">
    <w:name w:val="No List2221"/>
    <w:next w:val="NoList"/>
    <w:semiHidden/>
    <w:rsid w:val="00864568"/>
  </w:style>
  <w:style w:type="numbering" w:customStyle="1" w:styleId="NoList3221">
    <w:name w:val="No List3221"/>
    <w:next w:val="NoList"/>
    <w:uiPriority w:val="99"/>
    <w:semiHidden/>
    <w:rsid w:val="00864568"/>
  </w:style>
  <w:style w:type="numbering" w:customStyle="1" w:styleId="NoList11221">
    <w:name w:val="No List11221"/>
    <w:next w:val="NoList"/>
    <w:uiPriority w:val="99"/>
    <w:semiHidden/>
    <w:unhideWhenUsed/>
    <w:rsid w:val="00864568"/>
  </w:style>
  <w:style w:type="numbering" w:customStyle="1" w:styleId="13210">
    <w:name w:val="無清單1321"/>
    <w:next w:val="NoList"/>
    <w:uiPriority w:val="99"/>
    <w:semiHidden/>
    <w:unhideWhenUsed/>
    <w:rsid w:val="00864568"/>
  </w:style>
  <w:style w:type="numbering" w:customStyle="1" w:styleId="112210">
    <w:name w:val="無清單11221"/>
    <w:next w:val="NoList"/>
    <w:uiPriority w:val="99"/>
    <w:semiHidden/>
    <w:unhideWhenUsed/>
    <w:rsid w:val="00864568"/>
  </w:style>
  <w:style w:type="numbering" w:customStyle="1" w:styleId="2121">
    <w:name w:val="无列表2121"/>
    <w:next w:val="NoList"/>
    <w:uiPriority w:val="99"/>
    <w:semiHidden/>
    <w:unhideWhenUsed/>
    <w:rsid w:val="00864568"/>
  </w:style>
  <w:style w:type="numbering" w:customStyle="1" w:styleId="NoList111221">
    <w:name w:val="No List111221"/>
    <w:next w:val="NoList"/>
    <w:uiPriority w:val="99"/>
    <w:semiHidden/>
    <w:unhideWhenUsed/>
    <w:rsid w:val="00864568"/>
  </w:style>
  <w:style w:type="numbering" w:customStyle="1" w:styleId="NoList151">
    <w:name w:val="No List151"/>
    <w:next w:val="NoList"/>
    <w:uiPriority w:val="99"/>
    <w:semiHidden/>
    <w:unhideWhenUsed/>
    <w:rsid w:val="00864568"/>
  </w:style>
  <w:style w:type="numbering" w:customStyle="1" w:styleId="1413">
    <w:name w:val="リストなし141"/>
    <w:next w:val="NoList"/>
    <w:uiPriority w:val="99"/>
    <w:semiHidden/>
    <w:unhideWhenUsed/>
    <w:rsid w:val="00864568"/>
  </w:style>
  <w:style w:type="numbering" w:customStyle="1" w:styleId="1414">
    <w:name w:val="无列表141"/>
    <w:next w:val="NoList"/>
    <w:semiHidden/>
    <w:rsid w:val="00864568"/>
  </w:style>
  <w:style w:type="numbering" w:customStyle="1" w:styleId="NoList241">
    <w:name w:val="No List241"/>
    <w:next w:val="NoList"/>
    <w:semiHidden/>
    <w:rsid w:val="00864568"/>
  </w:style>
  <w:style w:type="numbering" w:customStyle="1" w:styleId="NoList341">
    <w:name w:val="No List341"/>
    <w:next w:val="NoList"/>
    <w:uiPriority w:val="99"/>
    <w:semiHidden/>
    <w:rsid w:val="00864568"/>
  </w:style>
  <w:style w:type="numbering" w:customStyle="1" w:styleId="NoList1151">
    <w:name w:val="No List1151"/>
    <w:next w:val="NoList"/>
    <w:uiPriority w:val="99"/>
    <w:semiHidden/>
    <w:unhideWhenUsed/>
    <w:rsid w:val="00864568"/>
  </w:style>
  <w:style w:type="numbering" w:customStyle="1" w:styleId="1511">
    <w:name w:val="無清單151"/>
    <w:next w:val="NoList"/>
    <w:uiPriority w:val="99"/>
    <w:semiHidden/>
    <w:unhideWhenUsed/>
    <w:rsid w:val="00864568"/>
  </w:style>
  <w:style w:type="numbering" w:customStyle="1" w:styleId="11410">
    <w:name w:val="無清單1141"/>
    <w:next w:val="NoList"/>
    <w:uiPriority w:val="99"/>
    <w:semiHidden/>
    <w:unhideWhenUsed/>
    <w:rsid w:val="00864568"/>
  </w:style>
  <w:style w:type="numbering" w:customStyle="1" w:styleId="NoList431">
    <w:name w:val="No List431"/>
    <w:next w:val="NoList"/>
    <w:uiPriority w:val="99"/>
    <w:semiHidden/>
    <w:unhideWhenUsed/>
    <w:rsid w:val="00864568"/>
  </w:style>
  <w:style w:type="numbering" w:customStyle="1" w:styleId="NoList1241">
    <w:name w:val="No List1241"/>
    <w:next w:val="NoList"/>
    <w:uiPriority w:val="99"/>
    <w:semiHidden/>
    <w:unhideWhenUsed/>
    <w:rsid w:val="00864568"/>
  </w:style>
  <w:style w:type="numbering" w:customStyle="1" w:styleId="11411">
    <w:name w:val="リストなし1141"/>
    <w:next w:val="NoList"/>
    <w:uiPriority w:val="99"/>
    <w:semiHidden/>
    <w:unhideWhenUsed/>
    <w:rsid w:val="00864568"/>
  </w:style>
  <w:style w:type="numbering" w:customStyle="1" w:styleId="11412">
    <w:name w:val="无列表1141"/>
    <w:next w:val="NoList"/>
    <w:semiHidden/>
    <w:rsid w:val="00864568"/>
  </w:style>
  <w:style w:type="numbering" w:customStyle="1" w:styleId="NoList2141">
    <w:name w:val="No List2141"/>
    <w:next w:val="NoList"/>
    <w:semiHidden/>
    <w:rsid w:val="00864568"/>
  </w:style>
  <w:style w:type="numbering" w:customStyle="1" w:styleId="NoList3141">
    <w:name w:val="No List3141"/>
    <w:next w:val="NoList"/>
    <w:uiPriority w:val="99"/>
    <w:semiHidden/>
    <w:rsid w:val="00864568"/>
  </w:style>
  <w:style w:type="numbering" w:customStyle="1" w:styleId="NoList11141">
    <w:name w:val="No List11141"/>
    <w:next w:val="NoList"/>
    <w:uiPriority w:val="99"/>
    <w:semiHidden/>
    <w:unhideWhenUsed/>
    <w:rsid w:val="00864568"/>
  </w:style>
  <w:style w:type="numbering" w:customStyle="1" w:styleId="12410">
    <w:name w:val="無清單1241"/>
    <w:next w:val="NoList"/>
    <w:uiPriority w:val="99"/>
    <w:semiHidden/>
    <w:unhideWhenUsed/>
    <w:rsid w:val="00864568"/>
  </w:style>
  <w:style w:type="numbering" w:customStyle="1" w:styleId="111410">
    <w:name w:val="無清單11141"/>
    <w:next w:val="NoList"/>
    <w:uiPriority w:val="99"/>
    <w:semiHidden/>
    <w:unhideWhenUsed/>
    <w:rsid w:val="00864568"/>
  </w:style>
  <w:style w:type="numbering" w:customStyle="1" w:styleId="2310">
    <w:name w:val="无列表231"/>
    <w:next w:val="NoList"/>
    <w:uiPriority w:val="99"/>
    <w:semiHidden/>
    <w:unhideWhenUsed/>
    <w:rsid w:val="00864568"/>
  </w:style>
  <w:style w:type="numbering" w:customStyle="1" w:styleId="NoList12131">
    <w:name w:val="No List12131"/>
    <w:next w:val="NoList"/>
    <w:uiPriority w:val="99"/>
    <w:semiHidden/>
    <w:unhideWhenUsed/>
    <w:rsid w:val="00864568"/>
  </w:style>
  <w:style w:type="numbering" w:customStyle="1" w:styleId="111310">
    <w:name w:val="リストなし11131"/>
    <w:next w:val="NoList"/>
    <w:uiPriority w:val="99"/>
    <w:semiHidden/>
    <w:unhideWhenUsed/>
    <w:rsid w:val="00864568"/>
  </w:style>
  <w:style w:type="numbering" w:customStyle="1" w:styleId="111312">
    <w:name w:val="无列表11131"/>
    <w:next w:val="NoList"/>
    <w:semiHidden/>
    <w:rsid w:val="00864568"/>
  </w:style>
  <w:style w:type="numbering" w:customStyle="1" w:styleId="NoList21131">
    <w:name w:val="No List21131"/>
    <w:next w:val="NoList"/>
    <w:semiHidden/>
    <w:rsid w:val="00864568"/>
  </w:style>
  <w:style w:type="numbering" w:customStyle="1" w:styleId="NoList31131">
    <w:name w:val="No List31131"/>
    <w:next w:val="NoList"/>
    <w:uiPriority w:val="99"/>
    <w:semiHidden/>
    <w:rsid w:val="00864568"/>
  </w:style>
  <w:style w:type="numbering" w:customStyle="1" w:styleId="NoList111131">
    <w:name w:val="No List111131"/>
    <w:next w:val="NoList"/>
    <w:uiPriority w:val="99"/>
    <w:semiHidden/>
    <w:unhideWhenUsed/>
    <w:rsid w:val="00864568"/>
  </w:style>
  <w:style w:type="numbering" w:customStyle="1" w:styleId="121310">
    <w:name w:val="無清單12131"/>
    <w:next w:val="NoList"/>
    <w:uiPriority w:val="99"/>
    <w:semiHidden/>
    <w:unhideWhenUsed/>
    <w:rsid w:val="00864568"/>
  </w:style>
  <w:style w:type="numbering" w:customStyle="1" w:styleId="111131">
    <w:name w:val="無清單111131"/>
    <w:next w:val="NoList"/>
    <w:uiPriority w:val="99"/>
    <w:semiHidden/>
    <w:unhideWhenUsed/>
    <w:rsid w:val="00864568"/>
  </w:style>
  <w:style w:type="numbering" w:customStyle="1" w:styleId="NoList531">
    <w:name w:val="No List531"/>
    <w:next w:val="NoList"/>
    <w:uiPriority w:val="99"/>
    <w:semiHidden/>
    <w:unhideWhenUsed/>
    <w:rsid w:val="00864568"/>
  </w:style>
  <w:style w:type="numbering" w:customStyle="1" w:styleId="NoList1331">
    <w:name w:val="No List1331"/>
    <w:next w:val="NoList"/>
    <w:uiPriority w:val="99"/>
    <w:semiHidden/>
    <w:unhideWhenUsed/>
    <w:rsid w:val="00864568"/>
  </w:style>
  <w:style w:type="numbering" w:customStyle="1" w:styleId="12312">
    <w:name w:val="リストなし1231"/>
    <w:next w:val="NoList"/>
    <w:uiPriority w:val="99"/>
    <w:semiHidden/>
    <w:unhideWhenUsed/>
    <w:rsid w:val="00864568"/>
  </w:style>
  <w:style w:type="numbering" w:customStyle="1" w:styleId="12313">
    <w:name w:val="无列表1231"/>
    <w:next w:val="NoList"/>
    <w:semiHidden/>
    <w:rsid w:val="00864568"/>
  </w:style>
  <w:style w:type="numbering" w:customStyle="1" w:styleId="NoList2231">
    <w:name w:val="No List2231"/>
    <w:next w:val="NoList"/>
    <w:semiHidden/>
    <w:rsid w:val="00864568"/>
  </w:style>
  <w:style w:type="numbering" w:customStyle="1" w:styleId="NoList3231">
    <w:name w:val="No List3231"/>
    <w:next w:val="NoList"/>
    <w:uiPriority w:val="99"/>
    <w:semiHidden/>
    <w:rsid w:val="00864568"/>
  </w:style>
  <w:style w:type="numbering" w:customStyle="1" w:styleId="NoList11231">
    <w:name w:val="No List11231"/>
    <w:next w:val="NoList"/>
    <w:uiPriority w:val="99"/>
    <w:semiHidden/>
    <w:unhideWhenUsed/>
    <w:rsid w:val="00864568"/>
  </w:style>
  <w:style w:type="numbering" w:customStyle="1" w:styleId="13310">
    <w:name w:val="無清單1331"/>
    <w:next w:val="NoList"/>
    <w:uiPriority w:val="99"/>
    <w:semiHidden/>
    <w:unhideWhenUsed/>
    <w:rsid w:val="00864568"/>
  </w:style>
  <w:style w:type="numbering" w:customStyle="1" w:styleId="112310">
    <w:name w:val="無清單11231"/>
    <w:next w:val="NoList"/>
    <w:uiPriority w:val="99"/>
    <w:semiHidden/>
    <w:unhideWhenUsed/>
    <w:rsid w:val="00864568"/>
  </w:style>
  <w:style w:type="numbering" w:customStyle="1" w:styleId="2131">
    <w:name w:val="无列表2131"/>
    <w:next w:val="NoList"/>
    <w:uiPriority w:val="99"/>
    <w:semiHidden/>
    <w:unhideWhenUsed/>
    <w:rsid w:val="00864568"/>
  </w:style>
  <w:style w:type="numbering" w:customStyle="1" w:styleId="NoList12221">
    <w:name w:val="No List12221"/>
    <w:next w:val="NoList"/>
    <w:uiPriority w:val="99"/>
    <w:semiHidden/>
    <w:unhideWhenUsed/>
    <w:rsid w:val="00864568"/>
  </w:style>
  <w:style w:type="numbering" w:customStyle="1" w:styleId="112211">
    <w:name w:val="リストなし11221"/>
    <w:next w:val="NoList"/>
    <w:uiPriority w:val="99"/>
    <w:semiHidden/>
    <w:unhideWhenUsed/>
    <w:rsid w:val="00864568"/>
  </w:style>
  <w:style w:type="numbering" w:customStyle="1" w:styleId="112212">
    <w:name w:val="无列表11221"/>
    <w:next w:val="NoList"/>
    <w:semiHidden/>
    <w:rsid w:val="00864568"/>
  </w:style>
  <w:style w:type="numbering" w:customStyle="1" w:styleId="NoList21221">
    <w:name w:val="No List21221"/>
    <w:next w:val="NoList"/>
    <w:semiHidden/>
    <w:rsid w:val="00864568"/>
  </w:style>
  <w:style w:type="numbering" w:customStyle="1" w:styleId="NoList31221">
    <w:name w:val="No List31221"/>
    <w:next w:val="NoList"/>
    <w:uiPriority w:val="99"/>
    <w:semiHidden/>
    <w:rsid w:val="00864568"/>
  </w:style>
  <w:style w:type="numbering" w:customStyle="1" w:styleId="NoList111231">
    <w:name w:val="No List111231"/>
    <w:next w:val="NoList"/>
    <w:uiPriority w:val="99"/>
    <w:semiHidden/>
    <w:unhideWhenUsed/>
    <w:rsid w:val="00864568"/>
  </w:style>
  <w:style w:type="numbering" w:customStyle="1" w:styleId="122210">
    <w:name w:val="無清單12221"/>
    <w:next w:val="NoList"/>
    <w:uiPriority w:val="99"/>
    <w:semiHidden/>
    <w:unhideWhenUsed/>
    <w:rsid w:val="00864568"/>
  </w:style>
  <w:style w:type="numbering" w:customStyle="1" w:styleId="1112210">
    <w:name w:val="無清單111221"/>
    <w:next w:val="NoList"/>
    <w:uiPriority w:val="99"/>
    <w:semiHidden/>
    <w:unhideWhenUsed/>
    <w:rsid w:val="0086456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6456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64568"/>
  </w:style>
  <w:style w:type="numbering" w:customStyle="1" w:styleId="328">
    <w:name w:val="无列表32"/>
    <w:next w:val="NoList"/>
    <w:uiPriority w:val="99"/>
    <w:semiHidden/>
    <w:unhideWhenUsed/>
    <w:rsid w:val="00864568"/>
  </w:style>
  <w:style w:type="numbering" w:customStyle="1" w:styleId="13122">
    <w:name w:val="无列表1312"/>
    <w:next w:val="NoList"/>
    <w:semiHidden/>
    <w:rsid w:val="00864568"/>
  </w:style>
  <w:style w:type="numbering" w:customStyle="1" w:styleId="NoList4112">
    <w:name w:val="No List4112"/>
    <w:next w:val="NoList"/>
    <w:uiPriority w:val="99"/>
    <w:semiHidden/>
    <w:unhideWhenUsed/>
    <w:rsid w:val="00864568"/>
  </w:style>
  <w:style w:type="numbering" w:customStyle="1" w:styleId="2212">
    <w:name w:val="无列表2212"/>
    <w:next w:val="NoList"/>
    <w:uiPriority w:val="99"/>
    <w:semiHidden/>
    <w:unhideWhenUsed/>
    <w:rsid w:val="00864568"/>
  </w:style>
  <w:style w:type="numbering" w:customStyle="1" w:styleId="NoList121112">
    <w:name w:val="No List121112"/>
    <w:next w:val="NoList"/>
    <w:uiPriority w:val="99"/>
    <w:semiHidden/>
    <w:unhideWhenUsed/>
    <w:rsid w:val="00864568"/>
  </w:style>
  <w:style w:type="numbering" w:customStyle="1" w:styleId="1111121">
    <w:name w:val="リストなし111112"/>
    <w:next w:val="NoList"/>
    <w:uiPriority w:val="99"/>
    <w:semiHidden/>
    <w:unhideWhenUsed/>
    <w:rsid w:val="00864568"/>
  </w:style>
  <w:style w:type="numbering" w:customStyle="1" w:styleId="1111122">
    <w:name w:val="无列表111112"/>
    <w:next w:val="NoList"/>
    <w:semiHidden/>
    <w:rsid w:val="00864568"/>
  </w:style>
  <w:style w:type="numbering" w:customStyle="1" w:styleId="NoList211112">
    <w:name w:val="No List211112"/>
    <w:next w:val="NoList"/>
    <w:semiHidden/>
    <w:rsid w:val="00864568"/>
  </w:style>
  <w:style w:type="numbering" w:customStyle="1" w:styleId="NoList311112">
    <w:name w:val="No List311112"/>
    <w:next w:val="NoList"/>
    <w:uiPriority w:val="99"/>
    <w:semiHidden/>
    <w:rsid w:val="00864568"/>
  </w:style>
  <w:style w:type="numbering" w:customStyle="1" w:styleId="NoList1111112">
    <w:name w:val="No List1111112"/>
    <w:next w:val="NoList"/>
    <w:uiPriority w:val="99"/>
    <w:semiHidden/>
    <w:unhideWhenUsed/>
    <w:rsid w:val="00864568"/>
  </w:style>
  <w:style w:type="numbering" w:customStyle="1" w:styleId="1211120">
    <w:name w:val="無清單121112"/>
    <w:next w:val="NoList"/>
    <w:uiPriority w:val="99"/>
    <w:semiHidden/>
    <w:unhideWhenUsed/>
    <w:rsid w:val="00864568"/>
  </w:style>
  <w:style w:type="numbering" w:customStyle="1" w:styleId="11111120">
    <w:name w:val="無清單1111112"/>
    <w:next w:val="NoList"/>
    <w:uiPriority w:val="99"/>
    <w:semiHidden/>
    <w:unhideWhenUsed/>
    <w:rsid w:val="00864568"/>
  </w:style>
  <w:style w:type="numbering" w:customStyle="1" w:styleId="NoList13112">
    <w:name w:val="No List13112"/>
    <w:next w:val="NoList"/>
    <w:uiPriority w:val="99"/>
    <w:semiHidden/>
    <w:unhideWhenUsed/>
    <w:rsid w:val="00864568"/>
  </w:style>
  <w:style w:type="numbering" w:customStyle="1" w:styleId="121122">
    <w:name w:val="リストなし12112"/>
    <w:next w:val="NoList"/>
    <w:uiPriority w:val="99"/>
    <w:semiHidden/>
    <w:unhideWhenUsed/>
    <w:rsid w:val="00864568"/>
  </w:style>
  <w:style w:type="numbering" w:customStyle="1" w:styleId="121123">
    <w:name w:val="无列表12112"/>
    <w:next w:val="NoList"/>
    <w:semiHidden/>
    <w:rsid w:val="00864568"/>
  </w:style>
  <w:style w:type="numbering" w:customStyle="1" w:styleId="NoList22112">
    <w:name w:val="No List22112"/>
    <w:next w:val="NoList"/>
    <w:semiHidden/>
    <w:rsid w:val="00864568"/>
  </w:style>
  <w:style w:type="numbering" w:customStyle="1" w:styleId="NoList32112">
    <w:name w:val="No List32112"/>
    <w:next w:val="NoList"/>
    <w:uiPriority w:val="99"/>
    <w:semiHidden/>
    <w:rsid w:val="00864568"/>
  </w:style>
  <w:style w:type="numbering" w:customStyle="1" w:styleId="NoList112112">
    <w:name w:val="No List112112"/>
    <w:next w:val="NoList"/>
    <w:uiPriority w:val="99"/>
    <w:semiHidden/>
    <w:unhideWhenUsed/>
    <w:rsid w:val="00864568"/>
  </w:style>
  <w:style w:type="numbering" w:customStyle="1" w:styleId="131120">
    <w:name w:val="無清單13112"/>
    <w:next w:val="NoList"/>
    <w:uiPriority w:val="99"/>
    <w:semiHidden/>
    <w:unhideWhenUsed/>
    <w:rsid w:val="00864568"/>
  </w:style>
  <w:style w:type="numbering" w:customStyle="1" w:styleId="1121120">
    <w:name w:val="無清單112112"/>
    <w:next w:val="NoList"/>
    <w:uiPriority w:val="99"/>
    <w:semiHidden/>
    <w:unhideWhenUsed/>
    <w:rsid w:val="00864568"/>
  </w:style>
  <w:style w:type="numbering" w:customStyle="1" w:styleId="21112">
    <w:name w:val="无列表21112"/>
    <w:next w:val="NoList"/>
    <w:uiPriority w:val="99"/>
    <w:semiHidden/>
    <w:unhideWhenUsed/>
    <w:rsid w:val="00864568"/>
  </w:style>
  <w:style w:type="numbering" w:customStyle="1" w:styleId="NoList122112">
    <w:name w:val="No List122112"/>
    <w:next w:val="NoList"/>
    <w:uiPriority w:val="99"/>
    <w:semiHidden/>
    <w:unhideWhenUsed/>
    <w:rsid w:val="00864568"/>
  </w:style>
  <w:style w:type="numbering" w:customStyle="1" w:styleId="1121121">
    <w:name w:val="リストなし112112"/>
    <w:next w:val="NoList"/>
    <w:uiPriority w:val="99"/>
    <w:semiHidden/>
    <w:unhideWhenUsed/>
    <w:rsid w:val="00864568"/>
  </w:style>
  <w:style w:type="numbering" w:customStyle="1" w:styleId="1121122">
    <w:name w:val="无列表112112"/>
    <w:next w:val="NoList"/>
    <w:semiHidden/>
    <w:rsid w:val="00864568"/>
  </w:style>
  <w:style w:type="numbering" w:customStyle="1" w:styleId="NoList212112">
    <w:name w:val="No List212112"/>
    <w:next w:val="NoList"/>
    <w:semiHidden/>
    <w:rsid w:val="00864568"/>
  </w:style>
  <w:style w:type="numbering" w:customStyle="1" w:styleId="NoList312112">
    <w:name w:val="No List312112"/>
    <w:next w:val="NoList"/>
    <w:uiPriority w:val="99"/>
    <w:semiHidden/>
    <w:rsid w:val="00864568"/>
  </w:style>
  <w:style w:type="numbering" w:customStyle="1" w:styleId="NoList1112112">
    <w:name w:val="No List1112112"/>
    <w:next w:val="NoList"/>
    <w:uiPriority w:val="99"/>
    <w:semiHidden/>
    <w:unhideWhenUsed/>
    <w:rsid w:val="00864568"/>
  </w:style>
  <w:style w:type="numbering" w:customStyle="1" w:styleId="122112">
    <w:name w:val="無清單122112"/>
    <w:next w:val="NoList"/>
    <w:uiPriority w:val="99"/>
    <w:semiHidden/>
    <w:unhideWhenUsed/>
    <w:rsid w:val="00864568"/>
  </w:style>
  <w:style w:type="numbering" w:customStyle="1" w:styleId="1112112">
    <w:name w:val="無清單1112112"/>
    <w:next w:val="NoList"/>
    <w:uiPriority w:val="99"/>
    <w:semiHidden/>
    <w:unhideWhenUsed/>
    <w:rsid w:val="00864568"/>
  </w:style>
  <w:style w:type="numbering" w:customStyle="1" w:styleId="12222">
    <w:name w:val="无列表1222"/>
    <w:next w:val="NoList"/>
    <w:semiHidden/>
    <w:rsid w:val="00864568"/>
  </w:style>
  <w:style w:type="numbering" w:customStyle="1" w:styleId="NoList17">
    <w:name w:val="No List17"/>
    <w:next w:val="NoList"/>
    <w:uiPriority w:val="99"/>
    <w:semiHidden/>
    <w:unhideWhenUsed/>
    <w:rsid w:val="00864568"/>
  </w:style>
  <w:style w:type="numbering" w:customStyle="1" w:styleId="163">
    <w:name w:val="リストなし16"/>
    <w:next w:val="NoList"/>
    <w:uiPriority w:val="99"/>
    <w:semiHidden/>
    <w:unhideWhenUsed/>
    <w:rsid w:val="00864568"/>
  </w:style>
  <w:style w:type="numbering" w:customStyle="1" w:styleId="164">
    <w:name w:val="无列表16"/>
    <w:next w:val="NoList"/>
    <w:semiHidden/>
    <w:rsid w:val="00864568"/>
  </w:style>
  <w:style w:type="numbering" w:customStyle="1" w:styleId="NoList26">
    <w:name w:val="No List26"/>
    <w:next w:val="NoList"/>
    <w:semiHidden/>
    <w:rsid w:val="00864568"/>
  </w:style>
  <w:style w:type="numbering" w:customStyle="1" w:styleId="NoList36">
    <w:name w:val="No List36"/>
    <w:next w:val="NoList"/>
    <w:uiPriority w:val="99"/>
    <w:semiHidden/>
    <w:rsid w:val="00864568"/>
  </w:style>
  <w:style w:type="numbering" w:customStyle="1" w:styleId="NoList117">
    <w:name w:val="No List117"/>
    <w:next w:val="NoList"/>
    <w:uiPriority w:val="99"/>
    <w:semiHidden/>
    <w:unhideWhenUsed/>
    <w:rsid w:val="00864568"/>
  </w:style>
  <w:style w:type="numbering" w:customStyle="1" w:styleId="171">
    <w:name w:val="無清單17"/>
    <w:next w:val="NoList"/>
    <w:uiPriority w:val="99"/>
    <w:semiHidden/>
    <w:unhideWhenUsed/>
    <w:rsid w:val="00864568"/>
  </w:style>
  <w:style w:type="numbering" w:customStyle="1" w:styleId="1161">
    <w:name w:val="無清單116"/>
    <w:next w:val="NoList"/>
    <w:uiPriority w:val="99"/>
    <w:semiHidden/>
    <w:unhideWhenUsed/>
    <w:rsid w:val="00864568"/>
  </w:style>
  <w:style w:type="numbering" w:customStyle="1" w:styleId="NoList1116">
    <w:name w:val="No List1116"/>
    <w:next w:val="NoList"/>
    <w:uiPriority w:val="99"/>
    <w:semiHidden/>
    <w:unhideWhenUsed/>
    <w:rsid w:val="00864568"/>
  </w:style>
  <w:style w:type="numbering" w:customStyle="1" w:styleId="250">
    <w:name w:val="无列表25"/>
    <w:next w:val="NoList"/>
    <w:uiPriority w:val="99"/>
    <w:semiHidden/>
    <w:unhideWhenUsed/>
    <w:rsid w:val="00864568"/>
  </w:style>
  <w:style w:type="numbering" w:customStyle="1" w:styleId="NoList126">
    <w:name w:val="No List126"/>
    <w:next w:val="NoList"/>
    <w:uiPriority w:val="99"/>
    <w:semiHidden/>
    <w:unhideWhenUsed/>
    <w:rsid w:val="00864568"/>
  </w:style>
  <w:style w:type="numbering" w:customStyle="1" w:styleId="1162">
    <w:name w:val="リストなし116"/>
    <w:next w:val="NoList"/>
    <w:uiPriority w:val="99"/>
    <w:semiHidden/>
    <w:unhideWhenUsed/>
    <w:rsid w:val="00864568"/>
  </w:style>
  <w:style w:type="numbering" w:customStyle="1" w:styleId="1163">
    <w:name w:val="无列表116"/>
    <w:next w:val="NoList"/>
    <w:semiHidden/>
    <w:rsid w:val="00864568"/>
  </w:style>
  <w:style w:type="numbering" w:customStyle="1" w:styleId="NoList216">
    <w:name w:val="No List216"/>
    <w:next w:val="NoList"/>
    <w:semiHidden/>
    <w:rsid w:val="00864568"/>
  </w:style>
  <w:style w:type="numbering" w:customStyle="1" w:styleId="NoList316">
    <w:name w:val="No List316"/>
    <w:next w:val="NoList"/>
    <w:uiPriority w:val="99"/>
    <w:semiHidden/>
    <w:rsid w:val="00864568"/>
  </w:style>
  <w:style w:type="numbering" w:customStyle="1" w:styleId="1261">
    <w:name w:val="無清單126"/>
    <w:next w:val="NoList"/>
    <w:uiPriority w:val="99"/>
    <w:semiHidden/>
    <w:unhideWhenUsed/>
    <w:rsid w:val="00864568"/>
  </w:style>
  <w:style w:type="numbering" w:customStyle="1" w:styleId="11161">
    <w:name w:val="無清單1116"/>
    <w:next w:val="NoList"/>
    <w:uiPriority w:val="99"/>
    <w:semiHidden/>
    <w:unhideWhenUsed/>
    <w:rsid w:val="00864568"/>
  </w:style>
  <w:style w:type="numbering" w:customStyle="1" w:styleId="NoList45">
    <w:name w:val="No List45"/>
    <w:next w:val="NoList"/>
    <w:uiPriority w:val="99"/>
    <w:semiHidden/>
    <w:unhideWhenUsed/>
    <w:rsid w:val="00864568"/>
  </w:style>
  <w:style w:type="numbering" w:customStyle="1" w:styleId="NoList1125">
    <w:name w:val="No List1125"/>
    <w:next w:val="NoList"/>
    <w:uiPriority w:val="99"/>
    <w:semiHidden/>
    <w:unhideWhenUsed/>
    <w:rsid w:val="00864568"/>
  </w:style>
  <w:style w:type="numbering" w:customStyle="1" w:styleId="NoList1215">
    <w:name w:val="No List1215"/>
    <w:next w:val="NoList"/>
    <w:uiPriority w:val="99"/>
    <w:semiHidden/>
    <w:unhideWhenUsed/>
    <w:rsid w:val="00864568"/>
  </w:style>
  <w:style w:type="numbering" w:customStyle="1" w:styleId="11151">
    <w:name w:val="リストなし1115"/>
    <w:next w:val="NoList"/>
    <w:uiPriority w:val="99"/>
    <w:semiHidden/>
    <w:unhideWhenUsed/>
    <w:rsid w:val="00864568"/>
  </w:style>
  <w:style w:type="numbering" w:customStyle="1" w:styleId="11152">
    <w:name w:val="无列表1115"/>
    <w:next w:val="NoList"/>
    <w:semiHidden/>
    <w:rsid w:val="00864568"/>
  </w:style>
  <w:style w:type="numbering" w:customStyle="1" w:styleId="NoList2115">
    <w:name w:val="No List2115"/>
    <w:next w:val="NoList"/>
    <w:semiHidden/>
    <w:rsid w:val="00864568"/>
  </w:style>
  <w:style w:type="numbering" w:customStyle="1" w:styleId="NoList3115">
    <w:name w:val="No List3115"/>
    <w:next w:val="NoList"/>
    <w:uiPriority w:val="99"/>
    <w:semiHidden/>
    <w:rsid w:val="00864568"/>
  </w:style>
  <w:style w:type="numbering" w:customStyle="1" w:styleId="NoList11115">
    <w:name w:val="No List11115"/>
    <w:next w:val="NoList"/>
    <w:uiPriority w:val="99"/>
    <w:semiHidden/>
    <w:unhideWhenUsed/>
    <w:rsid w:val="00864568"/>
  </w:style>
  <w:style w:type="numbering" w:customStyle="1" w:styleId="12151">
    <w:name w:val="無清單1215"/>
    <w:next w:val="NoList"/>
    <w:uiPriority w:val="99"/>
    <w:semiHidden/>
    <w:unhideWhenUsed/>
    <w:rsid w:val="00864568"/>
  </w:style>
  <w:style w:type="numbering" w:customStyle="1" w:styleId="11115">
    <w:name w:val="無清單11115"/>
    <w:next w:val="NoList"/>
    <w:uiPriority w:val="99"/>
    <w:semiHidden/>
    <w:unhideWhenUsed/>
    <w:rsid w:val="00864568"/>
  </w:style>
  <w:style w:type="numbering" w:customStyle="1" w:styleId="NoList55">
    <w:name w:val="No List55"/>
    <w:next w:val="NoList"/>
    <w:uiPriority w:val="99"/>
    <w:semiHidden/>
    <w:unhideWhenUsed/>
    <w:rsid w:val="00864568"/>
  </w:style>
  <w:style w:type="numbering" w:customStyle="1" w:styleId="NoList135">
    <w:name w:val="No List135"/>
    <w:next w:val="NoList"/>
    <w:uiPriority w:val="99"/>
    <w:semiHidden/>
    <w:unhideWhenUsed/>
    <w:rsid w:val="00864568"/>
  </w:style>
  <w:style w:type="numbering" w:customStyle="1" w:styleId="1252">
    <w:name w:val="リストなし125"/>
    <w:next w:val="NoList"/>
    <w:uiPriority w:val="99"/>
    <w:semiHidden/>
    <w:unhideWhenUsed/>
    <w:rsid w:val="00864568"/>
  </w:style>
  <w:style w:type="numbering" w:customStyle="1" w:styleId="1253">
    <w:name w:val="无列表125"/>
    <w:next w:val="NoList"/>
    <w:semiHidden/>
    <w:rsid w:val="00864568"/>
  </w:style>
  <w:style w:type="numbering" w:customStyle="1" w:styleId="NoList225">
    <w:name w:val="No List225"/>
    <w:next w:val="NoList"/>
    <w:semiHidden/>
    <w:rsid w:val="00864568"/>
  </w:style>
  <w:style w:type="numbering" w:customStyle="1" w:styleId="NoList325">
    <w:name w:val="No List325"/>
    <w:next w:val="NoList"/>
    <w:uiPriority w:val="99"/>
    <w:semiHidden/>
    <w:rsid w:val="00864568"/>
  </w:style>
  <w:style w:type="numbering" w:customStyle="1" w:styleId="1351">
    <w:name w:val="無清單135"/>
    <w:next w:val="NoList"/>
    <w:uiPriority w:val="99"/>
    <w:semiHidden/>
    <w:unhideWhenUsed/>
    <w:rsid w:val="00864568"/>
  </w:style>
  <w:style w:type="numbering" w:customStyle="1" w:styleId="11251">
    <w:name w:val="無清單1125"/>
    <w:next w:val="NoList"/>
    <w:uiPriority w:val="99"/>
    <w:semiHidden/>
    <w:unhideWhenUsed/>
    <w:rsid w:val="00864568"/>
  </w:style>
  <w:style w:type="numbering" w:customStyle="1" w:styleId="2150">
    <w:name w:val="无列表215"/>
    <w:next w:val="NoList"/>
    <w:uiPriority w:val="99"/>
    <w:semiHidden/>
    <w:unhideWhenUsed/>
    <w:rsid w:val="00864568"/>
  </w:style>
  <w:style w:type="numbering" w:customStyle="1" w:styleId="NoList1224">
    <w:name w:val="No List1224"/>
    <w:next w:val="NoList"/>
    <w:uiPriority w:val="99"/>
    <w:semiHidden/>
    <w:unhideWhenUsed/>
    <w:rsid w:val="00864568"/>
  </w:style>
  <w:style w:type="numbering" w:customStyle="1" w:styleId="11241">
    <w:name w:val="リストなし1124"/>
    <w:next w:val="NoList"/>
    <w:uiPriority w:val="99"/>
    <w:semiHidden/>
    <w:unhideWhenUsed/>
    <w:rsid w:val="00864568"/>
  </w:style>
  <w:style w:type="numbering" w:customStyle="1" w:styleId="11242">
    <w:name w:val="无列表1124"/>
    <w:next w:val="NoList"/>
    <w:semiHidden/>
    <w:rsid w:val="00864568"/>
  </w:style>
  <w:style w:type="numbering" w:customStyle="1" w:styleId="NoList2124">
    <w:name w:val="No List2124"/>
    <w:next w:val="NoList"/>
    <w:semiHidden/>
    <w:rsid w:val="00864568"/>
  </w:style>
  <w:style w:type="numbering" w:customStyle="1" w:styleId="NoList3124">
    <w:name w:val="No List3124"/>
    <w:next w:val="NoList"/>
    <w:uiPriority w:val="99"/>
    <w:semiHidden/>
    <w:rsid w:val="00864568"/>
  </w:style>
  <w:style w:type="numbering" w:customStyle="1" w:styleId="NoList11125">
    <w:name w:val="No List11125"/>
    <w:next w:val="NoList"/>
    <w:uiPriority w:val="99"/>
    <w:semiHidden/>
    <w:unhideWhenUsed/>
    <w:rsid w:val="00864568"/>
  </w:style>
  <w:style w:type="numbering" w:customStyle="1" w:styleId="12241">
    <w:name w:val="無清單1224"/>
    <w:next w:val="NoList"/>
    <w:uiPriority w:val="99"/>
    <w:semiHidden/>
    <w:unhideWhenUsed/>
    <w:rsid w:val="00864568"/>
  </w:style>
  <w:style w:type="numbering" w:customStyle="1" w:styleId="111240">
    <w:name w:val="無清單11124"/>
    <w:next w:val="NoList"/>
    <w:uiPriority w:val="99"/>
    <w:semiHidden/>
    <w:unhideWhenUsed/>
    <w:rsid w:val="00864568"/>
  </w:style>
  <w:style w:type="numbering" w:customStyle="1" w:styleId="336">
    <w:name w:val="无列表33"/>
    <w:next w:val="NoList"/>
    <w:uiPriority w:val="99"/>
    <w:semiHidden/>
    <w:unhideWhenUsed/>
    <w:rsid w:val="00864568"/>
  </w:style>
  <w:style w:type="numbering" w:customStyle="1" w:styleId="1332">
    <w:name w:val="无列表133"/>
    <w:next w:val="NoList"/>
    <w:semiHidden/>
    <w:rsid w:val="00864568"/>
  </w:style>
  <w:style w:type="numbering" w:customStyle="1" w:styleId="NoList1133">
    <w:name w:val="No List1133"/>
    <w:next w:val="NoList"/>
    <w:uiPriority w:val="99"/>
    <w:semiHidden/>
    <w:unhideWhenUsed/>
    <w:rsid w:val="00864568"/>
  </w:style>
  <w:style w:type="numbering" w:customStyle="1" w:styleId="NoList413">
    <w:name w:val="No List413"/>
    <w:next w:val="NoList"/>
    <w:uiPriority w:val="99"/>
    <w:semiHidden/>
    <w:unhideWhenUsed/>
    <w:rsid w:val="00864568"/>
  </w:style>
  <w:style w:type="numbering" w:customStyle="1" w:styleId="2230">
    <w:name w:val="无列表223"/>
    <w:next w:val="NoList"/>
    <w:uiPriority w:val="99"/>
    <w:semiHidden/>
    <w:unhideWhenUsed/>
    <w:rsid w:val="00864568"/>
  </w:style>
  <w:style w:type="numbering" w:customStyle="1" w:styleId="NoList12113">
    <w:name w:val="No List12113"/>
    <w:next w:val="NoList"/>
    <w:uiPriority w:val="99"/>
    <w:semiHidden/>
    <w:unhideWhenUsed/>
    <w:rsid w:val="00864568"/>
  </w:style>
  <w:style w:type="numbering" w:customStyle="1" w:styleId="111132">
    <w:name w:val="リストなし11113"/>
    <w:next w:val="NoList"/>
    <w:uiPriority w:val="99"/>
    <w:semiHidden/>
    <w:unhideWhenUsed/>
    <w:rsid w:val="00864568"/>
  </w:style>
  <w:style w:type="numbering" w:customStyle="1" w:styleId="111133">
    <w:name w:val="无列表11113"/>
    <w:next w:val="NoList"/>
    <w:semiHidden/>
    <w:rsid w:val="00864568"/>
  </w:style>
  <w:style w:type="numbering" w:customStyle="1" w:styleId="NoList21113">
    <w:name w:val="No List21113"/>
    <w:next w:val="NoList"/>
    <w:semiHidden/>
    <w:rsid w:val="00864568"/>
  </w:style>
  <w:style w:type="numbering" w:customStyle="1" w:styleId="NoList31113">
    <w:name w:val="No List31113"/>
    <w:next w:val="NoList"/>
    <w:uiPriority w:val="99"/>
    <w:semiHidden/>
    <w:rsid w:val="00864568"/>
  </w:style>
  <w:style w:type="numbering" w:customStyle="1" w:styleId="NoList111113">
    <w:name w:val="No List111113"/>
    <w:next w:val="NoList"/>
    <w:uiPriority w:val="99"/>
    <w:semiHidden/>
    <w:unhideWhenUsed/>
    <w:rsid w:val="00864568"/>
  </w:style>
  <w:style w:type="numbering" w:customStyle="1" w:styleId="121130">
    <w:name w:val="無清單12113"/>
    <w:next w:val="NoList"/>
    <w:uiPriority w:val="99"/>
    <w:semiHidden/>
    <w:unhideWhenUsed/>
    <w:rsid w:val="00864568"/>
  </w:style>
  <w:style w:type="numbering" w:customStyle="1" w:styleId="1111130">
    <w:name w:val="無清單111113"/>
    <w:next w:val="NoList"/>
    <w:uiPriority w:val="99"/>
    <w:semiHidden/>
    <w:unhideWhenUsed/>
    <w:rsid w:val="00864568"/>
  </w:style>
  <w:style w:type="numbering" w:customStyle="1" w:styleId="NoList1313">
    <w:name w:val="No List1313"/>
    <w:next w:val="NoList"/>
    <w:uiPriority w:val="99"/>
    <w:semiHidden/>
    <w:unhideWhenUsed/>
    <w:rsid w:val="00864568"/>
  </w:style>
  <w:style w:type="numbering" w:customStyle="1" w:styleId="12132">
    <w:name w:val="リストなし1213"/>
    <w:next w:val="NoList"/>
    <w:uiPriority w:val="99"/>
    <w:semiHidden/>
    <w:unhideWhenUsed/>
    <w:rsid w:val="00864568"/>
  </w:style>
  <w:style w:type="numbering" w:customStyle="1" w:styleId="12133">
    <w:name w:val="无列表1213"/>
    <w:next w:val="NoList"/>
    <w:semiHidden/>
    <w:rsid w:val="00864568"/>
  </w:style>
  <w:style w:type="numbering" w:customStyle="1" w:styleId="NoList2213">
    <w:name w:val="No List2213"/>
    <w:next w:val="NoList"/>
    <w:semiHidden/>
    <w:rsid w:val="00864568"/>
  </w:style>
  <w:style w:type="numbering" w:customStyle="1" w:styleId="NoList3213">
    <w:name w:val="No List3213"/>
    <w:next w:val="NoList"/>
    <w:uiPriority w:val="99"/>
    <w:semiHidden/>
    <w:rsid w:val="00864568"/>
  </w:style>
  <w:style w:type="numbering" w:customStyle="1" w:styleId="NoList11213">
    <w:name w:val="No List11213"/>
    <w:next w:val="NoList"/>
    <w:uiPriority w:val="99"/>
    <w:semiHidden/>
    <w:unhideWhenUsed/>
    <w:rsid w:val="00864568"/>
  </w:style>
  <w:style w:type="numbering" w:customStyle="1" w:styleId="13130">
    <w:name w:val="無清單1313"/>
    <w:next w:val="NoList"/>
    <w:uiPriority w:val="99"/>
    <w:semiHidden/>
    <w:unhideWhenUsed/>
    <w:rsid w:val="00864568"/>
  </w:style>
  <w:style w:type="numbering" w:customStyle="1" w:styleId="112130">
    <w:name w:val="無清單11213"/>
    <w:next w:val="NoList"/>
    <w:uiPriority w:val="99"/>
    <w:semiHidden/>
    <w:unhideWhenUsed/>
    <w:rsid w:val="00864568"/>
  </w:style>
  <w:style w:type="numbering" w:customStyle="1" w:styleId="21130">
    <w:name w:val="无列表2113"/>
    <w:next w:val="NoList"/>
    <w:uiPriority w:val="99"/>
    <w:semiHidden/>
    <w:unhideWhenUsed/>
    <w:rsid w:val="00864568"/>
  </w:style>
  <w:style w:type="numbering" w:customStyle="1" w:styleId="NoList12213">
    <w:name w:val="No List12213"/>
    <w:next w:val="NoList"/>
    <w:uiPriority w:val="99"/>
    <w:semiHidden/>
    <w:unhideWhenUsed/>
    <w:rsid w:val="00864568"/>
  </w:style>
  <w:style w:type="numbering" w:customStyle="1" w:styleId="112131">
    <w:name w:val="リストなし11213"/>
    <w:next w:val="NoList"/>
    <w:uiPriority w:val="99"/>
    <w:semiHidden/>
    <w:unhideWhenUsed/>
    <w:rsid w:val="00864568"/>
  </w:style>
  <w:style w:type="numbering" w:customStyle="1" w:styleId="112132">
    <w:name w:val="无列表11213"/>
    <w:next w:val="NoList"/>
    <w:semiHidden/>
    <w:rsid w:val="00864568"/>
  </w:style>
  <w:style w:type="numbering" w:customStyle="1" w:styleId="NoList21213">
    <w:name w:val="No List21213"/>
    <w:next w:val="NoList"/>
    <w:semiHidden/>
    <w:rsid w:val="00864568"/>
  </w:style>
  <w:style w:type="numbering" w:customStyle="1" w:styleId="NoList31213">
    <w:name w:val="No List31213"/>
    <w:next w:val="NoList"/>
    <w:uiPriority w:val="99"/>
    <w:semiHidden/>
    <w:rsid w:val="00864568"/>
  </w:style>
  <w:style w:type="numbering" w:customStyle="1" w:styleId="NoList111213">
    <w:name w:val="No List111213"/>
    <w:next w:val="NoList"/>
    <w:uiPriority w:val="99"/>
    <w:semiHidden/>
    <w:unhideWhenUsed/>
    <w:rsid w:val="00864568"/>
  </w:style>
  <w:style w:type="numbering" w:customStyle="1" w:styleId="122130">
    <w:name w:val="無清單12213"/>
    <w:next w:val="NoList"/>
    <w:uiPriority w:val="99"/>
    <w:semiHidden/>
    <w:unhideWhenUsed/>
    <w:rsid w:val="00864568"/>
  </w:style>
  <w:style w:type="numbering" w:customStyle="1" w:styleId="1112130">
    <w:name w:val="無清單111213"/>
    <w:next w:val="NoList"/>
    <w:uiPriority w:val="99"/>
    <w:semiHidden/>
    <w:unhideWhenUsed/>
    <w:rsid w:val="00864568"/>
  </w:style>
  <w:style w:type="numbering" w:customStyle="1" w:styleId="NoList63">
    <w:name w:val="No List63"/>
    <w:next w:val="NoList"/>
    <w:uiPriority w:val="99"/>
    <w:semiHidden/>
    <w:unhideWhenUsed/>
    <w:rsid w:val="00864568"/>
  </w:style>
  <w:style w:type="numbering" w:customStyle="1" w:styleId="NoList143">
    <w:name w:val="No List143"/>
    <w:next w:val="NoList"/>
    <w:uiPriority w:val="99"/>
    <w:semiHidden/>
    <w:unhideWhenUsed/>
    <w:rsid w:val="00864568"/>
  </w:style>
  <w:style w:type="numbering" w:customStyle="1" w:styleId="1333">
    <w:name w:val="リストなし133"/>
    <w:next w:val="NoList"/>
    <w:uiPriority w:val="99"/>
    <w:semiHidden/>
    <w:unhideWhenUsed/>
    <w:rsid w:val="00864568"/>
  </w:style>
  <w:style w:type="numbering" w:customStyle="1" w:styleId="NoList233">
    <w:name w:val="No List233"/>
    <w:next w:val="NoList"/>
    <w:semiHidden/>
    <w:rsid w:val="00864568"/>
  </w:style>
  <w:style w:type="numbering" w:customStyle="1" w:styleId="NoList333">
    <w:name w:val="No List333"/>
    <w:next w:val="NoList"/>
    <w:uiPriority w:val="99"/>
    <w:semiHidden/>
    <w:rsid w:val="00864568"/>
  </w:style>
  <w:style w:type="numbering" w:customStyle="1" w:styleId="1431">
    <w:name w:val="無清單143"/>
    <w:next w:val="NoList"/>
    <w:uiPriority w:val="99"/>
    <w:semiHidden/>
    <w:unhideWhenUsed/>
    <w:rsid w:val="00864568"/>
  </w:style>
  <w:style w:type="numbering" w:customStyle="1" w:styleId="11331">
    <w:name w:val="無清單1133"/>
    <w:next w:val="NoList"/>
    <w:uiPriority w:val="99"/>
    <w:semiHidden/>
    <w:unhideWhenUsed/>
    <w:rsid w:val="00864568"/>
  </w:style>
  <w:style w:type="numbering" w:customStyle="1" w:styleId="NoList1233">
    <w:name w:val="No List1233"/>
    <w:next w:val="NoList"/>
    <w:uiPriority w:val="99"/>
    <w:semiHidden/>
    <w:unhideWhenUsed/>
    <w:rsid w:val="00864568"/>
  </w:style>
  <w:style w:type="numbering" w:customStyle="1" w:styleId="11332">
    <w:name w:val="リストなし1133"/>
    <w:next w:val="NoList"/>
    <w:uiPriority w:val="99"/>
    <w:semiHidden/>
    <w:unhideWhenUsed/>
    <w:rsid w:val="00864568"/>
  </w:style>
  <w:style w:type="numbering" w:customStyle="1" w:styleId="11333">
    <w:name w:val="无列表1133"/>
    <w:next w:val="NoList"/>
    <w:semiHidden/>
    <w:rsid w:val="00864568"/>
  </w:style>
  <w:style w:type="numbering" w:customStyle="1" w:styleId="NoList2133">
    <w:name w:val="No List2133"/>
    <w:next w:val="NoList"/>
    <w:semiHidden/>
    <w:rsid w:val="00864568"/>
  </w:style>
  <w:style w:type="numbering" w:customStyle="1" w:styleId="NoList3133">
    <w:name w:val="No List3133"/>
    <w:next w:val="NoList"/>
    <w:uiPriority w:val="99"/>
    <w:semiHidden/>
    <w:rsid w:val="00864568"/>
  </w:style>
  <w:style w:type="numbering" w:customStyle="1" w:styleId="NoList11133">
    <w:name w:val="No List11133"/>
    <w:next w:val="NoList"/>
    <w:uiPriority w:val="99"/>
    <w:semiHidden/>
    <w:unhideWhenUsed/>
    <w:rsid w:val="00864568"/>
  </w:style>
  <w:style w:type="numbering" w:customStyle="1" w:styleId="12331">
    <w:name w:val="無清單1233"/>
    <w:next w:val="NoList"/>
    <w:uiPriority w:val="99"/>
    <w:semiHidden/>
    <w:unhideWhenUsed/>
    <w:rsid w:val="00864568"/>
  </w:style>
  <w:style w:type="numbering" w:customStyle="1" w:styleId="111330">
    <w:name w:val="無清單11133"/>
    <w:next w:val="NoList"/>
    <w:uiPriority w:val="99"/>
    <w:semiHidden/>
    <w:unhideWhenUsed/>
    <w:rsid w:val="00864568"/>
  </w:style>
  <w:style w:type="numbering" w:customStyle="1" w:styleId="NoList513">
    <w:name w:val="No List513"/>
    <w:next w:val="NoList"/>
    <w:uiPriority w:val="99"/>
    <w:semiHidden/>
    <w:unhideWhenUsed/>
    <w:rsid w:val="00864568"/>
  </w:style>
  <w:style w:type="numbering" w:customStyle="1" w:styleId="13131">
    <w:name w:val="无列表1313"/>
    <w:next w:val="NoList"/>
    <w:semiHidden/>
    <w:rsid w:val="00864568"/>
  </w:style>
  <w:style w:type="numbering" w:customStyle="1" w:styleId="NoList11312">
    <w:name w:val="No List11312"/>
    <w:next w:val="NoList"/>
    <w:uiPriority w:val="99"/>
    <w:semiHidden/>
    <w:unhideWhenUsed/>
    <w:rsid w:val="00864568"/>
  </w:style>
  <w:style w:type="numbering" w:customStyle="1" w:styleId="NoList4113">
    <w:name w:val="No List4113"/>
    <w:next w:val="NoList"/>
    <w:uiPriority w:val="99"/>
    <w:semiHidden/>
    <w:unhideWhenUsed/>
    <w:rsid w:val="00864568"/>
  </w:style>
  <w:style w:type="numbering" w:customStyle="1" w:styleId="2213">
    <w:name w:val="无列表2213"/>
    <w:next w:val="NoList"/>
    <w:uiPriority w:val="99"/>
    <w:semiHidden/>
    <w:unhideWhenUsed/>
    <w:rsid w:val="00864568"/>
  </w:style>
  <w:style w:type="numbering" w:customStyle="1" w:styleId="NoList121113">
    <w:name w:val="No List121113"/>
    <w:next w:val="NoList"/>
    <w:uiPriority w:val="99"/>
    <w:semiHidden/>
    <w:unhideWhenUsed/>
    <w:rsid w:val="00864568"/>
  </w:style>
  <w:style w:type="numbering" w:customStyle="1" w:styleId="1111131">
    <w:name w:val="リストなし111113"/>
    <w:next w:val="NoList"/>
    <w:uiPriority w:val="99"/>
    <w:semiHidden/>
    <w:unhideWhenUsed/>
    <w:rsid w:val="00864568"/>
  </w:style>
  <w:style w:type="numbering" w:customStyle="1" w:styleId="1111132">
    <w:name w:val="无列表111113"/>
    <w:next w:val="NoList"/>
    <w:semiHidden/>
    <w:rsid w:val="00864568"/>
  </w:style>
  <w:style w:type="numbering" w:customStyle="1" w:styleId="NoList211113">
    <w:name w:val="No List211113"/>
    <w:next w:val="NoList"/>
    <w:semiHidden/>
    <w:rsid w:val="00864568"/>
  </w:style>
  <w:style w:type="numbering" w:customStyle="1" w:styleId="NoList311113">
    <w:name w:val="No List311113"/>
    <w:next w:val="NoList"/>
    <w:uiPriority w:val="99"/>
    <w:semiHidden/>
    <w:rsid w:val="00864568"/>
  </w:style>
  <w:style w:type="numbering" w:customStyle="1" w:styleId="NoList1111113">
    <w:name w:val="No List1111113"/>
    <w:next w:val="NoList"/>
    <w:uiPriority w:val="99"/>
    <w:semiHidden/>
    <w:unhideWhenUsed/>
    <w:rsid w:val="00864568"/>
  </w:style>
  <w:style w:type="numbering" w:customStyle="1" w:styleId="1211130">
    <w:name w:val="無清單121113"/>
    <w:next w:val="NoList"/>
    <w:uiPriority w:val="99"/>
    <w:semiHidden/>
    <w:unhideWhenUsed/>
    <w:rsid w:val="00864568"/>
  </w:style>
  <w:style w:type="numbering" w:customStyle="1" w:styleId="1111113">
    <w:name w:val="無清單1111113"/>
    <w:next w:val="NoList"/>
    <w:uiPriority w:val="99"/>
    <w:semiHidden/>
    <w:unhideWhenUsed/>
    <w:rsid w:val="00864568"/>
  </w:style>
  <w:style w:type="numbering" w:customStyle="1" w:styleId="NoList13113">
    <w:name w:val="No List13113"/>
    <w:next w:val="NoList"/>
    <w:uiPriority w:val="99"/>
    <w:semiHidden/>
    <w:unhideWhenUsed/>
    <w:rsid w:val="00864568"/>
  </w:style>
  <w:style w:type="numbering" w:customStyle="1" w:styleId="121131">
    <w:name w:val="リストなし12113"/>
    <w:next w:val="NoList"/>
    <w:uiPriority w:val="99"/>
    <w:semiHidden/>
    <w:unhideWhenUsed/>
    <w:rsid w:val="00864568"/>
  </w:style>
  <w:style w:type="numbering" w:customStyle="1" w:styleId="121132">
    <w:name w:val="无列表12113"/>
    <w:next w:val="NoList"/>
    <w:semiHidden/>
    <w:rsid w:val="00864568"/>
  </w:style>
  <w:style w:type="numbering" w:customStyle="1" w:styleId="NoList22113">
    <w:name w:val="No List22113"/>
    <w:next w:val="NoList"/>
    <w:semiHidden/>
    <w:rsid w:val="00864568"/>
  </w:style>
  <w:style w:type="numbering" w:customStyle="1" w:styleId="NoList32113">
    <w:name w:val="No List32113"/>
    <w:next w:val="NoList"/>
    <w:uiPriority w:val="99"/>
    <w:semiHidden/>
    <w:rsid w:val="00864568"/>
  </w:style>
  <w:style w:type="numbering" w:customStyle="1" w:styleId="NoList112113">
    <w:name w:val="No List112113"/>
    <w:next w:val="NoList"/>
    <w:uiPriority w:val="99"/>
    <w:semiHidden/>
    <w:unhideWhenUsed/>
    <w:rsid w:val="00864568"/>
  </w:style>
  <w:style w:type="numbering" w:customStyle="1" w:styleId="131130">
    <w:name w:val="無清單13113"/>
    <w:next w:val="NoList"/>
    <w:uiPriority w:val="99"/>
    <w:semiHidden/>
    <w:unhideWhenUsed/>
    <w:rsid w:val="00864568"/>
  </w:style>
  <w:style w:type="numbering" w:customStyle="1" w:styleId="1121130">
    <w:name w:val="無清單112113"/>
    <w:next w:val="NoList"/>
    <w:uiPriority w:val="99"/>
    <w:semiHidden/>
    <w:unhideWhenUsed/>
    <w:rsid w:val="00864568"/>
  </w:style>
  <w:style w:type="numbering" w:customStyle="1" w:styleId="21113">
    <w:name w:val="无列表21113"/>
    <w:next w:val="NoList"/>
    <w:uiPriority w:val="99"/>
    <w:semiHidden/>
    <w:unhideWhenUsed/>
    <w:rsid w:val="00864568"/>
  </w:style>
  <w:style w:type="numbering" w:customStyle="1" w:styleId="NoList122113">
    <w:name w:val="No List122113"/>
    <w:next w:val="NoList"/>
    <w:uiPriority w:val="99"/>
    <w:semiHidden/>
    <w:unhideWhenUsed/>
    <w:rsid w:val="00864568"/>
  </w:style>
  <w:style w:type="numbering" w:customStyle="1" w:styleId="1121131">
    <w:name w:val="リストなし112113"/>
    <w:next w:val="NoList"/>
    <w:uiPriority w:val="99"/>
    <w:semiHidden/>
    <w:unhideWhenUsed/>
    <w:rsid w:val="00864568"/>
  </w:style>
  <w:style w:type="numbering" w:customStyle="1" w:styleId="1121132">
    <w:name w:val="无列表112113"/>
    <w:next w:val="NoList"/>
    <w:semiHidden/>
    <w:rsid w:val="00864568"/>
  </w:style>
  <w:style w:type="numbering" w:customStyle="1" w:styleId="NoList212113">
    <w:name w:val="No List212113"/>
    <w:next w:val="NoList"/>
    <w:semiHidden/>
    <w:rsid w:val="00864568"/>
  </w:style>
  <w:style w:type="numbering" w:customStyle="1" w:styleId="NoList312113">
    <w:name w:val="No List312113"/>
    <w:next w:val="NoList"/>
    <w:uiPriority w:val="99"/>
    <w:semiHidden/>
    <w:rsid w:val="00864568"/>
  </w:style>
  <w:style w:type="numbering" w:customStyle="1" w:styleId="NoList1112113">
    <w:name w:val="No List1112113"/>
    <w:next w:val="NoList"/>
    <w:uiPriority w:val="99"/>
    <w:semiHidden/>
    <w:unhideWhenUsed/>
    <w:rsid w:val="00864568"/>
  </w:style>
  <w:style w:type="numbering" w:customStyle="1" w:styleId="122113">
    <w:name w:val="無清單122113"/>
    <w:next w:val="NoList"/>
    <w:uiPriority w:val="99"/>
    <w:semiHidden/>
    <w:unhideWhenUsed/>
    <w:rsid w:val="00864568"/>
  </w:style>
  <w:style w:type="numbering" w:customStyle="1" w:styleId="1112113">
    <w:name w:val="無清單1112113"/>
    <w:next w:val="NoList"/>
    <w:uiPriority w:val="99"/>
    <w:semiHidden/>
    <w:unhideWhenUsed/>
    <w:rsid w:val="00864568"/>
  </w:style>
  <w:style w:type="numbering" w:customStyle="1" w:styleId="NoList5112">
    <w:name w:val="No List5112"/>
    <w:next w:val="NoList"/>
    <w:uiPriority w:val="99"/>
    <w:semiHidden/>
    <w:unhideWhenUsed/>
    <w:rsid w:val="00864568"/>
  </w:style>
  <w:style w:type="numbering" w:customStyle="1" w:styleId="NoList612">
    <w:name w:val="No List612"/>
    <w:next w:val="NoList"/>
    <w:uiPriority w:val="99"/>
    <w:semiHidden/>
    <w:unhideWhenUsed/>
    <w:rsid w:val="00864568"/>
  </w:style>
  <w:style w:type="numbering" w:customStyle="1" w:styleId="NoList1412">
    <w:name w:val="No List1412"/>
    <w:next w:val="NoList"/>
    <w:uiPriority w:val="99"/>
    <w:semiHidden/>
    <w:unhideWhenUsed/>
    <w:rsid w:val="00864568"/>
  </w:style>
  <w:style w:type="numbering" w:customStyle="1" w:styleId="13123">
    <w:name w:val="リストなし1312"/>
    <w:next w:val="NoList"/>
    <w:uiPriority w:val="99"/>
    <w:semiHidden/>
    <w:unhideWhenUsed/>
    <w:rsid w:val="00864568"/>
  </w:style>
  <w:style w:type="numbering" w:customStyle="1" w:styleId="NoList2312">
    <w:name w:val="No List2312"/>
    <w:next w:val="NoList"/>
    <w:semiHidden/>
    <w:rsid w:val="00864568"/>
  </w:style>
  <w:style w:type="numbering" w:customStyle="1" w:styleId="NoList3312">
    <w:name w:val="No List3312"/>
    <w:next w:val="NoList"/>
    <w:uiPriority w:val="99"/>
    <w:semiHidden/>
    <w:rsid w:val="00864568"/>
  </w:style>
  <w:style w:type="numbering" w:customStyle="1" w:styleId="NoList1142">
    <w:name w:val="No List1142"/>
    <w:next w:val="NoList"/>
    <w:uiPriority w:val="99"/>
    <w:semiHidden/>
    <w:unhideWhenUsed/>
    <w:rsid w:val="00864568"/>
  </w:style>
  <w:style w:type="numbering" w:customStyle="1" w:styleId="14120">
    <w:name w:val="無清單1412"/>
    <w:next w:val="NoList"/>
    <w:uiPriority w:val="99"/>
    <w:semiHidden/>
    <w:unhideWhenUsed/>
    <w:rsid w:val="00864568"/>
  </w:style>
  <w:style w:type="numbering" w:customStyle="1" w:styleId="113120">
    <w:name w:val="無清單11312"/>
    <w:next w:val="NoList"/>
    <w:uiPriority w:val="99"/>
    <w:semiHidden/>
    <w:unhideWhenUsed/>
    <w:rsid w:val="00864568"/>
  </w:style>
  <w:style w:type="numbering" w:customStyle="1" w:styleId="NoList422">
    <w:name w:val="No List422"/>
    <w:next w:val="NoList"/>
    <w:uiPriority w:val="99"/>
    <w:semiHidden/>
    <w:unhideWhenUsed/>
    <w:rsid w:val="00864568"/>
  </w:style>
  <w:style w:type="numbering" w:customStyle="1" w:styleId="NoList12312">
    <w:name w:val="No List12312"/>
    <w:next w:val="NoList"/>
    <w:uiPriority w:val="99"/>
    <w:semiHidden/>
    <w:unhideWhenUsed/>
    <w:rsid w:val="00864568"/>
  </w:style>
  <w:style w:type="numbering" w:customStyle="1" w:styleId="113121">
    <w:name w:val="リストなし11312"/>
    <w:next w:val="NoList"/>
    <w:uiPriority w:val="99"/>
    <w:semiHidden/>
    <w:unhideWhenUsed/>
    <w:rsid w:val="00864568"/>
  </w:style>
  <w:style w:type="numbering" w:customStyle="1" w:styleId="113122">
    <w:name w:val="无列表11312"/>
    <w:next w:val="NoList"/>
    <w:semiHidden/>
    <w:rsid w:val="00864568"/>
  </w:style>
  <w:style w:type="numbering" w:customStyle="1" w:styleId="NoList21312">
    <w:name w:val="No List21312"/>
    <w:next w:val="NoList"/>
    <w:semiHidden/>
    <w:rsid w:val="00864568"/>
  </w:style>
  <w:style w:type="numbering" w:customStyle="1" w:styleId="NoList31312">
    <w:name w:val="No List31312"/>
    <w:next w:val="NoList"/>
    <w:uiPriority w:val="99"/>
    <w:semiHidden/>
    <w:rsid w:val="00864568"/>
  </w:style>
  <w:style w:type="numbering" w:customStyle="1" w:styleId="NoList111312">
    <w:name w:val="No List111312"/>
    <w:next w:val="NoList"/>
    <w:uiPriority w:val="99"/>
    <w:semiHidden/>
    <w:unhideWhenUsed/>
    <w:rsid w:val="00864568"/>
  </w:style>
  <w:style w:type="numbering" w:customStyle="1" w:styleId="123120">
    <w:name w:val="無清單12312"/>
    <w:next w:val="NoList"/>
    <w:uiPriority w:val="99"/>
    <w:semiHidden/>
    <w:unhideWhenUsed/>
    <w:rsid w:val="00864568"/>
  </w:style>
  <w:style w:type="numbering" w:customStyle="1" w:styleId="1113120">
    <w:name w:val="無清單111312"/>
    <w:next w:val="NoList"/>
    <w:uiPriority w:val="99"/>
    <w:semiHidden/>
    <w:unhideWhenUsed/>
    <w:rsid w:val="00864568"/>
  </w:style>
  <w:style w:type="numbering" w:customStyle="1" w:styleId="NoList12122">
    <w:name w:val="No List12122"/>
    <w:next w:val="NoList"/>
    <w:uiPriority w:val="99"/>
    <w:semiHidden/>
    <w:unhideWhenUsed/>
    <w:rsid w:val="00864568"/>
  </w:style>
  <w:style w:type="numbering" w:customStyle="1" w:styleId="111222">
    <w:name w:val="リストなし11122"/>
    <w:next w:val="NoList"/>
    <w:uiPriority w:val="99"/>
    <w:semiHidden/>
    <w:unhideWhenUsed/>
    <w:rsid w:val="00864568"/>
  </w:style>
  <w:style w:type="numbering" w:customStyle="1" w:styleId="111223">
    <w:name w:val="无列表11122"/>
    <w:next w:val="NoList"/>
    <w:semiHidden/>
    <w:rsid w:val="00864568"/>
  </w:style>
  <w:style w:type="numbering" w:customStyle="1" w:styleId="NoList21122">
    <w:name w:val="No List21122"/>
    <w:next w:val="NoList"/>
    <w:semiHidden/>
    <w:rsid w:val="00864568"/>
  </w:style>
  <w:style w:type="numbering" w:customStyle="1" w:styleId="NoList31122">
    <w:name w:val="No List31122"/>
    <w:next w:val="NoList"/>
    <w:uiPriority w:val="99"/>
    <w:semiHidden/>
    <w:rsid w:val="00864568"/>
  </w:style>
  <w:style w:type="numbering" w:customStyle="1" w:styleId="NoList111122">
    <w:name w:val="No List111122"/>
    <w:next w:val="NoList"/>
    <w:uiPriority w:val="99"/>
    <w:semiHidden/>
    <w:unhideWhenUsed/>
    <w:rsid w:val="00864568"/>
  </w:style>
  <w:style w:type="numbering" w:customStyle="1" w:styleId="121220">
    <w:name w:val="無清單12122"/>
    <w:next w:val="NoList"/>
    <w:uiPriority w:val="99"/>
    <w:semiHidden/>
    <w:unhideWhenUsed/>
    <w:rsid w:val="00864568"/>
  </w:style>
  <w:style w:type="numbering" w:customStyle="1" w:styleId="1111220">
    <w:name w:val="無清單111122"/>
    <w:next w:val="NoList"/>
    <w:uiPriority w:val="99"/>
    <w:semiHidden/>
    <w:unhideWhenUsed/>
    <w:rsid w:val="00864568"/>
  </w:style>
  <w:style w:type="numbering" w:customStyle="1" w:styleId="NoList522">
    <w:name w:val="No List522"/>
    <w:next w:val="NoList"/>
    <w:uiPriority w:val="99"/>
    <w:semiHidden/>
    <w:unhideWhenUsed/>
    <w:rsid w:val="00864568"/>
  </w:style>
  <w:style w:type="numbering" w:customStyle="1" w:styleId="NoList1322">
    <w:name w:val="No List1322"/>
    <w:next w:val="NoList"/>
    <w:uiPriority w:val="99"/>
    <w:semiHidden/>
    <w:unhideWhenUsed/>
    <w:rsid w:val="00864568"/>
  </w:style>
  <w:style w:type="numbering" w:customStyle="1" w:styleId="12223">
    <w:name w:val="リストなし1222"/>
    <w:next w:val="NoList"/>
    <w:uiPriority w:val="99"/>
    <w:semiHidden/>
    <w:unhideWhenUsed/>
    <w:rsid w:val="00864568"/>
  </w:style>
  <w:style w:type="numbering" w:customStyle="1" w:styleId="12232">
    <w:name w:val="无列表1223"/>
    <w:next w:val="NoList"/>
    <w:semiHidden/>
    <w:rsid w:val="00864568"/>
  </w:style>
  <w:style w:type="numbering" w:customStyle="1" w:styleId="NoList2222">
    <w:name w:val="No List2222"/>
    <w:next w:val="NoList"/>
    <w:semiHidden/>
    <w:rsid w:val="00864568"/>
  </w:style>
  <w:style w:type="numbering" w:customStyle="1" w:styleId="NoList3222">
    <w:name w:val="No List3222"/>
    <w:next w:val="NoList"/>
    <w:uiPriority w:val="99"/>
    <w:semiHidden/>
    <w:rsid w:val="00864568"/>
  </w:style>
  <w:style w:type="numbering" w:customStyle="1" w:styleId="NoList11222">
    <w:name w:val="No List11222"/>
    <w:next w:val="NoList"/>
    <w:uiPriority w:val="99"/>
    <w:semiHidden/>
    <w:unhideWhenUsed/>
    <w:rsid w:val="00864568"/>
  </w:style>
  <w:style w:type="numbering" w:customStyle="1" w:styleId="13220">
    <w:name w:val="無清單1322"/>
    <w:next w:val="NoList"/>
    <w:uiPriority w:val="99"/>
    <w:semiHidden/>
    <w:unhideWhenUsed/>
    <w:rsid w:val="00864568"/>
  </w:style>
  <w:style w:type="numbering" w:customStyle="1" w:styleId="112220">
    <w:name w:val="無清單11222"/>
    <w:next w:val="NoList"/>
    <w:uiPriority w:val="99"/>
    <w:semiHidden/>
    <w:unhideWhenUsed/>
    <w:rsid w:val="00864568"/>
  </w:style>
  <w:style w:type="numbering" w:customStyle="1" w:styleId="2122">
    <w:name w:val="无列表2122"/>
    <w:next w:val="NoList"/>
    <w:uiPriority w:val="99"/>
    <w:semiHidden/>
    <w:unhideWhenUsed/>
    <w:rsid w:val="00864568"/>
  </w:style>
  <w:style w:type="numbering" w:customStyle="1" w:styleId="NoList111222">
    <w:name w:val="No List111222"/>
    <w:next w:val="NoList"/>
    <w:uiPriority w:val="99"/>
    <w:semiHidden/>
    <w:unhideWhenUsed/>
    <w:rsid w:val="00864568"/>
  </w:style>
  <w:style w:type="numbering" w:customStyle="1" w:styleId="NoList72">
    <w:name w:val="No List72"/>
    <w:next w:val="NoList"/>
    <w:uiPriority w:val="99"/>
    <w:semiHidden/>
    <w:unhideWhenUsed/>
    <w:rsid w:val="00864568"/>
  </w:style>
  <w:style w:type="numbering" w:customStyle="1" w:styleId="NoList152">
    <w:name w:val="No List152"/>
    <w:next w:val="NoList"/>
    <w:uiPriority w:val="99"/>
    <w:semiHidden/>
    <w:unhideWhenUsed/>
    <w:rsid w:val="00864568"/>
  </w:style>
  <w:style w:type="numbering" w:customStyle="1" w:styleId="1422">
    <w:name w:val="リストなし142"/>
    <w:next w:val="NoList"/>
    <w:uiPriority w:val="99"/>
    <w:semiHidden/>
    <w:unhideWhenUsed/>
    <w:rsid w:val="00864568"/>
  </w:style>
  <w:style w:type="numbering" w:customStyle="1" w:styleId="1423">
    <w:name w:val="无列表142"/>
    <w:next w:val="NoList"/>
    <w:semiHidden/>
    <w:rsid w:val="00864568"/>
  </w:style>
  <w:style w:type="numbering" w:customStyle="1" w:styleId="NoList242">
    <w:name w:val="No List242"/>
    <w:next w:val="NoList"/>
    <w:semiHidden/>
    <w:rsid w:val="00864568"/>
  </w:style>
  <w:style w:type="numbering" w:customStyle="1" w:styleId="NoList342">
    <w:name w:val="No List342"/>
    <w:next w:val="NoList"/>
    <w:uiPriority w:val="99"/>
    <w:semiHidden/>
    <w:rsid w:val="00864568"/>
  </w:style>
  <w:style w:type="numbering" w:customStyle="1" w:styleId="NoList1152">
    <w:name w:val="No List1152"/>
    <w:next w:val="NoList"/>
    <w:uiPriority w:val="99"/>
    <w:semiHidden/>
    <w:unhideWhenUsed/>
    <w:rsid w:val="00864568"/>
  </w:style>
  <w:style w:type="numbering" w:customStyle="1" w:styleId="1521">
    <w:name w:val="無清單152"/>
    <w:next w:val="NoList"/>
    <w:uiPriority w:val="99"/>
    <w:semiHidden/>
    <w:unhideWhenUsed/>
    <w:rsid w:val="00864568"/>
  </w:style>
  <w:style w:type="numbering" w:customStyle="1" w:styleId="11420">
    <w:name w:val="無清單1142"/>
    <w:next w:val="NoList"/>
    <w:uiPriority w:val="99"/>
    <w:semiHidden/>
    <w:unhideWhenUsed/>
    <w:rsid w:val="00864568"/>
  </w:style>
  <w:style w:type="numbering" w:customStyle="1" w:styleId="NoList432">
    <w:name w:val="No List432"/>
    <w:next w:val="NoList"/>
    <w:uiPriority w:val="99"/>
    <w:semiHidden/>
    <w:unhideWhenUsed/>
    <w:rsid w:val="00864568"/>
  </w:style>
  <w:style w:type="numbering" w:customStyle="1" w:styleId="NoList1242">
    <w:name w:val="No List1242"/>
    <w:next w:val="NoList"/>
    <w:uiPriority w:val="99"/>
    <w:semiHidden/>
    <w:unhideWhenUsed/>
    <w:rsid w:val="00864568"/>
  </w:style>
  <w:style w:type="numbering" w:customStyle="1" w:styleId="11421">
    <w:name w:val="リストなし1142"/>
    <w:next w:val="NoList"/>
    <w:uiPriority w:val="99"/>
    <w:semiHidden/>
    <w:unhideWhenUsed/>
    <w:rsid w:val="00864568"/>
  </w:style>
  <w:style w:type="numbering" w:customStyle="1" w:styleId="11422">
    <w:name w:val="无列表1142"/>
    <w:next w:val="NoList"/>
    <w:semiHidden/>
    <w:rsid w:val="00864568"/>
  </w:style>
  <w:style w:type="numbering" w:customStyle="1" w:styleId="NoList2142">
    <w:name w:val="No List2142"/>
    <w:next w:val="NoList"/>
    <w:semiHidden/>
    <w:rsid w:val="00864568"/>
  </w:style>
  <w:style w:type="numbering" w:customStyle="1" w:styleId="NoList3142">
    <w:name w:val="No List3142"/>
    <w:next w:val="NoList"/>
    <w:uiPriority w:val="99"/>
    <w:semiHidden/>
    <w:rsid w:val="00864568"/>
  </w:style>
  <w:style w:type="numbering" w:customStyle="1" w:styleId="NoList11142">
    <w:name w:val="No List11142"/>
    <w:next w:val="NoList"/>
    <w:uiPriority w:val="99"/>
    <w:semiHidden/>
    <w:unhideWhenUsed/>
    <w:rsid w:val="00864568"/>
  </w:style>
  <w:style w:type="numbering" w:customStyle="1" w:styleId="12420">
    <w:name w:val="無清單1242"/>
    <w:next w:val="NoList"/>
    <w:uiPriority w:val="99"/>
    <w:semiHidden/>
    <w:unhideWhenUsed/>
    <w:rsid w:val="00864568"/>
  </w:style>
  <w:style w:type="numbering" w:customStyle="1" w:styleId="111420">
    <w:name w:val="無清單11142"/>
    <w:next w:val="NoList"/>
    <w:uiPriority w:val="99"/>
    <w:semiHidden/>
    <w:unhideWhenUsed/>
    <w:rsid w:val="00864568"/>
  </w:style>
  <w:style w:type="numbering" w:customStyle="1" w:styleId="232">
    <w:name w:val="无列表232"/>
    <w:next w:val="NoList"/>
    <w:uiPriority w:val="99"/>
    <w:semiHidden/>
    <w:unhideWhenUsed/>
    <w:rsid w:val="00864568"/>
  </w:style>
  <w:style w:type="numbering" w:customStyle="1" w:styleId="NoList12132">
    <w:name w:val="No List12132"/>
    <w:next w:val="NoList"/>
    <w:uiPriority w:val="99"/>
    <w:semiHidden/>
    <w:unhideWhenUsed/>
    <w:rsid w:val="00864568"/>
  </w:style>
  <w:style w:type="numbering" w:customStyle="1" w:styleId="111321">
    <w:name w:val="リストなし11132"/>
    <w:next w:val="NoList"/>
    <w:uiPriority w:val="99"/>
    <w:semiHidden/>
    <w:unhideWhenUsed/>
    <w:rsid w:val="00864568"/>
  </w:style>
  <w:style w:type="numbering" w:customStyle="1" w:styleId="111322">
    <w:name w:val="无列表11132"/>
    <w:next w:val="NoList"/>
    <w:semiHidden/>
    <w:rsid w:val="00864568"/>
  </w:style>
  <w:style w:type="numbering" w:customStyle="1" w:styleId="NoList21132">
    <w:name w:val="No List21132"/>
    <w:next w:val="NoList"/>
    <w:semiHidden/>
    <w:rsid w:val="00864568"/>
  </w:style>
  <w:style w:type="numbering" w:customStyle="1" w:styleId="NoList31132">
    <w:name w:val="No List31132"/>
    <w:next w:val="NoList"/>
    <w:uiPriority w:val="99"/>
    <w:semiHidden/>
    <w:rsid w:val="00864568"/>
  </w:style>
  <w:style w:type="numbering" w:customStyle="1" w:styleId="NoList111132">
    <w:name w:val="No List111132"/>
    <w:next w:val="NoList"/>
    <w:uiPriority w:val="99"/>
    <w:semiHidden/>
    <w:unhideWhenUsed/>
    <w:rsid w:val="00864568"/>
  </w:style>
  <w:style w:type="numbering" w:customStyle="1" w:styleId="121320">
    <w:name w:val="無清單12132"/>
    <w:next w:val="NoList"/>
    <w:uiPriority w:val="99"/>
    <w:semiHidden/>
    <w:unhideWhenUsed/>
    <w:rsid w:val="00864568"/>
  </w:style>
  <w:style w:type="numbering" w:customStyle="1" w:styleId="1111320">
    <w:name w:val="無清單111132"/>
    <w:next w:val="NoList"/>
    <w:uiPriority w:val="99"/>
    <w:semiHidden/>
    <w:unhideWhenUsed/>
    <w:rsid w:val="00864568"/>
  </w:style>
  <w:style w:type="numbering" w:customStyle="1" w:styleId="NoList532">
    <w:name w:val="No List532"/>
    <w:next w:val="NoList"/>
    <w:uiPriority w:val="99"/>
    <w:semiHidden/>
    <w:unhideWhenUsed/>
    <w:rsid w:val="00864568"/>
  </w:style>
  <w:style w:type="numbering" w:customStyle="1" w:styleId="NoList1332">
    <w:name w:val="No List1332"/>
    <w:next w:val="NoList"/>
    <w:uiPriority w:val="99"/>
    <w:semiHidden/>
    <w:unhideWhenUsed/>
    <w:rsid w:val="00864568"/>
  </w:style>
  <w:style w:type="numbering" w:customStyle="1" w:styleId="12322">
    <w:name w:val="リストなし1232"/>
    <w:next w:val="NoList"/>
    <w:uiPriority w:val="99"/>
    <w:semiHidden/>
    <w:unhideWhenUsed/>
    <w:rsid w:val="00864568"/>
  </w:style>
  <w:style w:type="numbering" w:customStyle="1" w:styleId="12323">
    <w:name w:val="无列表1232"/>
    <w:next w:val="NoList"/>
    <w:semiHidden/>
    <w:rsid w:val="00864568"/>
  </w:style>
  <w:style w:type="numbering" w:customStyle="1" w:styleId="NoList2232">
    <w:name w:val="No List2232"/>
    <w:next w:val="NoList"/>
    <w:semiHidden/>
    <w:rsid w:val="00864568"/>
  </w:style>
  <w:style w:type="numbering" w:customStyle="1" w:styleId="NoList3232">
    <w:name w:val="No List3232"/>
    <w:next w:val="NoList"/>
    <w:uiPriority w:val="99"/>
    <w:semiHidden/>
    <w:rsid w:val="00864568"/>
  </w:style>
  <w:style w:type="numbering" w:customStyle="1" w:styleId="NoList11232">
    <w:name w:val="No List11232"/>
    <w:next w:val="NoList"/>
    <w:uiPriority w:val="99"/>
    <w:semiHidden/>
    <w:unhideWhenUsed/>
    <w:rsid w:val="00864568"/>
  </w:style>
  <w:style w:type="numbering" w:customStyle="1" w:styleId="13320">
    <w:name w:val="無清單1332"/>
    <w:next w:val="NoList"/>
    <w:uiPriority w:val="99"/>
    <w:semiHidden/>
    <w:unhideWhenUsed/>
    <w:rsid w:val="00864568"/>
  </w:style>
  <w:style w:type="numbering" w:customStyle="1" w:styleId="112320">
    <w:name w:val="無清單11232"/>
    <w:next w:val="NoList"/>
    <w:uiPriority w:val="99"/>
    <w:semiHidden/>
    <w:unhideWhenUsed/>
    <w:rsid w:val="00864568"/>
  </w:style>
  <w:style w:type="numbering" w:customStyle="1" w:styleId="2132">
    <w:name w:val="无列表2132"/>
    <w:next w:val="NoList"/>
    <w:uiPriority w:val="99"/>
    <w:semiHidden/>
    <w:unhideWhenUsed/>
    <w:rsid w:val="00864568"/>
  </w:style>
  <w:style w:type="numbering" w:customStyle="1" w:styleId="NoList12222">
    <w:name w:val="No List12222"/>
    <w:next w:val="NoList"/>
    <w:uiPriority w:val="99"/>
    <w:semiHidden/>
    <w:unhideWhenUsed/>
    <w:rsid w:val="00864568"/>
  </w:style>
  <w:style w:type="numbering" w:customStyle="1" w:styleId="112221">
    <w:name w:val="リストなし11222"/>
    <w:next w:val="NoList"/>
    <w:uiPriority w:val="99"/>
    <w:semiHidden/>
    <w:unhideWhenUsed/>
    <w:rsid w:val="00864568"/>
  </w:style>
  <w:style w:type="numbering" w:customStyle="1" w:styleId="112222">
    <w:name w:val="无列表11222"/>
    <w:next w:val="NoList"/>
    <w:semiHidden/>
    <w:rsid w:val="00864568"/>
  </w:style>
  <w:style w:type="numbering" w:customStyle="1" w:styleId="NoList21222">
    <w:name w:val="No List21222"/>
    <w:next w:val="NoList"/>
    <w:semiHidden/>
    <w:rsid w:val="00864568"/>
  </w:style>
  <w:style w:type="numbering" w:customStyle="1" w:styleId="NoList31222">
    <w:name w:val="No List31222"/>
    <w:next w:val="NoList"/>
    <w:uiPriority w:val="99"/>
    <w:semiHidden/>
    <w:rsid w:val="00864568"/>
  </w:style>
  <w:style w:type="numbering" w:customStyle="1" w:styleId="NoList111232">
    <w:name w:val="No List111232"/>
    <w:next w:val="NoList"/>
    <w:uiPriority w:val="99"/>
    <w:semiHidden/>
    <w:unhideWhenUsed/>
    <w:rsid w:val="00864568"/>
  </w:style>
  <w:style w:type="numbering" w:customStyle="1" w:styleId="122220">
    <w:name w:val="無清單12222"/>
    <w:next w:val="NoList"/>
    <w:uiPriority w:val="99"/>
    <w:semiHidden/>
    <w:unhideWhenUsed/>
    <w:rsid w:val="00864568"/>
  </w:style>
  <w:style w:type="numbering" w:customStyle="1" w:styleId="1112220">
    <w:name w:val="無清單111222"/>
    <w:next w:val="NoList"/>
    <w:uiPriority w:val="99"/>
    <w:semiHidden/>
    <w:unhideWhenUsed/>
    <w:rsid w:val="00864568"/>
  </w:style>
  <w:style w:type="numbering" w:customStyle="1" w:styleId="NoList81">
    <w:name w:val="No List81"/>
    <w:next w:val="NoList"/>
    <w:uiPriority w:val="99"/>
    <w:semiHidden/>
    <w:unhideWhenUsed/>
    <w:rsid w:val="00864568"/>
  </w:style>
  <w:style w:type="numbering" w:customStyle="1" w:styleId="NoList161">
    <w:name w:val="No List161"/>
    <w:next w:val="NoList"/>
    <w:uiPriority w:val="99"/>
    <w:semiHidden/>
    <w:unhideWhenUsed/>
    <w:rsid w:val="00864568"/>
  </w:style>
  <w:style w:type="numbering" w:customStyle="1" w:styleId="1512">
    <w:name w:val="リストなし151"/>
    <w:next w:val="NoList"/>
    <w:uiPriority w:val="99"/>
    <w:semiHidden/>
    <w:unhideWhenUsed/>
    <w:rsid w:val="00864568"/>
  </w:style>
  <w:style w:type="numbering" w:customStyle="1" w:styleId="1513">
    <w:name w:val="无列表151"/>
    <w:next w:val="NoList"/>
    <w:semiHidden/>
    <w:rsid w:val="00864568"/>
  </w:style>
  <w:style w:type="numbering" w:customStyle="1" w:styleId="NoList251">
    <w:name w:val="No List251"/>
    <w:next w:val="NoList"/>
    <w:semiHidden/>
    <w:rsid w:val="00864568"/>
  </w:style>
  <w:style w:type="numbering" w:customStyle="1" w:styleId="NoList351">
    <w:name w:val="No List351"/>
    <w:next w:val="NoList"/>
    <w:uiPriority w:val="99"/>
    <w:semiHidden/>
    <w:rsid w:val="00864568"/>
  </w:style>
  <w:style w:type="numbering" w:customStyle="1" w:styleId="NoList1161">
    <w:name w:val="No List1161"/>
    <w:next w:val="NoList"/>
    <w:uiPriority w:val="99"/>
    <w:semiHidden/>
    <w:unhideWhenUsed/>
    <w:rsid w:val="00864568"/>
  </w:style>
  <w:style w:type="numbering" w:customStyle="1" w:styleId="1610">
    <w:name w:val="無清單161"/>
    <w:next w:val="NoList"/>
    <w:uiPriority w:val="99"/>
    <w:semiHidden/>
    <w:unhideWhenUsed/>
    <w:rsid w:val="00864568"/>
  </w:style>
  <w:style w:type="numbering" w:customStyle="1" w:styleId="11510">
    <w:name w:val="無清單1151"/>
    <w:next w:val="NoList"/>
    <w:uiPriority w:val="99"/>
    <w:semiHidden/>
    <w:unhideWhenUsed/>
    <w:rsid w:val="00864568"/>
  </w:style>
  <w:style w:type="numbering" w:customStyle="1" w:styleId="NoList11151">
    <w:name w:val="No List11151"/>
    <w:next w:val="NoList"/>
    <w:uiPriority w:val="99"/>
    <w:semiHidden/>
    <w:unhideWhenUsed/>
    <w:rsid w:val="00864568"/>
  </w:style>
  <w:style w:type="numbering" w:customStyle="1" w:styleId="2410">
    <w:name w:val="无列表241"/>
    <w:next w:val="NoList"/>
    <w:uiPriority w:val="99"/>
    <w:semiHidden/>
    <w:unhideWhenUsed/>
    <w:rsid w:val="00864568"/>
  </w:style>
  <w:style w:type="numbering" w:customStyle="1" w:styleId="NoList1251">
    <w:name w:val="No List1251"/>
    <w:next w:val="NoList"/>
    <w:uiPriority w:val="99"/>
    <w:semiHidden/>
    <w:unhideWhenUsed/>
    <w:rsid w:val="00864568"/>
  </w:style>
  <w:style w:type="numbering" w:customStyle="1" w:styleId="11511">
    <w:name w:val="リストなし1151"/>
    <w:next w:val="NoList"/>
    <w:uiPriority w:val="99"/>
    <w:semiHidden/>
    <w:unhideWhenUsed/>
    <w:rsid w:val="00864568"/>
  </w:style>
  <w:style w:type="numbering" w:customStyle="1" w:styleId="11512">
    <w:name w:val="无列表1151"/>
    <w:next w:val="NoList"/>
    <w:semiHidden/>
    <w:rsid w:val="00864568"/>
  </w:style>
  <w:style w:type="numbering" w:customStyle="1" w:styleId="NoList2151">
    <w:name w:val="No List2151"/>
    <w:next w:val="NoList"/>
    <w:semiHidden/>
    <w:rsid w:val="00864568"/>
  </w:style>
  <w:style w:type="numbering" w:customStyle="1" w:styleId="NoList3151">
    <w:name w:val="No List3151"/>
    <w:next w:val="NoList"/>
    <w:uiPriority w:val="99"/>
    <w:semiHidden/>
    <w:rsid w:val="00864568"/>
  </w:style>
  <w:style w:type="numbering" w:customStyle="1" w:styleId="12510">
    <w:name w:val="無清單1251"/>
    <w:next w:val="NoList"/>
    <w:uiPriority w:val="99"/>
    <w:semiHidden/>
    <w:unhideWhenUsed/>
    <w:rsid w:val="00864568"/>
  </w:style>
  <w:style w:type="numbering" w:customStyle="1" w:styleId="111510">
    <w:name w:val="無清單11151"/>
    <w:next w:val="NoList"/>
    <w:uiPriority w:val="99"/>
    <w:semiHidden/>
    <w:unhideWhenUsed/>
    <w:rsid w:val="00864568"/>
  </w:style>
  <w:style w:type="numbering" w:customStyle="1" w:styleId="NoList441">
    <w:name w:val="No List441"/>
    <w:next w:val="NoList"/>
    <w:uiPriority w:val="99"/>
    <w:semiHidden/>
    <w:unhideWhenUsed/>
    <w:rsid w:val="00864568"/>
  </w:style>
  <w:style w:type="numbering" w:customStyle="1" w:styleId="NoList11241">
    <w:name w:val="No List11241"/>
    <w:next w:val="NoList"/>
    <w:uiPriority w:val="99"/>
    <w:semiHidden/>
    <w:unhideWhenUsed/>
    <w:rsid w:val="00864568"/>
  </w:style>
  <w:style w:type="numbering" w:customStyle="1" w:styleId="NoList12141">
    <w:name w:val="No List12141"/>
    <w:next w:val="NoList"/>
    <w:uiPriority w:val="99"/>
    <w:semiHidden/>
    <w:unhideWhenUsed/>
    <w:rsid w:val="00864568"/>
  </w:style>
  <w:style w:type="numbering" w:customStyle="1" w:styleId="111411">
    <w:name w:val="リストなし11141"/>
    <w:next w:val="NoList"/>
    <w:uiPriority w:val="99"/>
    <w:semiHidden/>
    <w:unhideWhenUsed/>
    <w:rsid w:val="00864568"/>
  </w:style>
  <w:style w:type="numbering" w:customStyle="1" w:styleId="111412">
    <w:name w:val="无列表11141"/>
    <w:next w:val="NoList"/>
    <w:semiHidden/>
    <w:rsid w:val="00864568"/>
  </w:style>
  <w:style w:type="numbering" w:customStyle="1" w:styleId="NoList21141">
    <w:name w:val="No List21141"/>
    <w:next w:val="NoList"/>
    <w:semiHidden/>
    <w:rsid w:val="00864568"/>
  </w:style>
  <w:style w:type="numbering" w:customStyle="1" w:styleId="NoList31141">
    <w:name w:val="No List31141"/>
    <w:next w:val="NoList"/>
    <w:uiPriority w:val="99"/>
    <w:semiHidden/>
    <w:rsid w:val="00864568"/>
  </w:style>
  <w:style w:type="numbering" w:customStyle="1" w:styleId="NoList111141">
    <w:name w:val="No List111141"/>
    <w:next w:val="NoList"/>
    <w:uiPriority w:val="99"/>
    <w:semiHidden/>
    <w:unhideWhenUsed/>
    <w:rsid w:val="00864568"/>
  </w:style>
  <w:style w:type="numbering" w:customStyle="1" w:styleId="121410">
    <w:name w:val="無清單12141"/>
    <w:next w:val="NoList"/>
    <w:uiPriority w:val="99"/>
    <w:semiHidden/>
    <w:unhideWhenUsed/>
    <w:rsid w:val="00864568"/>
  </w:style>
  <w:style w:type="numbering" w:customStyle="1" w:styleId="1111410">
    <w:name w:val="無清單111141"/>
    <w:next w:val="NoList"/>
    <w:uiPriority w:val="99"/>
    <w:semiHidden/>
    <w:unhideWhenUsed/>
    <w:rsid w:val="00864568"/>
  </w:style>
  <w:style w:type="numbering" w:customStyle="1" w:styleId="NoList541">
    <w:name w:val="No List541"/>
    <w:next w:val="NoList"/>
    <w:uiPriority w:val="99"/>
    <w:semiHidden/>
    <w:unhideWhenUsed/>
    <w:rsid w:val="00864568"/>
  </w:style>
  <w:style w:type="numbering" w:customStyle="1" w:styleId="NoList1341">
    <w:name w:val="No List1341"/>
    <w:next w:val="NoList"/>
    <w:uiPriority w:val="99"/>
    <w:semiHidden/>
    <w:unhideWhenUsed/>
    <w:rsid w:val="00864568"/>
  </w:style>
  <w:style w:type="numbering" w:customStyle="1" w:styleId="12411">
    <w:name w:val="リストなし1241"/>
    <w:next w:val="NoList"/>
    <w:uiPriority w:val="99"/>
    <w:semiHidden/>
    <w:unhideWhenUsed/>
    <w:rsid w:val="00864568"/>
  </w:style>
  <w:style w:type="numbering" w:customStyle="1" w:styleId="12412">
    <w:name w:val="无列表1241"/>
    <w:next w:val="NoList"/>
    <w:semiHidden/>
    <w:rsid w:val="00864568"/>
  </w:style>
  <w:style w:type="numbering" w:customStyle="1" w:styleId="NoList2241">
    <w:name w:val="No List2241"/>
    <w:next w:val="NoList"/>
    <w:semiHidden/>
    <w:rsid w:val="00864568"/>
  </w:style>
  <w:style w:type="numbering" w:customStyle="1" w:styleId="NoList3241">
    <w:name w:val="No List3241"/>
    <w:next w:val="NoList"/>
    <w:uiPriority w:val="99"/>
    <w:semiHidden/>
    <w:rsid w:val="00864568"/>
  </w:style>
  <w:style w:type="numbering" w:customStyle="1" w:styleId="1341">
    <w:name w:val="無清單1341"/>
    <w:next w:val="NoList"/>
    <w:uiPriority w:val="99"/>
    <w:semiHidden/>
    <w:unhideWhenUsed/>
    <w:rsid w:val="00864568"/>
  </w:style>
  <w:style w:type="numbering" w:customStyle="1" w:styleId="112410">
    <w:name w:val="無清單11241"/>
    <w:next w:val="NoList"/>
    <w:uiPriority w:val="99"/>
    <w:semiHidden/>
    <w:unhideWhenUsed/>
    <w:rsid w:val="00864568"/>
  </w:style>
  <w:style w:type="numbering" w:customStyle="1" w:styleId="2141">
    <w:name w:val="无列表2141"/>
    <w:next w:val="NoList"/>
    <w:uiPriority w:val="99"/>
    <w:semiHidden/>
    <w:unhideWhenUsed/>
    <w:rsid w:val="00864568"/>
  </w:style>
  <w:style w:type="numbering" w:customStyle="1" w:styleId="NoList12231">
    <w:name w:val="No List12231"/>
    <w:next w:val="NoList"/>
    <w:uiPriority w:val="99"/>
    <w:semiHidden/>
    <w:unhideWhenUsed/>
    <w:rsid w:val="00864568"/>
  </w:style>
  <w:style w:type="numbering" w:customStyle="1" w:styleId="112311">
    <w:name w:val="リストなし11231"/>
    <w:next w:val="NoList"/>
    <w:uiPriority w:val="99"/>
    <w:semiHidden/>
    <w:unhideWhenUsed/>
    <w:rsid w:val="00864568"/>
  </w:style>
  <w:style w:type="numbering" w:customStyle="1" w:styleId="112312">
    <w:name w:val="无列表11231"/>
    <w:next w:val="NoList"/>
    <w:semiHidden/>
    <w:rsid w:val="00864568"/>
  </w:style>
  <w:style w:type="numbering" w:customStyle="1" w:styleId="NoList21231">
    <w:name w:val="No List21231"/>
    <w:next w:val="NoList"/>
    <w:semiHidden/>
    <w:rsid w:val="00864568"/>
  </w:style>
  <w:style w:type="numbering" w:customStyle="1" w:styleId="NoList31231">
    <w:name w:val="No List31231"/>
    <w:next w:val="NoList"/>
    <w:uiPriority w:val="99"/>
    <w:semiHidden/>
    <w:rsid w:val="00864568"/>
  </w:style>
  <w:style w:type="numbering" w:customStyle="1" w:styleId="NoList111241">
    <w:name w:val="No List111241"/>
    <w:next w:val="NoList"/>
    <w:uiPriority w:val="99"/>
    <w:semiHidden/>
    <w:unhideWhenUsed/>
    <w:rsid w:val="00864568"/>
  </w:style>
  <w:style w:type="numbering" w:customStyle="1" w:styleId="122310">
    <w:name w:val="無清單12231"/>
    <w:next w:val="NoList"/>
    <w:uiPriority w:val="99"/>
    <w:semiHidden/>
    <w:unhideWhenUsed/>
    <w:rsid w:val="00864568"/>
  </w:style>
  <w:style w:type="numbering" w:customStyle="1" w:styleId="1112310">
    <w:name w:val="無清單111231"/>
    <w:next w:val="NoList"/>
    <w:uiPriority w:val="99"/>
    <w:semiHidden/>
    <w:unhideWhenUsed/>
    <w:rsid w:val="00864568"/>
  </w:style>
  <w:style w:type="numbering" w:customStyle="1" w:styleId="3117">
    <w:name w:val="无列表311"/>
    <w:next w:val="NoList"/>
    <w:uiPriority w:val="99"/>
    <w:semiHidden/>
    <w:unhideWhenUsed/>
    <w:rsid w:val="00864568"/>
  </w:style>
  <w:style w:type="numbering" w:customStyle="1" w:styleId="13211">
    <w:name w:val="无列表1321"/>
    <w:next w:val="NoList"/>
    <w:semiHidden/>
    <w:rsid w:val="00864568"/>
  </w:style>
  <w:style w:type="numbering" w:customStyle="1" w:styleId="NoList11321">
    <w:name w:val="No List11321"/>
    <w:next w:val="NoList"/>
    <w:uiPriority w:val="99"/>
    <w:semiHidden/>
    <w:unhideWhenUsed/>
    <w:rsid w:val="00864568"/>
  </w:style>
  <w:style w:type="numbering" w:customStyle="1" w:styleId="NoList4121">
    <w:name w:val="No List4121"/>
    <w:next w:val="NoList"/>
    <w:uiPriority w:val="99"/>
    <w:semiHidden/>
    <w:unhideWhenUsed/>
    <w:rsid w:val="00864568"/>
  </w:style>
  <w:style w:type="numbering" w:customStyle="1" w:styleId="2221">
    <w:name w:val="无列表2221"/>
    <w:next w:val="NoList"/>
    <w:uiPriority w:val="99"/>
    <w:semiHidden/>
    <w:unhideWhenUsed/>
    <w:rsid w:val="00864568"/>
  </w:style>
  <w:style w:type="numbering" w:customStyle="1" w:styleId="NoList121121">
    <w:name w:val="No List121121"/>
    <w:next w:val="NoList"/>
    <w:uiPriority w:val="99"/>
    <w:semiHidden/>
    <w:unhideWhenUsed/>
    <w:rsid w:val="00864568"/>
  </w:style>
  <w:style w:type="numbering" w:customStyle="1" w:styleId="1111211">
    <w:name w:val="リストなし111121"/>
    <w:next w:val="NoList"/>
    <w:uiPriority w:val="99"/>
    <w:semiHidden/>
    <w:unhideWhenUsed/>
    <w:rsid w:val="00864568"/>
  </w:style>
  <w:style w:type="numbering" w:customStyle="1" w:styleId="1111212">
    <w:name w:val="无列表111121"/>
    <w:next w:val="NoList"/>
    <w:semiHidden/>
    <w:rsid w:val="00864568"/>
  </w:style>
  <w:style w:type="numbering" w:customStyle="1" w:styleId="NoList211121">
    <w:name w:val="No List211121"/>
    <w:next w:val="NoList"/>
    <w:semiHidden/>
    <w:rsid w:val="00864568"/>
  </w:style>
  <w:style w:type="numbering" w:customStyle="1" w:styleId="NoList311121">
    <w:name w:val="No List311121"/>
    <w:next w:val="NoList"/>
    <w:uiPriority w:val="99"/>
    <w:semiHidden/>
    <w:rsid w:val="00864568"/>
  </w:style>
  <w:style w:type="numbering" w:customStyle="1" w:styleId="NoList1111121">
    <w:name w:val="No List1111121"/>
    <w:next w:val="NoList"/>
    <w:uiPriority w:val="99"/>
    <w:semiHidden/>
    <w:unhideWhenUsed/>
    <w:rsid w:val="00864568"/>
  </w:style>
  <w:style w:type="numbering" w:customStyle="1" w:styleId="1211210">
    <w:name w:val="無清單121121"/>
    <w:next w:val="NoList"/>
    <w:uiPriority w:val="99"/>
    <w:semiHidden/>
    <w:unhideWhenUsed/>
    <w:rsid w:val="00864568"/>
  </w:style>
  <w:style w:type="numbering" w:customStyle="1" w:styleId="11111210">
    <w:name w:val="無清單1111121"/>
    <w:next w:val="NoList"/>
    <w:uiPriority w:val="99"/>
    <w:semiHidden/>
    <w:unhideWhenUsed/>
    <w:rsid w:val="00864568"/>
  </w:style>
  <w:style w:type="numbering" w:customStyle="1" w:styleId="NoList13121">
    <w:name w:val="No List13121"/>
    <w:next w:val="NoList"/>
    <w:uiPriority w:val="99"/>
    <w:semiHidden/>
    <w:unhideWhenUsed/>
    <w:rsid w:val="00864568"/>
  </w:style>
  <w:style w:type="numbering" w:customStyle="1" w:styleId="121211">
    <w:name w:val="リストなし12121"/>
    <w:next w:val="NoList"/>
    <w:uiPriority w:val="99"/>
    <w:semiHidden/>
    <w:unhideWhenUsed/>
    <w:rsid w:val="00864568"/>
  </w:style>
  <w:style w:type="numbering" w:customStyle="1" w:styleId="121212">
    <w:name w:val="无列表12121"/>
    <w:next w:val="NoList"/>
    <w:semiHidden/>
    <w:rsid w:val="00864568"/>
  </w:style>
  <w:style w:type="numbering" w:customStyle="1" w:styleId="NoList22121">
    <w:name w:val="No List22121"/>
    <w:next w:val="NoList"/>
    <w:semiHidden/>
    <w:rsid w:val="00864568"/>
  </w:style>
  <w:style w:type="numbering" w:customStyle="1" w:styleId="NoList32121">
    <w:name w:val="No List32121"/>
    <w:next w:val="NoList"/>
    <w:uiPriority w:val="99"/>
    <w:semiHidden/>
    <w:rsid w:val="00864568"/>
  </w:style>
  <w:style w:type="numbering" w:customStyle="1" w:styleId="NoList112121">
    <w:name w:val="No List112121"/>
    <w:next w:val="NoList"/>
    <w:uiPriority w:val="99"/>
    <w:semiHidden/>
    <w:unhideWhenUsed/>
    <w:rsid w:val="00864568"/>
  </w:style>
  <w:style w:type="numbering" w:customStyle="1" w:styleId="131210">
    <w:name w:val="無清單13121"/>
    <w:next w:val="NoList"/>
    <w:uiPriority w:val="99"/>
    <w:semiHidden/>
    <w:unhideWhenUsed/>
    <w:rsid w:val="00864568"/>
  </w:style>
  <w:style w:type="numbering" w:customStyle="1" w:styleId="1121210">
    <w:name w:val="無清單112121"/>
    <w:next w:val="NoList"/>
    <w:uiPriority w:val="99"/>
    <w:semiHidden/>
    <w:unhideWhenUsed/>
    <w:rsid w:val="00864568"/>
  </w:style>
  <w:style w:type="numbering" w:customStyle="1" w:styleId="21121">
    <w:name w:val="无列表21121"/>
    <w:next w:val="NoList"/>
    <w:uiPriority w:val="99"/>
    <w:semiHidden/>
    <w:unhideWhenUsed/>
    <w:rsid w:val="00864568"/>
  </w:style>
  <w:style w:type="numbering" w:customStyle="1" w:styleId="NoList122121">
    <w:name w:val="No List122121"/>
    <w:next w:val="NoList"/>
    <w:uiPriority w:val="99"/>
    <w:semiHidden/>
    <w:unhideWhenUsed/>
    <w:rsid w:val="00864568"/>
  </w:style>
  <w:style w:type="numbering" w:customStyle="1" w:styleId="1121211">
    <w:name w:val="リストなし112121"/>
    <w:next w:val="NoList"/>
    <w:uiPriority w:val="99"/>
    <w:semiHidden/>
    <w:unhideWhenUsed/>
    <w:rsid w:val="00864568"/>
  </w:style>
  <w:style w:type="numbering" w:customStyle="1" w:styleId="1121212">
    <w:name w:val="无列表112121"/>
    <w:next w:val="NoList"/>
    <w:semiHidden/>
    <w:rsid w:val="00864568"/>
  </w:style>
  <w:style w:type="numbering" w:customStyle="1" w:styleId="NoList212121">
    <w:name w:val="No List212121"/>
    <w:next w:val="NoList"/>
    <w:semiHidden/>
    <w:rsid w:val="00864568"/>
  </w:style>
  <w:style w:type="numbering" w:customStyle="1" w:styleId="NoList312121">
    <w:name w:val="No List312121"/>
    <w:next w:val="NoList"/>
    <w:uiPriority w:val="99"/>
    <w:semiHidden/>
    <w:rsid w:val="00864568"/>
  </w:style>
  <w:style w:type="numbering" w:customStyle="1" w:styleId="NoList1112121">
    <w:name w:val="No List1112121"/>
    <w:next w:val="NoList"/>
    <w:uiPriority w:val="99"/>
    <w:semiHidden/>
    <w:unhideWhenUsed/>
    <w:rsid w:val="00864568"/>
  </w:style>
  <w:style w:type="numbering" w:customStyle="1" w:styleId="122121">
    <w:name w:val="無清單122121"/>
    <w:next w:val="NoList"/>
    <w:uiPriority w:val="99"/>
    <w:semiHidden/>
    <w:unhideWhenUsed/>
    <w:rsid w:val="00864568"/>
  </w:style>
  <w:style w:type="numbering" w:customStyle="1" w:styleId="1112121">
    <w:name w:val="無清單1112121"/>
    <w:next w:val="NoList"/>
    <w:uiPriority w:val="99"/>
    <w:semiHidden/>
    <w:unhideWhenUsed/>
    <w:rsid w:val="00864568"/>
  </w:style>
  <w:style w:type="numbering" w:customStyle="1" w:styleId="131111">
    <w:name w:val="无列表13111"/>
    <w:next w:val="NoList"/>
    <w:semiHidden/>
    <w:rsid w:val="00864568"/>
  </w:style>
  <w:style w:type="numbering" w:customStyle="1" w:styleId="NoList41111">
    <w:name w:val="No List41111"/>
    <w:next w:val="NoList"/>
    <w:uiPriority w:val="99"/>
    <w:semiHidden/>
    <w:unhideWhenUsed/>
    <w:rsid w:val="00864568"/>
  </w:style>
  <w:style w:type="numbering" w:customStyle="1" w:styleId="22111">
    <w:name w:val="无列表22111"/>
    <w:next w:val="NoList"/>
    <w:uiPriority w:val="99"/>
    <w:semiHidden/>
    <w:unhideWhenUsed/>
    <w:rsid w:val="00864568"/>
  </w:style>
  <w:style w:type="numbering" w:customStyle="1" w:styleId="NoList1211111">
    <w:name w:val="No List1211111"/>
    <w:next w:val="NoList"/>
    <w:uiPriority w:val="99"/>
    <w:semiHidden/>
    <w:unhideWhenUsed/>
    <w:rsid w:val="00864568"/>
  </w:style>
  <w:style w:type="numbering" w:customStyle="1" w:styleId="11111111">
    <w:name w:val="リストなし1111111"/>
    <w:next w:val="NoList"/>
    <w:uiPriority w:val="99"/>
    <w:semiHidden/>
    <w:unhideWhenUsed/>
    <w:rsid w:val="00864568"/>
  </w:style>
  <w:style w:type="numbering" w:customStyle="1" w:styleId="11111112">
    <w:name w:val="无列表1111111"/>
    <w:next w:val="NoList"/>
    <w:semiHidden/>
    <w:rsid w:val="00864568"/>
  </w:style>
  <w:style w:type="numbering" w:customStyle="1" w:styleId="NoList2111111">
    <w:name w:val="No List2111111"/>
    <w:next w:val="NoList"/>
    <w:semiHidden/>
    <w:rsid w:val="00864568"/>
  </w:style>
  <w:style w:type="numbering" w:customStyle="1" w:styleId="NoList3111111">
    <w:name w:val="No List3111111"/>
    <w:next w:val="NoList"/>
    <w:uiPriority w:val="99"/>
    <w:semiHidden/>
    <w:rsid w:val="00864568"/>
  </w:style>
  <w:style w:type="numbering" w:customStyle="1" w:styleId="NoList11111111">
    <w:name w:val="No List11111111"/>
    <w:next w:val="NoList"/>
    <w:uiPriority w:val="99"/>
    <w:semiHidden/>
    <w:unhideWhenUsed/>
    <w:rsid w:val="00864568"/>
  </w:style>
  <w:style w:type="numbering" w:customStyle="1" w:styleId="1211111">
    <w:name w:val="無清單1211111"/>
    <w:next w:val="NoList"/>
    <w:uiPriority w:val="99"/>
    <w:semiHidden/>
    <w:unhideWhenUsed/>
    <w:rsid w:val="00864568"/>
  </w:style>
  <w:style w:type="numbering" w:customStyle="1" w:styleId="111111110">
    <w:name w:val="無清單11111111"/>
    <w:next w:val="NoList"/>
    <w:uiPriority w:val="99"/>
    <w:semiHidden/>
    <w:unhideWhenUsed/>
    <w:rsid w:val="00864568"/>
  </w:style>
  <w:style w:type="numbering" w:customStyle="1" w:styleId="NoList131111">
    <w:name w:val="No List131111"/>
    <w:next w:val="NoList"/>
    <w:uiPriority w:val="99"/>
    <w:semiHidden/>
    <w:unhideWhenUsed/>
    <w:rsid w:val="00864568"/>
  </w:style>
  <w:style w:type="numbering" w:customStyle="1" w:styleId="1211110">
    <w:name w:val="リストなし121111"/>
    <w:next w:val="NoList"/>
    <w:uiPriority w:val="99"/>
    <w:semiHidden/>
    <w:unhideWhenUsed/>
    <w:rsid w:val="00864568"/>
  </w:style>
  <w:style w:type="numbering" w:customStyle="1" w:styleId="1211112">
    <w:name w:val="无列表121111"/>
    <w:next w:val="NoList"/>
    <w:semiHidden/>
    <w:rsid w:val="00864568"/>
  </w:style>
  <w:style w:type="numbering" w:customStyle="1" w:styleId="NoList221111">
    <w:name w:val="No List221111"/>
    <w:next w:val="NoList"/>
    <w:semiHidden/>
    <w:rsid w:val="00864568"/>
  </w:style>
  <w:style w:type="numbering" w:customStyle="1" w:styleId="NoList321111">
    <w:name w:val="No List321111"/>
    <w:next w:val="NoList"/>
    <w:uiPriority w:val="99"/>
    <w:semiHidden/>
    <w:rsid w:val="00864568"/>
  </w:style>
  <w:style w:type="numbering" w:customStyle="1" w:styleId="NoList1121111">
    <w:name w:val="No List1121111"/>
    <w:next w:val="NoList"/>
    <w:uiPriority w:val="99"/>
    <w:semiHidden/>
    <w:unhideWhenUsed/>
    <w:rsid w:val="00864568"/>
  </w:style>
  <w:style w:type="numbering" w:customStyle="1" w:styleId="1311110">
    <w:name w:val="無清單131111"/>
    <w:next w:val="NoList"/>
    <w:uiPriority w:val="99"/>
    <w:semiHidden/>
    <w:unhideWhenUsed/>
    <w:rsid w:val="00864568"/>
  </w:style>
  <w:style w:type="numbering" w:customStyle="1" w:styleId="11211110">
    <w:name w:val="無清單1121111"/>
    <w:next w:val="NoList"/>
    <w:uiPriority w:val="99"/>
    <w:semiHidden/>
    <w:unhideWhenUsed/>
    <w:rsid w:val="00864568"/>
  </w:style>
  <w:style w:type="numbering" w:customStyle="1" w:styleId="211111">
    <w:name w:val="无列表211111"/>
    <w:next w:val="NoList"/>
    <w:uiPriority w:val="99"/>
    <w:semiHidden/>
    <w:unhideWhenUsed/>
    <w:rsid w:val="00864568"/>
  </w:style>
  <w:style w:type="numbering" w:customStyle="1" w:styleId="NoList1221111">
    <w:name w:val="No List1221111"/>
    <w:next w:val="NoList"/>
    <w:uiPriority w:val="99"/>
    <w:semiHidden/>
    <w:unhideWhenUsed/>
    <w:rsid w:val="00864568"/>
  </w:style>
  <w:style w:type="numbering" w:customStyle="1" w:styleId="11211111">
    <w:name w:val="リストなし1121111"/>
    <w:next w:val="NoList"/>
    <w:uiPriority w:val="99"/>
    <w:semiHidden/>
    <w:unhideWhenUsed/>
    <w:rsid w:val="00864568"/>
  </w:style>
  <w:style w:type="numbering" w:customStyle="1" w:styleId="11211112">
    <w:name w:val="无列表1121111"/>
    <w:next w:val="NoList"/>
    <w:semiHidden/>
    <w:rsid w:val="00864568"/>
  </w:style>
  <w:style w:type="numbering" w:customStyle="1" w:styleId="NoList2121111">
    <w:name w:val="No List2121111"/>
    <w:next w:val="NoList"/>
    <w:semiHidden/>
    <w:rsid w:val="00864568"/>
  </w:style>
  <w:style w:type="numbering" w:customStyle="1" w:styleId="NoList3121111">
    <w:name w:val="No List3121111"/>
    <w:next w:val="NoList"/>
    <w:uiPriority w:val="99"/>
    <w:semiHidden/>
    <w:rsid w:val="00864568"/>
  </w:style>
  <w:style w:type="numbering" w:customStyle="1" w:styleId="NoList11121111">
    <w:name w:val="No List11121111"/>
    <w:next w:val="NoList"/>
    <w:uiPriority w:val="99"/>
    <w:semiHidden/>
    <w:unhideWhenUsed/>
    <w:rsid w:val="00864568"/>
  </w:style>
  <w:style w:type="numbering" w:customStyle="1" w:styleId="1221111">
    <w:name w:val="無清單1221111"/>
    <w:next w:val="NoList"/>
    <w:uiPriority w:val="99"/>
    <w:semiHidden/>
    <w:unhideWhenUsed/>
    <w:rsid w:val="00864568"/>
  </w:style>
  <w:style w:type="numbering" w:customStyle="1" w:styleId="11121111">
    <w:name w:val="無清單11121111"/>
    <w:next w:val="NoList"/>
    <w:uiPriority w:val="99"/>
    <w:semiHidden/>
    <w:unhideWhenUsed/>
    <w:rsid w:val="00864568"/>
  </w:style>
  <w:style w:type="numbering" w:customStyle="1" w:styleId="122114">
    <w:name w:val="无列表12211"/>
    <w:next w:val="NoList"/>
    <w:semiHidden/>
    <w:rsid w:val="00864568"/>
  </w:style>
  <w:style w:type="numbering" w:customStyle="1" w:styleId="NoList10">
    <w:name w:val="No List10"/>
    <w:next w:val="NoList"/>
    <w:uiPriority w:val="99"/>
    <w:semiHidden/>
    <w:unhideWhenUsed/>
    <w:rsid w:val="00864568"/>
  </w:style>
  <w:style w:type="numbering" w:customStyle="1" w:styleId="NoList18">
    <w:name w:val="No List18"/>
    <w:next w:val="NoList"/>
    <w:uiPriority w:val="99"/>
    <w:semiHidden/>
    <w:unhideWhenUsed/>
    <w:rsid w:val="00864568"/>
  </w:style>
  <w:style w:type="numbering" w:customStyle="1" w:styleId="172">
    <w:name w:val="リストなし17"/>
    <w:next w:val="NoList"/>
    <w:uiPriority w:val="99"/>
    <w:semiHidden/>
    <w:unhideWhenUsed/>
    <w:rsid w:val="00864568"/>
  </w:style>
  <w:style w:type="numbering" w:customStyle="1" w:styleId="173">
    <w:name w:val="无列表17"/>
    <w:next w:val="NoList"/>
    <w:semiHidden/>
    <w:rsid w:val="00864568"/>
  </w:style>
  <w:style w:type="numbering" w:customStyle="1" w:styleId="NoList27">
    <w:name w:val="No List27"/>
    <w:next w:val="NoList"/>
    <w:semiHidden/>
    <w:rsid w:val="00864568"/>
  </w:style>
  <w:style w:type="numbering" w:customStyle="1" w:styleId="NoList37">
    <w:name w:val="No List37"/>
    <w:next w:val="NoList"/>
    <w:uiPriority w:val="99"/>
    <w:semiHidden/>
    <w:rsid w:val="00864568"/>
  </w:style>
  <w:style w:type="numbering" w:customStyle="1" w:styleId="NoList118">
    <w:name w:val="No List118"/>
    <w:next w:val="NoList"/>
    <w:uiPriority w:val="99"/>
    <w:semiHidden/>
    <w:unhideWhenUsed/>
    <w:rsid w:val="00864568"/>
  </w:style>
  <w:style w:type="numbering" w:customStyle="1" w:styleId="181">
    <w:name w:val="無清單18"/>
    <w:next w:val="NoList"/>
    <w:uiPriority w:val="99"/>
    <w:semiHidden/>
    <w:unhideWhenUsed/>
    <w:rsid w:val="00864568"/>
  </w:style>
  <w:style w:type="numbering" w:customStyle="1" w:styleId="1171">
    <w:name w:val="無清單117"/>
    <w:next w:val="NoList"/>
    <w:uiPriority w:val="99"/>
    <w:semiHidden/>
    <w:unhideWhenUsed/>
    <w:rsid w:val="00864568"/>
  </w:style>
  <w:style w:type="numbering" w:customStyle="1" w:styleId="NoList46">
    <w:name w:val="No List46"/>
    <w:next w:val="NoList"/>
    <w:uiPriority w:val="99"/>
    <w:semiHidden/>
    <w:unhideWhenUsed/>
    <w:rsid w:val="00864568"/>
  </w:style>
  <w:style w:type="numbering" w:customStyle="1" w:styleId="NoList127">
    <w:name w:val="No List127"/>
    <w:next w:val="NoList"/>
    <w:uiPriority w:val="99"/>
    <w:semiHidden/>
    <w:unhideWhenUsed/>
    <w:rsid w:val="00864568"/>
  </w:style>
  <w:style w:type="numbering" w:customStyle="1" w:styleId="1172">
    <w:name w:val="リストなし117"/>
    <w:next w:val="NoList"/>
    <w:uiPriority w:val="99"/>
    <w:semiHidden/>
    <w:unhideWhenUsed/>
    <w:rsid w:val="00864568"/>
  </w:style>
  <w:style w:type="numbering" w:customStyle="1" w:styleId="1173">
    <w:name w:val="无列表117"/>
    <w:next w:val="NoList"/>
    <w:semiHidden/>
    <w:rsid w:val="00864568"/>
  </w:style>
  <w:style w:type="numbering" w:customStyle="1" w:styleId="NoList217">
    <w:name w:val="No List217"/>
    <w:next w:val="NoList"/>
    <w:semiHidden/>
    <w:rsid w:val="00864568"/>
  </w:style>
  <w:style w:type="numbering" w:customStyle="1" w:styleId="NoList317">
    <w:name w:val="No List317"/>
    <w:next w:val="NoList"/>
    <w:uiPriority w:val="99"/>
    <w:semiHidden/>
    <w:rsid w:val="00864568"/>
  </w:style>
  <w:style w:type="numbering" w:customStyle="1" w:styleId="NoList1117">
    <w:name w:val="No List1117"/>
    <w:next w:val="NoList"/>
    <w:uiPriority w:val="99"/>
    <w:semiHidden/>
    <w:unhideWhenUsed/>
    <w:rsid w:val="00864568"/>
  </w:style>
  <w:style w:type="numbering" w:customStyle="1" w:styleId="1270">
    <w:name w:val="無清單127"/>
    <w:next w:val="NoList"/>
    <w:uiPriority w:val="99"/>
    <w:semiHidden/>
    <w:unhideWhenUsed/>
    <w:rsid w:val="00864568"/>
  </w:style>
  <w:style w:type="numbering" w:customStyle="1" w:styleId="1117">
    <w:name w:val="無清單1117"/>
    <w:next w:val="NoList"/>
    <w:uiPriority w:val="99"/>
    <w:semiHidden/>
    <w:unhideWhenUsed/>
    <w:rsid w:val="00864568"/>
  </w:style>
  <w:style w:type="numbering" w:customStyle="1" w:styleId="26">
    <w:name w:val="无列表26"/>
    <w:next w:val="NoList"/>
    <w:uiPriority w:val="99"/>
    <w:semiHidden/>
    <w:unhideWhenUsed/>
    <w:rsid w:val="00864568"/>
  </w:style>
  <w:style w:type="numbering" w:customStyle="1" w:styleId="NoList1216">
    <w:name w:val="No List1216"/>
    <w:next w:val="NoList"/>
    <w:uiPriority w:val="99"/>
    <w:semiHidden/>
    <w:unhideWhenUsed/>
    <w:rsid w:val="00864568"/>
  </w:style>
  <w:style w:type="numbering" w:customStyle="1" w:styleId="11162">
    <w:name w:val="リストなし1116"/>
    <w:next w:val="NoList"/>
    <w:uiPriority w:val="99"/>
    <w:semiHidden/>
    <w:unhideWhenUsed/>
    <w:rsid w:val="00864568"/>
  </w:style>
  <w:style w:type="numbering" w:customStyle="1" w:styleId="11163">
    <w:name w:val="无列表1116"/>
    <w:next w:val="NoList"/>
    <w:semiHidden/>
    <w:rsid w:val="00864568"/>
  </w:style>
  <w:style w:type="numbering" w:customStyle="1" w:styleId="NoList2116">
    <w:name w:val="No List2116"/>
    <w:next w:val="NoList"/>
    <w:semiHidden/>
    <w:rsid w:val="00864568"/>
  </w:style>
  <w:style w:type="numbering" w:customStyle="1" w:styleId="NoList3116">
    <w:name w:val="No List3116"/>
    <w:next w:val="NoList"/>
    <w:uiPriority w:val="99"/>
    <w:semiHidden/>
    <w:rsid w:val="00864568"/>
  </w:style>
  <w:style w:type="numbering" w:customStyle="1" w:styleId="NoList11116">
    <w:name w:val="No List11116"/>
    <w:next w:val="NoList"/>
    <w:uiPriority w:val="99"/>
    <w:semiHidden/>
    <w:unhideWhenUsed/>
    <w:rsid w:val="00864568"/>
  </w:style>
  <w:style w:type="numbering" w:customStyle="1" w:styleId="1216">
    <w:name w:val="無清單1216"/>
    <w:next w:val="NoList"/>
    <w:uiPriority w:val="99"/>
    <w:semiHidden/>
    <w:unhideWhenUsed/>
    <w:rsid w:val="00864568"/>
  </w:style>
  <w:style w:type="numbering" w:customStyle="1" w:styleId="11116">
    <w:name w:val="無清單11116"/>
    <w:next w:val="NoList"/>
    <w:uiPriority w:val="99"/>
    <w:semiHidden/>
    <w:unhideWhenUsed/>
    <w:rsid w:val="00864568"/>
  </w:style>
  <w:style w:type="numbering" w:customStyle="1" w:styleId="NoList56">
    <w:name w:val="No List56"/>
    <w:next w:val="NoList"/>
    <w:uiPriority w:val="99"/>
    <w:semiHidden/>
    <w:unhideWhenUsed/>
    <w:rsid w:val="00864568"/>
  </w:style>
  <w:style w:type="numbering" w:customStyle="1" w:styleId="NoList136">
    <w:name w:val="No List136"/>
    <w:next w:val="NoList"/>
    <w:uiPriority w:val="99"/>
    <w:semiHidden/>
    <w:unhideWhenUsed/>
    <w:rsid w:val="00864568"/>
  </w:style>
  <w:style w:type="numbering" w:customStyle="1" w:styleId="1262">
    <w:name w:val="リストなし126"/>
    <w:next w:val="NoList"/>
    <w:uiPriority w:val="99"/>
    <w:semiHidden/>
    <w:unhideWhenUsed/>
    <w:rsid w:val="00864568"/>
  </w:style>
  <w:style w:type="numbering" w:customStyle="1" w:styleId="1263">
    <w:name w:val="无列表126"/>
    <w:next w:val="NoList"/>
    <w:semiHidden/>
    <w:rsid w:val="00864568"/>
  </w:style>
  <w:style w:type="numbering" w:customStyle="1" w:styleId="NoList226">
    <w:name w:val="No List226"/>
    <w:next w:val="NoList"/>
    <w:semiHidden/>
    <w:rsid w:val="00864568"/>
  </w:style>
  <w:style w:type="numbering" w:customStyle="1" w:styleId="NoList326">
    <w:name w:val="No List326"/>
    <w:next w:val="NoList"/>
    <w:uiPriority w:val="99"/>
    <w:semiHidden/>
    <w:rsid w:val="00864568"/>
  </w:style>
  <w:style w:type="numbering" w:customStyle="1" w:styleId="NoList1126">
    <w:name w:val="No List1126"/>
    <w:next w:val="NoList"/>
    <w:uiPriority w:val="99"/>
    <w:semiHidden/>
    <w:unhideWhenUsed/>
    <w:rsid w:val="00864568"/>
  </w:style>
  <w:style w:type="numbering" w:customStyle="1" w:styleId="136">
    <w:name w:val="無清單136"/>
    <w:next w:val="NoList"/>
    <w:uiPriority w:val="99"/>
    <w:semiHidden/>
    <w:unhideWhenUsed/>
    <w:rsid w:val="00864568"/>
  </w:style>
  <w:style w:type="numbering" w:customStyle="1" w:styleId="1126">
    <w:name w:val="無清單1126"/>
    <w:next w:val="NoList"/>
    <w:uiPriority w:val="99"/>
    <w:semiHidden/>
    <w:unhideWhenUsed/>
    <w:rsid w:val="00864568"/>
  </w:style>
  <w:style w:type="numbering" w:customStyle="1" w:styleId="2160">
    <w:name w:val="无列表216"/>
    <w:next w:val="NoList"/>
    <w:uiPriority w:val="99"/>
    <w:semiHidden/>
    <w:unhideWhenUsed/>
    <w:rsid w:val="00864568"/>
  </w:style>
  <w:style w:type="numbering" w:customStyle="1" w:styleId="NoList1225">
    <w:name w:val="No List1225"/>
    <w:next w:val="NoList"/>
    <w:uiPriority w:val="99"/>
    <w:semiHidden/>
    <w:unhideWhenUsed/>
    <w:rsid w:val="00864568"/>
  </w:style>
  <w:style w:type="numbering" w:customStyle="1" w:styleId="11252">
    <w:name w:val="リストなし1125"/>
    <w:next w:val="NoList"/>
    <w:uiPriority w:val="99"/>
    <w:semiHidden/>
    <w:unhideWhenUsed/>
    <w:rsid w:val="00864568"/>
  </w:style>
  <w:style w:type="numbering" w:customStyle="1" w:styleId="11253">
    <w:name w:val="无列表1125"/>
    <w:next w:val="NoList"/>
    <w:semiHidden/>
    <w:rsid w:val="00864568"/>
  </w:style>
  <w:style w:type="numbering" w:customStyle="1" w:styleId="NoList2125">
    <w:name w:val="No List2125"/>
    <w:next w:val="NoList"/>
    <w:semiHidden/>
    <w:rsid w:val="00864568"/>
  </w:style>
  <w:style w:type="numbering" w:customStyle="1" w:styleId="NoList3125">
    <w:name w:val="No List3125"/>
    <w:next w:val="NoList"/>
    <w:uiPriority w:val="99"/>
    <w:semiHidden/>
    <w:rsid w:val="00864568"/>
  </w:style>
  <w:style w:type="numbering" w:customStyle="1" w:styleId="NoList11126">
    <w:name w:val="No List11126"/>
    <w:next w:val="NoList"/>
    <w:uiPriority w:val="99"/>
    <w:semiHidden/>
    <w:unhideWhenUsed/>
    <w:rsid w:val="00864568"/>
  </w:style>
  <w:style w:type="numbering" w:customStyle="1" w:styleId="12250">
    <w:name w:val="無清單1225"/>
    <w:next w:val="NoList"/>
    <w:uiPriority w:val="99"/>
    <w:semiHidden/>
    <w:unhideWhenUsed/>
    <w:rsid w:val="00864568"/>
  </w:style>
  <w:style w:type="numbering" w:customStyle="1" w:styleId="11125">
    <w:name w:val="無清單11125"/>
    <w:next w:val="NoList"/>
    <w:uiPriority w:val="99"/>
    <w:semiHidden/>
    <w:unhideWhenUsed/>
    <w:rsid w:val="00864568"/>
  </w:style>
  <w:style w:type="numbering" w:customStyle="1" w:styleId="NoList64">
    <w:name w:val="No List64"/>
    <w:next w:val="NoList"/>
    <w:uiPriority w:val="99"/>
    <w:semiHidden/>
    <w:unhideWhenUsed/>
    <w:rsid w:val="00864568"/>
  </w:style>
  <w:style w:type="numbering" w:customStyle="1" w:styleId="NoList144">
    <w:name w:val="No List144"/>
    <w:next w:val="NoList"/>
    <w:uiPriority w:val="99"/>
    <w:semiHidden/>
    <w:unhideWhenUsed/>
    <w:rsid w:val="00864568"/>
  </w:style>
  <w:style w:type="numbering" w:customStyle="1" w:styleId="1342">
    <w:name w:val="リストなし134"/>
    <w:next w:val="NoList"/>
    <w:uiPriority w:val="99"/>
    <w:semiHidden/>
    <w:unhideWhenUsed/>
    <w:rsid w:val="00864568"/>
  </w:style>
  <w:style w:type="numbering" w:customStyle="1" w:styleId="1343">
    <w:name w:val="无列表134"/>
    <w:next w:val="NoList"/>
    <w:semiHidden/>
    <w:rsid w:val="00864568"/>
  </w:style>
  <w:style w:type="numbering" w:customStyle="1" w:styleId="NoList234">
    <w:name w:val="No List234"/>
    <w:next w:val="NoList"/>
    <w:semiHidden/>
    <w:rsid w:val="00864568"/>
  </w:style>
  <w:style w:type="numbering" w:customStyle="1" w:styleId="NoList334">
    <w:name w:val="No List334"/>
    <w:next w:val="NoList"/>
    <w:uiPriority w:val="99"/>
    <w:semiHidden/>
    <w:rsid w:val="00864568"/>
  </w:style>
  <w:style w:type="numbering" w:customStyle="1" w:styleId="NoList1134">
    <w:name w:val="No List1134"/>
    <w:next w:val="NoList"/>
    <w:uiPriority w:val="99"/>
    <w:semiHidden/>
    <w:unhideWhenUsed/>
    <w:rsid w:val="00864568"/>
  </w:style>
  <w:style w:type="numbering" w:customStyle="1" w:styleId="1441">
    <w:name w:val="無清單144"/>
    <w:next w:val="NoList"/>
    <w:uiPriority w:val="99"/>
    <w:semiHidden/>
    <w:unhideWhenUsed/>
    <w:rsid w:val="00864568"/>
  </w:style>
  <w:style w:type="numbering" w:customStyle="1" w:styleId="11341">
    <w:name w:val="無清單1134"/>
    <w:next w:val="NoList"/>
    <w:uiPriority w:val="99"/>
    <w:semiHidden/>
    <w:unhideWhenUsed/>
    <w:rsid w:val="00864568"/>
  </w:style>
  <w:style w:type="numbering" w:customStyle="1" w:styleId="224">
    <w:name w:val="无列表224"/>
    <w:next w:val="NoList"/>
    <w:uiPriority w:val="99"/>
    <w:semiHidden/>
    <w:unhideWhenUsed/>
    <w:rsid w:val="00864568"/>
  </w:style>
  <w:style w:type="numbering" w:customStyle="1" w:styleId="NoList1234">
    <w:name w:val="No List1234"/>
    <w:next w:val="NoList"/>
    <w:uiPriority w:val="99"/>
    <w:semiHidden/>
    <w:unhideWhenUsed/>
    <w:rsid w:val="00864568"/>
  </w:style>
  <w:style w:type="numbering" w:customStyle="1" w:styleId="11342">
    <w:name w:val="リストなし1134"/>
    <w:next w:val="NoList"/>
    <w:uiPriority w:val="99"/>
    <w:semiHidden/>
    <w:unhideWhenUsed/>
    <w:rsid w:val="00864568"/>
  </w:style>
  <w:style w:type="numbering" w:customStyle="1" w:styleId="11343">
    <w:name w:val="无列表1134"/>
    <w:next w:val="NoList"/>
    <w:semiHidden/>
    <w:rsid w:val="00864568"/>
  </w:style>
  <w:style w:type="numbering" w:customStyle="1" w:styleId="NoList2134">
    <w:name w:val="No List2134"/>
    <w:next w:val="NoList"/>
    <w:semiHidden/>
    <w:rsid w:val="00864568"/>
  </w:style>
  <w:style w:type="numbering" w:customStyle="1" w:styleId="NoList3134">
    <w:name w:val="No List3134"/>
    <w:next w:val="NoList"/>
    <w:uiPriority w:val="99"/>
    <w:semiHidden/>
    <w:rsid w:val="00864568"/>
  </w:style>
  <w:style w:type="numbering" w:customStyle="1" w:styleId="NoList11134">
    <w:name w:val="No List11134"/>
    <w:next w:val="NoList"/>
    <w:uiPriority w:val="99"/>
    <w:semiHidden/>
    <w:unhideWhenUsed/>
    <w:rsid w:val="00864568"/>
  </w:style>
  <w:style w:type="numbering" w:customStyle="1" w:styleId="12341">
    <w:name w:val="無清單1234"/>
    <w:next w:val="NoList"/>
    <w:uiPriority w:val="99"/>
    <w:semiHidden/>
    <w:unhideWhenUsed/>
    <w:rsid w:val="00864568"/>
  </w:style>
  <w:style w:type="numbering" w:customStyle="1" w:styleId="111340">
    <w:name w:val="無清單11134"/>
    <w:next w:val="NoList"/>
    <w:uiPriority w:val="99"/>
    <w:semiHidden/>
    <w:unhideWhenUsed/>
    <w:rsid w:val="00864568"/>
  </w:style>
  <w:style w:type="numbering" w:customStyle="1" w:styleId="NoList414">
    <w:name w:val="No List414"/>
    <w:next w:val="NoList"/>
    <w:uiPriority w:val="99"/>
    <w:semiHidden/>
    <w:unhideWhenUsed/>
    <w:rsid w:val="00864568"/>
  </w:style>
  <w:style w:type="numbering" w:customStyle="1" w:styleId="NoList12114">
    <w:name w:val="No List12114"/>
    <w:next w:val="NoList"/>
    <w:uiPriority w:val="99"/>
    <w:semiHidden/>
    <w:unhideWhenUsed/>
    <w:rsid w:val="00864568"/>
  </w:style>
  <w:style w:type="numbering" w:customStyle="1" w:styleId="111142">
    <w:name w:val="リストなし11114"/>
    <w:next w:val="NoList"/>
    <w:uiPriority w:val="99"/>
    <w:semiHidden/>
    <w:unhideWhenUsed/>
    <w:rsid w:val="00864568"/>
  </w:style>
  <w:style w:type="numbering" w:customStyle="1" w:styleId="111143">
    <w:name w:val="无列表11114"/>
    <w:next w:val="NoList"/>
    <w:semiHidden/>
    <w:rsid w:val="00864568"/>
  </w:style>
  <w:style w:type="numbering" w:customStyle="1" w:styleId="NoList21114">
    <w:name w:val="No List21114"/>
    <w:next w:val="NoList"/>
    <w:semiHidden/>
    <w:rsid w:val="00864568"/>
  </w:style>
  <w:style w:type="numbering" w:customStyle="1" w:styleId="NoList31114">
    <w:name w:val="No List31114"/>
    <w:next w:val="NoList"/>
    <w:uiPriority w:val="99"/>
    <w:semiHidden/>
    <w:rsid w:val="00864568"/>
  </w:style>
  <w:style w:type="numbering" w:customStyle="1" w:styleId="NoList111114">
    <w:name w:val="No List111114"/>
    <w:next w:val="NoList"/>
    <w:uiPriority w:val="99"/>
    <w:semiHidden/>
    <w:unhideWhenUsed/>
    <w:rsid w:val="00864568"/>
  </w:style>
  <w:style w:type="numbering" w:customStyle="1" w:styleId="12114">
    <w:name w:val="無清單12114"/>
    <w:next w:val="NoList"/>
    <w:uiPriority w:val="99"/>
    <w:semiHidden/>
    <w:unhideWhenUsed/>
    <w:rsid w:val="00864568"/>
  </w:style>
  <w:style w:type="numbering" w:customStyle="1" w:styleId="111114">
    <w:name w:val="無清單111114"/>
    <w:next w:val="NoList"/>
    <w:uiPriority w:val="99"/>
    <w:semiHidden/>
    <w:unhideWhenUsed/>
    <w:rsid w:val="00864568"/>
  </w:style>
  <w:style w:type="numbering" w:customStyle="1" w:styleId="NoList514">
    <w:name w:val="No List514"/>
    <w:next w:val="NoList"/>
    <w:uiPriority w:val="99"/>
    <w:semiHidden/>
    <w:unhideWhenUsed/>
    <w:rsid w:val="00864568"/>
  </w:style>
  <w:style w:type="numbering" w:customStyle="1" w:styleId="NoList1314">
    <w:name w:val="No List1314"/>
    <w:next w:val="NoList"/>
    <w:uiPriority w:val="99"/>
    <w:semiHidden/>
    <w:unhideWhenUsed/>
    <w:rsid w:val="00864568"/>
  </w:style>
  <w:style w:type="numbering" w:customStyle="1" w:styleId="12142">
    <w:name w:val="リストなし1214"/>
    <w:next w:val="NoList"/>
    <w:uiPriority w:val="99"/>
    <w:semiHidden/>
    <w:unhideWhenUsed/>
    <w:rsid w:val="00864568"/>
  </w:style>
  <w:style w:type="numbering" w:customStyle="1" w:styleId="12143">
    <w:name w:val="无列表1214"/>
    <w:next w:val="NoList"/>
    <w:semiHidden/>
    <w:rsid w:val="00864568"/>
  </w:style>
  <w:style w:type="numbering" w:customStyle="1" w:styleId="NoList2214">
    <w:name w:val="No List2214"/>
    <w:next w:val="NoList"/>
    <w:semiHidden/>
    <w:rsid w:val="00864568"/>
  </w:style>
  <w:style w:type="numbering" w:customStyle="1" w:styleId="NoList3214">
    <w:name w:val="No List3214"/>
    <w:next w:val="NoList"/>
    <w:uiPriority w:val="99"/>
    <w:semiHidden/>
    <w:rsid w:val="00864568"/>
  </w:style>
  <w:style w:type="numbering" w:customStyle="1" w:styleId="NoList11214">
    <w:name w:val="No List11214"/>
    <w:next w:val="NoList"/>
    <w:uiPriority w:val="99"/>
    <w:semiHidden/>
    <w:unhideWhenUsed/>
    <w:rsid w:val="00864568"/>
  </w:style>
  <w:style w:type="numbering" w:customStyle="1" w:styleId="1314">
    <w:name w:val="無清單1314"/>
    <w:next w:val="NoList"/>
    <w:uiPriority w:val="99"/>
    <w:semiHidden/>
    <w:unhideWhenUsed/>
    <w:rsid w:val="00864568"/>
  </w:style>
  <w:style w:type="numbering" w:customStyle="1" w:styleId="11214">
    <w:name w:val="無清單11214"/>
    <w:next w:val="NoList"/>
    <w:uiPriority w:val="99"/>
    <w:semiHidden/>
    <w:unhideWhenUsed/>
    <w:rsid w:val="00864568"/>
  </w:style>
  <w:style w:type="numbering" w:customStyle="1" w:styleId="2114">
    <w:name w:val="无列表2114"/>
    <w:next w:val="NoList"/>
    <w:uiPriority w:val="99"/>
    <w:semiHidden/>
    <w:unhideWhenUsed/>
    <w:rsid w:val="00864568"/>
  </w:style>
  <w:style w:type="numbering" w:customStyle="1" w:styleId="NoList12214">
    <w:name w:val="No List12214"/>
    <w:next w:val="NoList"/>
    <w:uiPriority w:val="99"/>
    <w:semiHidden/>
    <w:unhideWhenUsed/>
    <w:rsid w:val="00864568"/>
  </w:style>
  <w:style w:type="numbering" w:customStyle="1" w:styleId="112140">
    <w:name w:val="リストなし11214"/>
    <w:next w:val="NoList"/>
    <w:uiPriority w:val="99"/>
    <w:semiHidden/>
    <w:unhideWhenUsed/>
    <w:rsid w:val="00864568"/>
  </w:style>
  <w:style w:type="numbering" w:customStyle="1" w:styleId="112141">
    <w:name w:val="无列表11214"/>
    <w:next w:val="NoList"/>
    <w:semiHidden/>
    <w:rsid w:val="00864568"/>
  </w:style>
  <w:style w:type="numbering" w:customStyle="1" w:styleId="NoList21214">
    <w:name w:val="No List21214"/>
    <w:next w:val="NoList"/>
    <w:semiHidden/>
    <w:rsid w:val="00864568"/>
  </w:style>
  <w:style w:type="numbering" w:customStyle="1" w:styleId="NoList31214">
    <w:name w:val="No List31214"/>
    <w:next w:val="NoList"/>
    <w:uiPriority w:val="99"/>
    <w:semiHidden/>
    <w:rsid w:val="00864568"/>
  </w:style>
  <w:style w:type="numbering" w:customStyle="1" w:styleId="NoList111214">
    <w:name w:val="No List111214"/>
    <w:next w:val="NoList"/>
    <w:uiPriority w:val="99"/>
    <w:semiHidden/>
    <w:unhideWhenUsed/>
    <w:rsid w:val="00864568"/>
  </w:style>
  <w:style w:type="numbering" w:customStyle="1" w:styleId="122140">
    <w:name w:val="無清單12214"/>
    <w:next w:val="NoList"/>
    <w:uiPriority w:val="99"/>
    <w:semiHidden/>
    <w:unhideWhenUsed/>
    <w:rsid w:val="00864568"/>
  </w:style>
  <w:style w:type="numbering" w:customStyle="1" w:styleId="1112140">
    <w:name w:val="無清單111214"/>
    <w:next w:val="NoList"/>
    <w:uiPriority w:val="99"/>
    <w:semiHidden/>
    <w:unhideWhenUsed/>
    <w:rsid w:val="00864568"/>
  </w:style>
  <w:style w:type="numbering" w:customStyle="1" w:styleId="346">
    <w:name w:val="无列表34"/>
    <w:next w:val="NoList"/>
    <w:uiPriority w:val="99"/>
    <w:semiHidden/>
    <w:unhideWhenUsed/>
    <w:rsid w:val="00864568"/>
  </w:style>
  <w:style w:type="numbering" w:customStyle="1" w:styleId="13140">
    <w:name w:val="无列表1314"/>
    <w:next w:val="NoList"/>
    <w:semiHidden/>
    <w:rsid w:val="00864568"/>
  </w:style>
  <w:style w:type="numbering" w:customStyle="1" w:styleId="NoList11313">
    <w:name w:val="No List11313"/>
    <w:next w:val="NoList"/>
    <w:uiPriority w:val="99"/>
    <w:semiHidden/>
    <w:unhideWhenUsed/>
    <w:rsid w:val="00864568"/>
  </w:style>
  <w:style w:type="numbering" w:customStyle="1" w:styleId="NoList4114">
    <w:name w:val="No List4114"/>
    <w:next w:val="NoList"/>
    <w:uiPriority w:val="99"/>
    <w:semiHidden/>
    <w:unhideWhenUsed/>
    <w:rsid w:val="00864568"/>
  </w:style>
  <w:style w:type="numbering" w:customStyle="1" w:styleId="2214">
    <w:name w:val="无列表2214"/>
    <w:next w:val="NoList"/>
    <w:uiPriority w:val="99"/>
    <w:semiHidden/>
    <w:unhideWhenUsed/>
    <w:rsid w:val="00864568"/>
  </w:style>
  <w:style w:type="numbering" w:customStyle="1" w:styleId="NoList121114">
    <w:name w:val="No List121114"/>
    <w:next w:val="NoList"/>
    <w:uiPriority w:val="99"/>
    <w:semiHidden/>
    <w:unhideWhenUsed/>
    <w:rsid w:val="00864568"/>
  </w:style>
  <w:style w:type="numbering" w:customStyle="1" w:styleId="1111140">
    <w:name w:val="リストなし111114"/>
    <w:next w:val="NoList"/>
    <w:uiPriority w:val="99"/>
    <w:semiHidden/>
    <w:unhideWhenUsed/>
    <w:rsid w:val="00864568"/>
  </w:style>
  <w:style w:type="numbering" w:customStyle="1" w:styleId="1111141">
    <w:name w:val="无列表111114"/>
    <w:next w:val="NoList"/>
    <w:semiHidden/>
    <w:rsid w:val="00864568"/>
  </w:style>
  <w:style w:type="numbering" w:customStyle="1" w:styleId="NoList211114">
    <w:name w:val="No List211114"/>
    <w:next w:val="NoList"/>
    <w:semiHidden/>
    <w:rsid w:val="00864568"/>
  </w:style>
  <w:style w:type="numbering" w:customStyle="1" w:styleId="NoList311114">
    <w:name w:val="No List311114"/>
    <w:next w:val="NoList"/>
    <w:uiPriority w:val="99"/>
    <w:semiHidden/>
    <w:rsid w:val="00864568"/>
  </w:style>
  <w:style w:type="numbering" w:customStyle="1" w:styleId="NoList1111114">
    <w:name w:val="No List1111114"/>
    <w:next w:val="NoList"/>
    <w:uiPriority w:val="99"/>
    <w:semiHidden/>
    <w:unhideWhenUsed/>
    <w:rsid w:val="00864568"/>
  </w:style>
  <w:style w:type="numbering" w:customStyle="1" w:styleId="121114">
    <w:name w:val="無清單121114"/>
    <w:next w:val="NoList"/>
    <w:uiPriority w:val="99"/>
    <w:semiHidden/>
    <w:unhideWhenUsed/>
    <w:rsid w:val="00864568"/>
  </w:style>
  <w:style w:type="numbering" w:customStyle="1" w:styleId="1111114">
    <w:name w:val="無清單1111114"/>
    <w:next w:val="NoList"/>
    <w:uiPriority w:val="99"/>
    <w:semiHidden/>
    <w:unhideWhenUsed/>
    <w:rsid w:val="00864568"/>
  </w:style>
  <w:style w:type="numbering" w:customStyle="1" w:styleId="NoList13114">
    <w:name w:val="No List13114"/>
    <w:next w:val="NoList"/>
    <w:uiPriority w:val="99"/>
    <w:semiHidden/>
    <w:unhideWhenUsed/>
    <w:rsid w:val="00864568"/>
  </w:style>
  <w:style w:type="numbering" w:customStyle="1" w:styleId="121140">
    <w:name w:val="リストなし12114"/>
    <w:next w:val="NoList"/>
    <w:uiPriority w:val="99"/>
    <w:semiHidden/>
    <w:unhideWhenUsed/>
    <w:rsid w:val="00864568"/>
  </w:style>
  <w:style w:type="numbering" w:customStyle="1" w:styleId="121141">
    <w:name w:val="无列表12114"/>
    <w:next w:val="NoList"/>
    <w:semiHidden/>
    <w:rsid w:val="00864568"/>
  </w:style>
  <w:style w:type="numbering" w:customStyle="1" w:styleId="NoList22114">
    <w:name w:val="No List22114"/>
    <w:next w:val="NoList"/>
    <w:semiHidden/>
    <w:rsid w:val="00864568"/>
  </w:style>
  <w:style w:type="numbering" w:customStyle="1" w:styleId="NoList32114">
    <w:name w:val="No List32114"/>
    <w:next w:val="NoList"/>
    <w:uiPriority w:val="99"/>
    <w:semiHidden/>
    <w:rsid w:val="00864568"/>
  </w:style>
  <w:style w:type="numbering" w:customStyle="1" w:styleId="NoList112114">
    <w:name w:val="No List112114"/>
    <w:next w:val="NoList"/>
    <w:uiPriority w:val="99"/>
    <w:semiHidden/>
    <w:unhideWhenUsed/>
    <w:rsid w:val="00864568"/>
  </w:style>
  <w:style w:type="numbering" w:customStyle="1" w:styleId="13114">
    <w:name w:val="無清單13114"/>
    <w:next w:val="NoList"/>
    <w:uiPriority w:val="99"/>
    <w:semiHidden/>
    <w:unhideWhenUsed/>
    <w:rsid w:val="00864568"/>
  </w:style>
  <w:style w:type="numbering" w:customStyle="1" w:styleId="112114">
    <w:name w:val="無清單112114"/>
    <w:next w:val="NoList"/>
    <w:uiPriority w:val="99"/>
    <w:semiHidden/>
    <w:unhideWhenUsed/>
    <w:rsid w:val="00864568"/>
  </w:style>
  <w:style w:type="numbering" w:customStyle="1" w:styleId="21114">
    <w:name w:val="无列表21114"/>
    <w:next w:val="NoList"/>
    <w:uiPriority w:val="99"/>
    <w:semiHidden/>
    <w:unhideWhenUsed/>
    <w:rsid w:val="00864568"/>
  </w:style>
  <w:style w:type="numbering" w:customStyle="1" w:styleId="NoList122114">
    <w:name w:val="No List122114"/>
    <w:next w:val="NoList"/>
    <w:uiPriority w:val="99"/>
    <w:semiHidden/>
    <w:unhideWhenUsed/>
    <w:rsid w:val="00864568"/>
  </w:style>
  <w:style w:type="numbering" w:customStyle="1" w:styleId="1121140">
    <w:name w:val="リストなし112114"/>
    <w:next w:val="NoList"/>
    <w:uiPriority w:val="99"/>
    <w:semiHidden/>
    <w:unhideWhenUsed/>
    <w:rsid w:val="00864568"/>
  </w:style>
  <w:style w:type="numbering" w:customStyle="1" w:styleId="1121141">
    <w:name w:val="无列表112114"/>
    <w:next w:val="NoList"/>
    <w:semiHidden/>
    <w:rsid w:val="00864568"/>
  </w:style>
  <w:style w:type="numbering" w:customStyle="1" w:styleId="NoList212114">
    <w:name w:val="No List212114"/>
    <w:next w:val="NoList"/>
    <w:semiHidden/>
    <w:rsid w:val="00864568"/>
  </w:style>
  <w:style w:type="numbering" w:customStyle="1" w:styleId="NoList312114">
    <w:name w:val="No List312114"/>
    <w:next w:val="NoList"/>
    <w:uiPriority w:val="99"/>
    <w:semiHidden/>
    <w:rsid w:val="00864568"/>
  </w:style>
  <w:style w:type="numbering" w:customStyle="1" w:styleId="NoList1112114">
    <w:name w:val="No List1112114"/>
    <w:next w:val="NoList"/>
    <w:uiPriority w:val="99"/>
    <w:semiHidden/>
    <w:unhideWhenUsed/>
    <w:rsid w:val="00864568"/>
  </w:style>
  <w:style w:type="numbering" w:customStyle="1" w:styleId="1221140">
    <w:name w:val="無清單122114"/>
    <w:next w:val="NoList"/>
    <w:uiPriority w:val="99"/>
    <w:semiHidden/>
    <w:unhideWhenUsed/>
    <w:rsid w:val="00864568"/>
  </w:style>
  <w:style w:type="numbering" w:customStyle="1" w:styleId="1112114">
    <w:name w:val="無清單1112114"/>
    <w:next w:val="NoList"/>
    <w:uiPriority w:val="99"/>
    <w:semiHidden/>
    <w:unhideWhenUsed/>
    <w:rsid w:val="00864568"/>
  </w:style>
  <w:style w:type="numbering" w:customStyle="1" w:styleId="NoList5113">
    <w:name w:val="No List5113"/>
    <w:next w:val="NoList"/>
    <w:uiPriority w:val="99"/>
    <w:semiHidden/>
    <w:unhideWhenUsed/>
    <w:rsid w:val="00864568"/>
  </w:style>
  <w:style w:type="numbering" w:customStyle="1" w:styleId="NoList613">
    <w:name w:val="No List613"/>
    <w:next w:val="NoList"/>
    <w:uiPriority w:val="99"/>
    <w:semiHidden/>
    <w:unhideWhenUsed/>
    <w:rsid w:val="00864568"/>
  </w:style>
  <w:style w:type="numbering" w:customStyle="1" w:styleId="NoList1413">
    <w:name w:val="No List1413"/>
    <w:next w:val="NoList"/>
    <w:uiPriority w:val="99"/>
    <w:semiHidden/>
    <w:unhideWhenUsed/>
    <w:rsid w:val="00864568"/>
  </w:style>
  <w:style w:type="numbering" w:customStyle="1" w:styleId="13132">
    <w:name w:val="リストなし1313"/>
    <w:next w:val="NoList"/>
    <w:uiPriority w:val="99"/>
    <w:semiHidden/>
    <w:unhideWhenUsed/>
    <w:rsid w:val="00864568"/>
  </w:style>
  <w:style w:type="numbering" w:customStyle="1" w:styleId="NoList2313">
    <w:name w:val="No List2313"/>
    <w:next w:val="NoList"/>
    <w:semiHidden/>
    <w:rsid w:val="00864568"/>
  </w:style>
  <w:style w:type="numbering" w:customStyle="1" w:styleId="NoList3313">
    <w:name w:val="No List3313"/>
    <w:next w:val="NoList"/>
    <w:uiPriority w:val="99"/>
    <w:semiHidden/>
    <w:rsid w:val="00864568"/>
  </w:style>
  <w:style w:type="numbering" w:customStyle="1" w:styleId="NoList1143">
    <w:name w:val="No List1143"/>
    <w:next w:val="NoList"/>
    <w:uiPriority w:val="99"/>
    <w:semiHidden/>
    <w:unhideWhenUsed/>
    <w:rsid w:val="00864568"/>
  </w:style>
  <w:style w:type="numbering" w:customStyle="1" w:styleId="14130">
    <w:name w:val="無清單1413"/>
    <w:next w:val="NoList"/>
    <w:uiPriority w:val="99"/>
    <w:semiHidden/>
    <w:unhideWhenUsed/>
    <w:rsid w:val="00864568"/>
  </w:style>
  <w:style w:type="numbering" w:customStyle="1" w:styleId="113130">
    <w:name w:val="無清單11313"/>
    <w:next w:val="NoList"/>
    <w:uiPriority w:val="99"/>
    <w:semiHidden/>
    <w:unhideWhenUsed/>
    <w:rsid w:val="00864568"/>
  </w:style>
  <w:style w:type="numbering" w:customStyle="1" w:styleId="NoList423">
    <w:name w:val="No List423"/>
    <w:next w:val="NoList"/>
    <w:uiPriority w:val="99"/>
    <w:semiHidden/>
    <w:unhideWhenUsed/>
    <w:rsid w:val="00864568"/>
  </w:style>
  <w:style w:type="numbering" w:customStyle="1" w:styleId="NoList12313">
    <w:name w:val="No List12313"/>
    <w:next w:val="NoList"/>
    <w:uiPriority w:val="99"/>
    <w:semiHidden/>
    <w:unhideWhenUsed/>
    <w:rsid w:val="00864568"/>
  </w:style>
  <w:style w:type="numbering" w:customStyle="1" w:styleId="113131">
    <w:name w:val="リストなし11313"/>
    <w:next w:val="NoList"/>
    <w:uiPriority w:val="99"/>
    <w:semiHidden/>
    <w:unhideWhenUsed/>
    <w:rsid w:val="00864568"/>
  </w:style>
  <w:style w:type="numbering" w:customStyle="1" w:styleId="113132">
    <w:name w:val="无列表11313"/>
    <w:next w:val="NoList"/>
    <w:semiHidden/>
    <w:rsid w:val="00864568"/>
  </w:style>
  <w:style w:type="numbering" w:customStyle="1" w:styleId="NoList21313">
    <w:name w:val="No List21313"/>
    <w:next w:val="NoList"/>
    <w:semiHidden/>
    <w:rsid w:val="00864568"/>
  </w:style>
  <w:style w:type="numbering" w:customStyle="1" w:styleId="NoList31313">
    <w:name w:val="No List31313"/>
    <w:next w:val="NoList"/>
    <w:uiPriority w:val="99"/>
    <w:semiHidden/>
    <w:rsid w:val="00864568"/>
  </w:style>
  <w:style w:type="numbering" w:customStyle="1" w:styleId="NoList111313">
    <w:name w:val="No List111313"/>
    <w:next w:val="NoList"/>
    <w:uiPriority w:val="99"/>
    <w:semiHidden/>
    <w:unhideWhenUsed/>
    <w:rsid w:val="00864568"/>
  </w:style>
  <w:style w:type="numbering" w:customStyle="1" w:styleId="123130">
    <w:name w:val="無清單12313"/>
    <w:next w:val="NoList"/>
    <w:uiPriority w:val="99"/>
    <w:semiHidden/>
    <w:unhideWhenUsed/>
    <w:rsid w:val="00864568"/>
  </w:style>
  <w:style w:type="numbering" w:customStyle="1" w:styleId="111313">
    <w:name w:val="無清單111313"/>
    <w:next w:val="NoList"/>
    <w:uiPriority w:val="99"/>
    <w:semiHidden/>
    <w:unhideWhenUsed/>
    <w:rsid w:val="00864568"/>
  </w:style>
  <w:style w:type="numbering" w:customStyle="1" w:styleId="NoList12123">
    <w:name w:val="No List12123"/>
    <w:next w:val="NoList"/>
    <w:uiPriority w:val="99"/>
    <w:semiHidden/>
    <w:unhideWhenUsed/>
    <w:rsid w:val="00864568"/>
  </w:style>
  <w:style w:type="numbering" w:customStyle="1" w:styleId="111232">
    <w:name w:val="リストなし11123"/>
    <w:next w:val="NoList"/>
    <w:uiPriority w:val="99"/>
    <w:semiHidden/>
    <w:unhideWhenUsed/>
    <w:rsid w:val="00864568"/>
  </w:style>
  <w:style w:type="numbering" w:customStyle="1" w:styleId="111233">
    <w:name w:val="无列表11123"/>
    <w:next w:val="NoList"/>
    <w:semiHidden/>
    <w:rsid w:val="00864568"/>
  </w:style>
  <w:style w:type="numbering" w:customStyle="1" w:styleId="NoList21123">
    <w:name w:val="No List21123"/>
    <w:next w:val="NoList"/>
    <w:semiHidden/>
    <w:rsid w:val="00864568"/>
  </w:style>
  <w:style w:type="numbering" w:customStyle="1" w:styleId="NoList31123">
    <w:name w:val="No List31123"/>
    <w:next w:val="NoList"/>
    <w:uiPriority w:val="99"/>
    <w:semiHidden/>
    <w:rsid w:val="00864568"/>
  </w:style>
  <w:style w:type="numbering" w:customStyle="1" w:styleId="NoList111123">
    <w:name w:val="No List111123"/>
    <w:next w:val="NoList"/>
    <w:uiPriority w:val="99"/>
    <w:semiHidden/>
    <w:unhideWhenUsed/>
    <w:rsid w:val="00864568"/>
  </w:style>
  <w:style w:type="numbering" w:customStyle="1" w:styleId="121230">
    <w:name w:val="無清單12123"/>
    <w:next w:val="NoList"/>
    <w:uiPriority w:val="99"/>
    <w:semiHidden/>
    <w:unhideWhenUsed/>
    <w:rsid w:val="00864568"/>
  </w:style>
  <w:style w:type="numbering" w:customStyle="1" w:styleId="1111230">
    <w:name w:val="無清單111123"/>
    <w:next w:val="NoList"/>
    <w:uiPriority w:val="99"/>
    <w:semiHidden/>
    <w:unhideWhenUsed/>
    <w:rsid w:val="00864568"/>
  </w:style>
  <w:style w:type="numbering" w:customStyle="1" w:styleId="NoList523">
    <w:name w:val="No List523"/>
    <w:next w:val="NoList"/>
    <w:uiPriority w:val="99"/>
    <w:semiHidden/>
    <w:unhideWhenUsed/>
    <w:rsid w:val="00864568"/>
  </w:style>
  <w:style w:type="numbering" w:customStyle="1" w:styleId="NoList1323">
    <w:name w:val="No List1323"/>
    <w:next w:val="NoList"/>
    <w:uiPriority w:val="99"/>
    <w:semiHidden/>
    <w:unhideWhenUsed/>
    <w:rsid w:val="00864568"/>
  </w:style>
  <w:style w:type="numbering" w:customStyle="1" w:styleId="12233">
    <w:name w:val="リストなし1223"/>
    <w:next w:val="NoList"/>
    <w:uiPriority w:val="99"/>
    <w:semiHidden/>
    <w:unhideWhenUsed/>
    <w:rsid w:val="00864568"/>
  </w:style>
  <w:style w:type="numbering" w:customStyle="1" w:styleId="12242">
    <w:name w:val="无列表1224"/>
    <w:next w:val="NoList"/>
    <w:semiHidden/>
    <w:rsid w:val="00864568"/>
  </w:style>
  <w:style w:type="numbering" w:customStyle="1" w:styleId="NoList2223">
    <w:name w:val="No List2223"/>
    <w:next w:val="NoList"/>
    <w:semiHidden/>
    <w:rsid w:val="00864568"/>
  </w:style>
  <w:style w:type="numbering" w:customStyle="1" w:styleId="NoList3223">
    <w:name w:val="No List3223"/>
    <w:next w:val="NoList"/>
    <w:uiPriority w:val="99"/>
    <w:semiHidden/>
    <w:rsid w:val="00864568"/>
  </w:style>
  <w:style w:type="numbering" w:customStyle="1" w:styleId="NoList11223">
    <w:name w:val="No List11223"/>
    <w:next w:val="NoList"/>
    <w:uiPriority w:val="99"/>
    <w:semiHidden/>
    <w:unhideWhenUsed/>
    <w:rsid w:val="00864568"/>
  </w:style>
  <w:style w:type="numbering" w:customStyle="1" w:styleId="13230">
    <w:name w:val="無清單1323"/>
    <w:next w:val="NoList"/>
    <w:uiPriority w:val="99"/>
    <w:semiHidden/>
    <w:unhideWhenUsed/>
    <w:rsid w:val="00864568"/>
  </w:style>
  <w:style w:type="numbering" w:customStyle="1" w:styleId="112230">
    <w:name w:val="無清單11223"/>
    <w:next w:val="NoList"/>
    <w:uiPriority w:val="99"/>
    <w:semiHidden/>
    <w:unhideWhenUsed/>
    <w:rsid w:val="00864568"/>
  </w:style>
  <w:style w:type="numbering" w:customStyle="1" w:styleId="2123">
    <w:name w:val="无列表2123"/>
    <w:next w:val="NoList"/>
    <w:uiPriority w:val="99"/>
    <w:semiHidden/>
    <w:unhideWhenUsed/>
    <w:rsid w:val="00864568"/>
  </w:style>
  <w:style w:type="numbering" w:customStyle="1" w:styleId="NoList111223">
    <w:name w:val="No List111223"/>
    <w:next w:val="NoList"/>
    <w:uiPriority w:val="99"/>
    <w:semiHidden/>
    <w:unhideWhenUsed/>
    <w:rsid w:val="00864568"/>
  </w:style>
  <w:style w:type="numbering" w:customStyle="1" w:styleId="NoList73">
    <w:name w:val="No List73"/>
    <w:next w:val="NoList"/>
    <w:uiPriority w:val="99"/>
    <w:semiHidden/>
    <w:unhideWhenUsed/>
    <w:rsid w:val="00864568"/>
  </w:style>
  <w:style w:type="numbering" w:customStyle="1" w:styleId="NoList153">
    <w:name w:val="No List153"/>
    <w:next w:val="NoList"/>
    <w:uiPriority w:val="99"/>
    <w:semiHidden/>
    <w:unhideWhenUsed/>
    <w:rsid w:val="00864568"/>
  </w:style>
  <w:style w:type="numbering" w:customStyle="1" w:styleId="1432">
    <w:name w:val="リストなし143"/>
    <w:next w:val="NoList"/>
    <w:uiPriority w:val="99"/>
    <w:semiHidden/>
    <w:unhideWhenUsed/>
    <w:rsid w:val="00864568"/>
  </w:style>
  <w:style w:type="numbering" w:customStyle="1" w:styleId="1433">
    <w:name w:val="无列表143"/>
    <w:next w:val="NoList"/>
    <w:semiHidden/>
    <w:rsid w:val="00864568"/>
  </w:style>
  <w:style w:type="numbering" w:customStyle="1" w:styleId="NoList243">
    <w:name w:val="No List243"/>
    <w:next w:val="NoList"/>
    <w:semiHidden/>
    <w:rsid w:val="00864568"/>
  </w:style>
  <w:style w:type="numbering" w:customStyle="1" w:styleId="NoList343">
    <w:name w:val="No List343"/>
    <w:next w:val="NoList"/>
    <w:uiPriority w:val="99"/>
    <w:semiHidden/>
    <w:rsid w:val="00864568"/>
  </w:style>
  <w:style w:type="numbering" w:customStyle="1" w:styleId="NoList1153">
    <w:name w:val="No List1153"/>
    <w:next w:val="NoList"/>
    <w:uiPriority w:val="99"/>
    <w:semiHidden/>
    <w:unhideWhenUsed/>
    <w:rsid w:val="00864568"/>
  </w:style>
  <w:style w:type="numbering" w:customStyle="1" w:styleId="1531">
    <w:name w:val="無清單153"/>
    <w:next w:val="NoList"/>
    <w:uiPriority w:val="99"/>
    <w:semiHidden/>
    <w:unhideWhenUsed/>
    <w:rsid w:val="00864568"/>
  </w:style>
  <w:style w:type="numbering" w:customStyle="1" w:styleId="11430">
    <w:name w:val="無清單1143"/>
    <w:next w:val="NoList"/>
    <w:uiPriority w:val="99"/>
    <w:semiHidden/>
    <w:unhideWhenUsed/>
    <w:rsid w:val="00864568"/>
  </w:style>
  <w:style w:type="numbering" w:customStyle="1" w:styleId="NoList433">
    <w:name w:val="No List433"/>
    <w:next w:val="NoList"/>
    <w:uiPriority w:val="99"/>
    <w:semiHidden/>
    <w:unhideWhenUsed/>
    <w:rsid w:val="00864568"/>
  </w:style>
  <w:style w:type="numbering" w:customStyle="1" w:styleId="NoList1243">
    <w:name w:val="No List1243"/>
    <w:next w:val="NoList"/>
    <w:uiPriority w:val="99"/>
    <w:semiHidden/>
    <w:unhideWhenUsed/>
    <w:rsid w:val="00864568"/>
  </w:style>
  <w:style w:type="numbering" w:customStyle="1" w:styleId="11431">
    <w:name w:val="リストなし1143"/>
    <w:next w:val="NoList"/>
    <w:uiPriority w:val="99"/>
    <w:semiHidden/>
    <w:unhideWhenUsed/>
    <w:rsid w:val="00864568"/>
  </w:style>
  <w:style w:type="numbering" w:customStyle="1" w:styleId="11432">
    <w:name w:val="无列表1143"/>
    <w:next w:val="NoList"/>
    <w:semiHidden/>
    <w:rsid w:val="00864568"/>
  </w:style>
  <w:style w:type="numbering" w:customStyle="1" w:styleId="NoList2143">
    <w:name w:val="No List2143"/>
    <w:next w:val="NoList"/>
    <w:semiHidden/>
    <w:rsid w:val="00864568"/>
  </w:style>
  <w:style w:type="numbering" w:customStyle="1" w:styleId="NoList3143">
    <w:name w:val="No List3143"/>
    <w:next w:val="NoList"/>
    <w:uiPriority w:val="99"/>
    <w:semiHidden/>
    <w:rsid w:val="00864568"/>
  </w:style>
  <w:style w:type="numbering" w:customStyle="1" w:styleId="NoList11143">
    <w:name w:val="No List11143"/>
    <w:next w:val="NoList"/>
    <w:uiPriority w:val="99"/>
    <w:semiHidden/>
    <w:unhideWhenUsed/>
    <w:rsid w:val="00864568"/>
  </w:style>
  <w:style w:type="numbering" w:customStyle="1" w:styleId="12430">
    <w:name w:val="無清單1243"/>
    <w:next w:val="NoList"/>
    <w:uiPriority w:val="99"/>
    <w:semiHidden/>
    <w:unhideWhenUsed/>
    <w:rsid w:val="00864568"/>
  </w:style>
  <w:style w:type="numbering" w:customStyle="1" w:styleId="11143">
    <w:name w:val="無清單11143"/>
    <w:next w:val="NoList"/>
    <w:uiPriority w:val="99"/>
    <w:semiHidden/>
    <w:unhideWhenUsed/>
    <w:rsid w:val="00864568"/>
  </w:style>
  <w:style w:type="numbering" w:customStyle="1" w:styleId="233">
    <w:name w:val="无列表233"/>
    <w:next w:val="NoList"/>
    <w:uiPriority w:val="99"/>
    <w:semiHidden/>
    <w:unhideWhenUsed/>
    <w:rsid w:val="00864568"/>
  </w:style>
  <w:style w:type="numbering" w:customStyle="1" w:styleId="NoList12133">
    <w:name w:val="No List12133"/>
    <w:next w:val="NoList"/>
    <w:uiPriority w:val="99"/>
    <w:semiHidden/>
    <w:unhideWhenUsed/>
    <w:rsid w:val="00864568"/>
  </w:style>
  <w:style w:type="numbering" w:customStyle="1" w:styleId="111331">
    <w:name w:val="リストなし11133"/>
    <w:next w:val="NoList"/>
    <w:uiPriority w:val="99"/>
    <w:semiHidden/>
    <w:unhideWhenUsed/>
    <w:rsid w:val="00864568"/>
  </w:style>
  <w:style w:type="numbering" w:customStyle="1" w:styleId="111332">
    <w:name w:val="无列表11133"/>
    <w:next w:val="NoList"/>
    <w:semiHidden/>
    <w:rsid w:val="00864568"/>
  </w:style>
  <w:style w:type="numbering" w:customStyle="1" w:styleId="NoList21133">
    <w:name w:val="No List21133"/>
    <w:next w:val="NoList"/>
    <w:semiHidden/>
    <w:rsid w:val="00864568"/>
  </w:style>
  <w:style w:type="numbering" w:customStyle="1" w:styleId="NoList31133">
    <w:name w:val="No List31133"/>
    <w:next w:val="NoList"/>
    <w:uiPriority w:val="99"/>
    <w:semiHidden/>
    <w:rsid w:val="00864568"/>
  </w:style>
  <w:style w:type="numbering" w:customStyle="1" w:styleId="NoList111133">
    <w:name w:val="No List111133"/>
    <w:next w:val="NoList"/>
    <w:uiPriority w:val="99"/>
    <w:semiHidden/>
    <w:unhideWhenUsed/>
    <w:rsid w:val="00864568"/>
  </w:style>
  <w:style w:type="numbering" w:customStyle="1" w:styleId="121330">
    <w:name w:val="無清單12133"/>
    <w:next w:val="NoList"/>
    <w:uiPriority w:val="99"/>
    <w:semiHidden/>
    <w:unhideWhenUsed/>
    <w:rsid w:val="00864568"/>
  </w:style>
  <w:style w:type="numbering" w:customStyle="1" w:styleId="1111330">
    <w:name w:val="無清單111133"/>
    <w:next w:val="NoList"/>
    <w:uiPriority w:val="99"/>
    <w:semiHidden/>
    <w:unhideWhenUsed/>
    <w:rsid w:val="00864568"/>
  </w:style>
  <w:style w:type="numbering" w:customStyle="1" w:styleId="NoList533">
    <w:name w:val="No List533"/>
    <w:next w:val="NoList"/>
    <w:uiPriority w:val="99"/>
    <w:semiHidden/>
    <w:unhideWhenUsed/>
    <w:rsid w:val="00864568"/>
  </w:style>
  <w:style w:type="numbering" w:customStyle="1" w:styleId="NoList1333">
    <w:name w:val="No List1333"/>
    <w:next w:val="NoList"/>
    <w:uiPriority w:val="99"/>
    <w:semiHidden/>
    <w:unhideWhenUsed/>
    <w:rsid w:val="00864568"/>
  </w:style>
  <w:style w:type="numbering" w:customStyle="1" w:styleId="12332">
    <w:name w:val="リストなし1233"/>
    <w:next w:val="NoList"/>
    <w:uiPriority w:val="99"/>
    <w:semiHidden/>
    <w:unhideWhenUsed/>
    <w:rsid w:val="00864568"/>
  </w:style>
  <w:style w:type="numbering" w:customStyle="1" w:styleId="12333">
    <w:name w:val="无列表1233"/>
    <w:next w:val="NoList"/>
    <w:semiHidden/>
    <w:rsid w:val="00864568"/>
  </w:style>
  <w:style w:type="numbering" w:customStyle="1" w:styleId="NoList2233">
    <w:name w:val="No List2233"/>
    <w:next w:val="NoList"/>
    <w:semiHidden/>
    <w:rsid w:val="00864568"/>
  </w:style>
  <w:style w:type="numbering" w:customStyle="1" w:styleId="NoList3233">
    <w:name w:val="No List3233"/>
    <w:next w:val="NoList"/>
    <w:uiPriority w:val="99"/>
    <w:semiHidden/>
    <w:rsid w:val="00864568"/>
  </w:style>
  <w:style w:type="numbering" w:customStyle="1" w:styleId="NoList11233">
    <w:name w:val="No List11233"/>
    <w:next w:val="NoList"/>
    <w:uiPriority w:val="99"/>
    <w:semiHidden/>
    <w:unhideWhenUsed/>
    <w:rsid w:val="00864568"/>
  </w:style>
  <w:style w:type="numbering" w:customStyle="1" w:styleId="13330">
    <w:name w:val="無清單1333"/>
    <w:next w:val="NoList"/>
    <w:uiPriority w:val="99"/>
    <w:semiHidden/>
    <w:unhideWhenUsed/>
    <w:rsid w:val="00864568"/>
  </w:style>
  <w:style w:type="numbering" w:customStyle="1" w:styleId="112330">
    <w:name w:val="無清單11233"/>
    <w:next w:val="NoList"/>
    <w:uiPriority w:val="99"/>
    <w:semiHidden/>
    <w:unhideWhenUsed/>
    <w:rsid w:val="00864568"/>
  </w:style>
  <w:style w:type="numbering" w:customStyle="1" w:styleId="2133">
    <w:name w:val="无列表2133"/>
    <w:next w:val="NoList"/>
    <w:uiPriority w:val="99"/>
    <w:semiHidden/>
    <w:unhideWhenUsed/>
    <w:rsid w:val="00864568"/>
  </w:style>
  <w:style w:type="numbering" w:customStyle="1" w:styleId="NoList12223">
    <w:name w:val="No List12223"/>
    <w:next w:val="NoList"/>
    <w:uiPriority w:val="99"/>
    <w:semiHidden/>
    <w:unhideWhenUsed/>
    <w:rsid w:val="00864568"/>
  </w:style>
  <w:style w:type="numbering" w:customStyle="1" w:styleId="112231">
    <w:name w:val="リストなし11223"/>
    <w:next w:val="NoList"/>
    <w:uiPriority w:val="99"/>
    <w:semiHidden/>
    <w:unhideWhenUsed/>
    <w:rsid w:val="00864568"/>
  </w:style>
  <w:style w:type="numbering" w:customStyle="1" w:styleId="112232">
    <w:name w:val="无列表11223"/>
    <w:next w:val="NoList"/>
    <w:semiHidden/>
    <w:rsid w:val="00864568"/>
  </w:style>
  <w:style w:type="numbering" w:customStyle="1" w:styleId="NoList21223">
    <w:name w:val="No List21223"/>
    <w:next w:val="NoList"/>
    <w:semiHidden/>
    <w:rsid w:val="00864568"/>
  </w:style>
  <w:style w:type="numbering" w:customStyle="1" w:styleId="NoList31223">
    <w:name w:val="No List31223"/>
    <w:next w:val="NoList"/>
    <w:uiPriority w:val="99"/>
    <w:semiHidden/>
    <w:rsid w:val="00864568"/>
  </w:style>
  <w:style w:type="numbering" w:customStyle="1" w:styleId="NoList111233">
    <w:name w:val="No List111233"/>
    <w:next w:val="NoList"/>
    <w:uiPriority w:val="99"/>
    <w:semiHidden/>
    <w:unhideWhenUsed/>
    <w:rsid w:val="00864568"/>
  </w:style>
  <w:style w:type="numbering" w:customStyle="1" w:styleId="122230">
    <w:name w:val="無清單12223"/>
    <w:next w:val="NoList"/>
    <w:uiPriority w:val="99"/>
    <w:semiHidden/>
    <w:unhideWhenUsed/>
    <w:rsid w:val="00864568"/>
  </w:style>
  <w:style w:type="numbering" w:customStyle="1" w:styleId="1112230">
    <w:name w:val="無清單111223"/>
    <w:next w:val="NoList"/>
    <w:uiPriority w:val="99"/>
    <w:semiHidden/>
    <w:unhideWhenUsed/>
    <w:rsid w:val="00864568"/>
  </w:style>
  <w:style w:type="numbering" w:customStyle="1" w:styleId="NoList82">
    <w:name w:val="No List82"/>
    <w:next w:val="NoList"/>
    <w:uiPriority w:val="99"/>
    <w:semiHidden/>
    <w:unhideWhenUsed/>
    <w:rsid w:val="00864568"/>
  </w:style>
  <w:style w:type="numbering" w:customStyle="1" w:styleId="NoList162">
    <w:name w:val="No List162"/>
    <w:next w:val="NoList"/>
    <w:uiPriority w:val="99"/>
    <w:semiHidden/>
    <w:unhideWhenUsed/>
    <w:rsid w:val="00864568"/>
  </w:style>
  <w:style w:type="numbering" w:customStyle="1" w:styleId="1522">
    <w:name w:val="リストなし152"/>
    <w:next w:val="NoList"/>
    <w:uiPriority w:val="99"/>
    <w:semiHidden/>
    <w:unhideWhenUsed/>
    <w:rsid w:val="00864568"/>
  </w:style>
  <w:style w:type="numbering" w:customStyle="1" w:styleId="1523">
    <w:name w:val="无列表152"/>
    <w:next w:val="NoList"/>
    <w:semiHidden/>
    <w:rsid w:val="00864568"/>
  </w:style>
  <w:style w:type="numbering" w:customStyle="1" w:styleId="NoList252">
    <w:name w:val="No List252"/>
    <w:next w:val="NoList"/>
    <w:semiHidden/>
    <w:rsid w:val="00864568"/>
  </w:style>
  <w:style w:type="numbering" w:customStyle="1" w:styleId="NoList352">
    <w:name w:val="No List352"/>
    <w:next w:val="NoList"/>
    <w:uiPriority w:val="99"/>
    <w:semiHidden/>
    <w:rsid w:val="00864568"/>
  </w:style>
  <w:style w:type="numbering" w:customStyle="1" w:styleId="NoList1162">
    <w:name w:val="No List1162"/>
    <w:next w:val="NoList"/>
    <w:uiPriority w:val="99"/>
    <w:semiHidden/>
    <w:unhideWhenUsed/>
    <w:rsid w:val="00864568"/>
  </w:style>
  <w:style w:type="numbering" w:customStyle="1" w:styleId="1620">
    <w:name w:val="無清單162"/>
    <w:next w:val="NoList"/>
    <w:uiPriority w:val="99"/>
    <w:semiHidden/>
    <w:unhideWhenUsed/>
    <w:rsid w:val="00864568"/>
  </w:style>
  <w:style w:type="numbering" w:customStyle="1" w:styleId="11520">
    <w:name w:val="無清單1152"/>
    <w:next w:val="NoList"/>
    <w:uiPriority w:val="99"/>
    <w:semiHidden/>
    <w:unhideWhenUsed/>
    <w:rsid w:val="00864568"/>
  </w:style>
  <w:style w:type="numbering" w:customStyle="1" w:styleId="NoList442">
    <w:name w:val="No List442"/>
    <w:next w:val="NoList"/>
    <w:uiPriority w:val="99"/>
    <w:semiHidden/>
    <w:unhideWhenUsed/>
    <w:rsid w:val="00864568"/>
  </w:style>
  <w:style w:type="numbering" w:customStyle="1" w:styleId="NoList1252">
    <w:name w:val="No List1252"/>
    <w:next w:val="NoList"/>
    <w:uiPriority w:val="99"/>
    <w:semiHidden/>
    <w:unhideWhenUsed/>
    <w:rsid w:val="00864568"/>
  </w:style>
  <w:style w:type="numbering" w:customStyle="1" w:styleId="11521">
    <w:name w:val="リストなし1152"/>
    <w:next w:val="NoList"/>
    <w:uiPriority w:val="99"/>
    <w:semiHidden/>
    <w:unhideWhenUsed/>
    <w:rsid w:val="00864568"/>
  </w:style>
  <w:style w:type="numbering" w:customStyle="1" w:styleId="11522">
    <w:name w:val="无列表1152"/>
    <w:next w:val="NoList"/>
    <w:semiHidden/>
    <w:rsid w:val="00864568"/>
  </w:style>
  <w:style w:type="numbering" w:customStyle="1" w:styleId="NoList2152">
    <w:name w:val="No List2152"/>
    <w:next w:val="NoList"/>
    <w:semiHidden/>
    <w:rsid w:val="00864568"/>
  </w:style>
  <w:style w:type="numbering" w:customStyle="1" w:styleId="NoList3152">
    <w:name w:val="No List3152"/>
    <w:next w:val="NoList"/>
    <w:uiPriority w:val="99"/>
    <w:semiHidden/>
    <w:rsid w:val="00864568"/>
  </w:style>
  <w:style w:type="numbering" w:customStyle="1" w:styleId="NoList11152">
    <w:name w:val="No List11152"/>
    <w:next w:val="NoList"/>
    <w:uiPriority w:val="99"/>
    <w:semiHidden/>
    <w:unhideWhenUsed/>
    <w:rsid w:val="00864568"/>
  </w:style>
  <w:style w:type="numbering" w:customStyle="1" w:styleId="12520">
    <w:name w:val="無清單1252"/>
    <w:next w:val="NoList"/>
    <w:uiPriority w:val="99"/>
    <w:semiHidden/>
    <w:unhideWhenUsed/>
    <w:rsid w:val="00864568"/>
  </w:style>
  <w:style w:type="numbering" w:customStyle="1" w:styleId="111520">
    <w:name w:val="無清單11152"/>
    <w:next w:val="NoList"/>
    <w:uiPriority w:val="99"/>
    <w:semiHidden/>
    <w:unhideWhenUsed/>
    <w:rsid w:val="00864568"/>
  </w:style>
  <w:style w:type="numbering" w:customStyle="1" w:styleId="242">
    <w:name w:val="无列表242"/>
    <w:next w:val="NoList"/>
    <w:uiPriority w:val="99"/>
    <w:semiHidden/>
    <w:unhideWhenUsed/>
    <w:rsid w:val="00864568"/>
  </w:style>
  <w:style w:type="numbering" w:customStyle="1" w:styleId="NoList12142">
    <w:name w:val="No List12142"/>
    <w:next w:val="NoList"/>
    <w:uiPriority w:val="99"/>
    <w:semiHidden/>
    <w:unhideWhenUsed/>
    <w:rsid w:val="00864568"/>
  </w:style>
  <w:style w:type="numbering" w:customStyle="1" w:styleId="111421">
    <w:name w:val="リストなし11142"/>
    <w:next w:val="NoList"/>
    <w:uiPriority w:val="99"/>
    <w:semiHidden/>
    <w:unhideWhenUsed/>
    <w:rsid w:val="00864568"/>
  </w:style>
  <w:style w:type="numbering" w:customStyle="1" w:styleId="111422">
    <w:name w:val="无列表11142"/>
    <w:next w:val="NoList"/>
    <w:semiHidden/>
    <w:rsid w:val="00864568"/>
  </w:style>
  <w:style w:type="numbering" w:customStyle="1" w:styleId="NoList21142">
    <w:name w:val="No List21142"/>
    <w:next w:val="NoList"/>
    <w:semiHidden/>
    <w:rsid w:val="00864568"/>
  </w:style>
  <w:style w:type="numbering" w:customStyle="1" w:styleId="NoList31142">
    <w:name w:val="No List31142"/>
    <w:next w:val="NoList"/>
    <w:uiPriority w:val="99"/>
    <w:semiHidden/>
    <w:rsid w:val="00864568"/>
  </w:style>
  <w:style w:type="numbering" w:customStyle="1" w:styleId="NoList111142">
    <w:name w:val="No List111142"/>
    <w:next w:val="NoList"/>
    <w:uiPriority w:val="99"/>
    <w:semiHidden/>
    <w:unhideWhenUsed/>
    <w:rsid w:val="00864568"/>
  </w:style>
  <w:style w:type="numbering" w:customStyle="1" w:styleId="121420">
    <w:name w:val="無清單12142"/>
    <w:next w:val="NoList"/>
    <w:uiPriority w:val="99"/>
    <w:semiHidden/>
    <w:unhideWhenUsed/>
    <w:rsid w:val="00864568"/>
  </w:style>
  <w:style w:type="numbering" w:customStyle="1" w:styleId="1111420">
    <w:name w:val="無清單111142"/>
    <w:next w:val="NoList"/>
    <w:uiPriority w:val="99"/>
    <w:semiHidden/>
    <w:unhideWhenUsed/>
    <w:rsid w:val="00864568"/>
  </w:style>
  <w:style w:type="numbering" w:customStyle="1" w:styleId="NoList542">
    <w:name w:val="No List542"/>
    <w:next w:val="NoList"/>
    <w:uiPriority w:val="99"/>
    <w:semiHidden/>
    <w:unhideWhenUsed/>
    <w:rsid w:val="00864568"/>
  </w:style>
  <w:style w:type="numbering" w:customStyle="1" w:styleId="NoList1342">
    <w:name w:val="No List1342"/>
    <w:next w:val="NoList"/>
    <w:uiPriority w:val="99"/>
    <w:semiHidden/>
    <w:unhideWhenUsed/>
    <w:rsid w:val="00864568"/>
  </w:style>
  <w:style w:type="numbering" w:customStyle="1" w:styleId="12421">
    <w:name w:val="リストなし1242"/>
    <w:next w:val="NoList"/>
    <w:uiPriority w:val="99"/>
    <w:semiHidden/>
    <w:unhideWhenUsed/>
    <w:rsid w:val="00864568"/>
  </w:style>
  <w:style w:type="numbering" w:customStyle="1" w:styleId="12422">
    <w:name w:val="无列表1242"/>
    <w:next w:val="NoList"/>
    <w:semiHidden/>
    <w:rsid w:val="00864568"/>
  </w:style>
  <w:style w:type="numbering" w:customStyle="1" w:styleId="NoList2242">
    <w:name w:val="No List2242"/>
    <w:next w:val="NoList"/>
    <w:semiHidden/>
    <w:rsid w:val="00864568"/>
  </w:style>
  <w:style w:type="numbering" w:customStyle="1" w:styleId="NoList3242">
    <w:name w:val="No List3242"/>
    <w:next w:val="NoList"/>
    <w:uiPriority w:val="99"/>
    <w:semiHidden/>
    <w:rsid w:val="00864568"/>
  </w:style>
  <w:style w:type="numbering" w:customStyle="1" w:styleId="NoList11242">
    <w:name w:val="No List11242"/>
    <w:next w:val="NoList"/>
    <w:uiPriority w:val="99"/>
    <w:semiHidden/>
    <w:unhideWhenUsed/>
    <w:rsid w:val="00864568"/>
  </w:style>
  <w:style w:type="numbering" w:customStyle="1" w:styleId="13420">
    <w:name w:val="無清單1342"/>
    <w:next w:val="NoList"/>
    <w:uiPriority w:val="99"/>
    <w:semiHidden/>
    <w:unhideWhenUsed/>
    <w:rsid w:val="00864568"/>
  </w:style>
  <w:style w:type="numbering" w:customStyle="1" w:styleId="112420">
    <w:name w:val="無清單11242"/>
    <w:next w:val="NoList"/>
    <w:uiPriority w:val="99"/>
    <w:semiHidden/>
    <w:unhideWhenUsed/>
    <w:rsid w:val="00864568"/>
  </w:style>
  <w:style w:type="numbering" w:customStyle="1" w:styleId="2142">
    <w:name w:val="无列表2142"/>
    <w:next w:val="NoList"/>
    <w:uiPriority w:val="99"/>
    <w:semiHidden/>
    <w:unhideWhenUsed/>
    <w:rsid w:val="00864568"/>
  </w:style>
  <w:style w:type="numbering" w:customStyle="1" w:styleId="NoList12232">
    <w:name w:val="No List12232"/>
    <w:next w:val="NoList"/>
    <w:uiPriority w:val="99"/>
    <w:semiHidden/>
    <w:unhideWhenUsed/>
    <w:rsid w:val="00864568"/>
  </w:style>
  <w:style w:type="numbering" w:customStyle="1" w:styleId="112321">
    <w:name w:val="リストなし11232"/>
    <w:next w:val="NoList"/>
    <w:uiPriority w:val="99"/>
    <w:semiHidden/>
    <w:unhideWhenUsed/>
    <w:rsid w:val="00864568"/>
  </w:style>
  <w:style w:type="numbering" w:customStyle="1" w:styleId="112322">
    <w:name w:val="无列表11232"/>
    <w:next w:val="NoList"/>
    <w:semiHidden/>
    <w:rsid w:val="00864568"/>
  </w:style>
  <w:style w:type="numbering" w:customStyle="1" w:styleId="NoList21232">
    <w:name w:val="No List21232"/>
    <w:next w:val="NoList"/>
    <w:semiHidden/>
    <w:rsid w:val="00864568"/>
  </w:style>
  <w:style w:type="numbering" w:customStyle="1" w:styleId="NoList31232">
    <w:name w:val="No List31232"/>
    <w:next w:val="NoList"/>
    <w:uiPriority w:val="99"/>
    <w:semiHidden/>
    <w:rsid w:val="00864568"/>
  </w:style>
  <w:style w:type="numbering" w:customStyle="1" w:styleId="NoList111242">
    <w:name w:val="No List111242"/>
    <w:next w:val="NoList"/>
    <w:uiPriority w:val="99"/>
    <w:semiHidden/>
    <w:unhideWhenUsed/>
    <w:rsid w:val="00864568"/>
  </w:style>
  <w:style w:type="numbering" w:customStyle="1" w:styleId="122320">
    <w:name w:val="無清單12232"/>
    <w:next w:val="NoList"/>
    <w:uiPriority w:val="99"/>
    <w:semiHidden/>
    <w:unhideWhenUsed/>
    <w:rsid w:val="00864568"/>
  </w:style>
  <w:style w:type="numbering" w:customStyle="1" w:styleId="1112320">
    <w:name w:val="無清單111232"/>
    <w:next w:val="NoList"/>
    <w:uiPriority w:val="99"/>
    <w:semiHidden/>
    <w:unhideWhenUsed/>
    <w:rsid w:val="00864568"/>
  </w:style>
  <w:style w:type="numbering" w:customStyle="1" w:styleId="NoList621">
    <w:name w:val="No List621"/>
    <w:next w:val="NoList"/>
    <w:uiPriority w:val="99"/>
    <w:semiHidden/>
    <w:unhideWhenUsed/>
    <w:rsid w:val="00864568"/>
  </w:style>
  <w:style w:type="numbering" w:customStyle="1" w:styleId="NoList1421">
    <w:name w:val="No List1421"/>
    <w:next w:val="NoList"/>
    <w:uiPriority w:val="99"/>
    <w:semiHidden/>
    <w:unhideWhenUsed/>
    <w:rsid w:val="00864568"/>
  </w:style>
  <w:style w:type="numbering" w:customStyle="1" w:styleId="13212">
    <w:name w:val="リストなし1321"/>
    <w:next w:val="NoList"/>
    <w:uiPriority w:val="99"/>
    <w:semiHidden/>
    <w:unhideWhenUsed/>
    <w:rsid w:val="00864568"/>
  </w:style>
  <w:style w:type="numbering" w:customStyle="1" w:styleId="13221">
    <w:name w:val="无列表1322"/>
    <w:next w:val="NoList"/>
    <w:semiHidden/>
    <w:rsid w:val="00864568"/>
  </w:style>
  <w:style w:type="numbering" w:customStyle="1" w:styleId="NoList2321">
    <w:name w:val="No List2321"/>
    <w:next w:val="NoList"/>
    <w:semiHidden/>
    <w:rsid w:val="00864568"/>
  </w:style>
  <w:style w:type="numbering" w:customStyle="1" w:styleId="NoList3321">
    <w:name w:val="No List3321"/>
    <w:next w:val="NoList"/>
    <w:uiPriority w:val="99"/>
    <w:semiHidden/>
    <w:rsid w:val="00864568"/>
  </w:style>
  <w:style w:type="numbering" w:customStyle="1" w:styleId="NoList11322">
    <w:name w:val="No List11322"/>
    <w:next w:val="NoList"/>
    <w:uiPriority w:val="99"/>
    <w:semiHidden/>
    <w:unhideWhenUsed/>
    <w:rsid w:val="00864568"/>
  </w:style>
  <w:style w:type="numbering" w:customStyle="1" w:styleId="14210">
    <w:name w:val="無清單1421"/>
    <w:next w:val="NoList"/>
    <w:uiPriority w:val="99"/>
    <w:semiHidden/>
    <w:unhideWhenUsed/>
    <w:rsid w:val="00864568"/>
  </w:style>
  <w:style w:type="numbering" w:customStyle="1" w:styleId="113210">
    <w:name w:val="無清單11321"/>
    <w:next w:val="NoList"/>
    <w:uiPriority w:val="99"/>
    <w:semiHidden/>
    <w:unhideWhenUsed/>
    <w:rsid w:val="00864568"/>
  </w:style>
  <w:style w:type="numbering" w:customStyle="1" w:styleId="2222">
    <w:name w:val="无列表2222"/>
    <w:next w:val="NoList"/>
    <w:uiPriority w:val="99"/>
    <w:semiHidden/>
    <w:unhideWhenUsed/>
    <w:rsid w:val="00864568"/>
  </w:style>
  <w:style w:type="numbering" w:customStyle="1" w:styleId="NoList12321">
    <w:name w:val="No List12321"/>
    <w:next w:val="NoList"/>
    <w:uiPriority w:val="99"/>
    <w:semiHidden/>
    <w:unhideWhenUsed/>
    <w:rsid w:val="00864568"/>
  </w:style>
  <w:style w:type="numbering" w:customStyle="1" w:styleId="113211">
    <w:name w:val="リストなし11321"/>
    <w:next w:val="NoList"/>
    <w:uiPriority w:val="99"/>
    <w:semiHidden/>
    <w:unhideWhenUsed/>
    <w:rsid w:val="00864568"/>
  </w:style>
  <w:style w:type="numbering" w:customStyle="1" w:styleId="113212">
    <w:name w:val="无列表11321"/>
    <w:next w:val="NoList"/>
    <w:semiHidden/>
    <w:rsid w:val="00864568"/>
  </w:style>
  <w:style w:type="numbering" w:customStyle="1" w:styleId="NoList21321">
    <w:name w:val="No List21321"/>
    <w:next w:val="NoList"/>
    <w:semiHidden/>
    <w:rsid w:val="00864568"/>
  </w:style>
  <w:style w:type="numbering" w:customStyle="1" w:styleId="NoList31321">
    <w:name w:val="No List31321"/>
    <w:next w:val="NoList"/>
    <w:uiPriority w:val="99"/>
    <w:semiHidden/>
    <w:rsid w:val="00864568"/>
  </w:style>
  <w:style w:type="numbering" w:customStyle="1" w:styleId="NoList111321">
    <w:name w:val="No List111321"/>
    <w:next w:val="NoList"/>
    <w:uiPriority w:val="99"/>
    <w:semiHidden/>
    <w:unhideWhenUsed/>
    <w:rsid w:val="00864568"/>
  </w:style>
  <w:style w:type="numbering" w:customStyle="1" w:styleId="123210">
    <w:name w:val="無清單12321"/>
    <w:next w:val="NoList"/>
    <w:uiPriority w:val="99"/>
    <w:semiHidden/>
    <w:unhideWhenUsed/>
    <w:rsid w:val="00864568"/>
  </w:style>
  <w:style w:type="numbering" w:customStyle="1" w:styleId="1113210">
    <w:name w:val="無清單111321"/>
    <w:next w:val="NoList"/>
    <w:uiPriority w:val="99"/>
    <w:semiHidden/>
    <w:unhideWhenUsed/>
    <w:rsid w:val="00864568"/>
  </w:style>
  <w:style w:type="numbering" w:customStyle="1" w:styleId="NoList4122">
    <w:name w:val="No List4122"/>
    <w:next w:val="NoList"/>
    <w:uiPriority w:val="99"/>
    <w:semiHidden/>
    <w:unhideWhenUsed/>
    <w:rsid w:val="00864568"/>
  </w:style>
  <w:style w:type="numbering" w:customStyle="1" w:styleId="NoList121122">
    <w:name w:val="No List121122"/>
    <w:next w:val="NoList"/>
    <w:uiPriority w:val="99"/>
    <w:semiHidden/>
    <w:unhideWhenUsed/>
    <w:rsid w:val="00864568"/>
  </w:style>
  <w:style w:type="numbering" w:customStyle="1" w:styleId="1111221">
    <w:name w:val="リストなし111122"/>
    <w:next w:val="NoList"/>
    <w:uiPriority w:val="99"/>
    <w:semiHidden/>
    <w:unhideWhenUsed/>
    <w:rsid w:val="00864568"/>
  </w:style>
  <w:style w:type="numbering" w:customStyle="1" w:styleId="1111222">
    <w:name w:val="无列表111122"/>
    <w:next w:val="NoList"/>
    <w:semiHidden/>
    <w:rsid w:val="00864568"/>
  </w:style>
  <w:style w:type="numbering" w:customStyle="1" w:styleId="NoList211122">
    <w:name w:val="No List211122"/>
    <w:next w:val="NoList"/>
    <w:semiHidden/>
    <w:rsid w:val="00864568"/>
  </w:style>
  <w:style w:type="numbering" w:customStyle="1" w:styleId="NoList311122">
    <w:name w:val="No List311122"/>
    <w:next w:val="NoList"/>
    <w:uiPriority w:val="99"/>
    <w:semiHidden/>
    <w:rsid w:val="00864568"/>
  </w:style>
  <w:style w:type="numbering" w:customStyle="1" w:styleId="NoList1111122">
    <w:name w:val="No List1111122"/>
    <w:next w:val="NoList"/>
    <w:uiPriority w:val="99"/>
    <w:semiHidden/>
    <w:unhideWhenUsed/>
    <w:rsid w:val="00864568"/>
  </w:style>
  <w:style w:type="numbering" w:customStyle="1" w:styleId="1211220">
    <w:name w:val="無清單121122"/>
    <w:next w:val="NoList"/>
    <w:uiPriority w:val="99"/>
    <w:semiHidden/>
    <w:unhideWhenUsed/>
    <w:rsid w:val="00864568"/>
  </w:style>
  <w:style w:type="numbering" w:customStyle="1" w:styleId="11111220">
    <w:name w:val="無清單1111122"/>
    <w:next w:val="NoList"/>
    <w:uiPriority w:val="99"/>
    <w:semiHidden/>
    <w:unhideWhenUsed/>
    <w:rsid w:val="00864568"/>
  </w:style>
  <w:style w:type="numbering" w:customStyle="1" w:styleId="NoList5121">
    <w:name w:val="No List5121"/>
    <w:next w:val="NoList"/>
    <w:uiPriority w:val="99"/>
    <w:semiHidden/>
    <w:unhideWhenUsed/>
    <w:rsid w:val="00864568"/>
  </w:style>
  <w:style w:type="numbering" w:customStyle="1" w:styleId="NoList13122">
    <w:name w:val="No List13122"/>
    <w:next w:val="NoList"/>
    <w:uiPriority w:val="99"/>
    <w:semiHidden/>
    <w:unhideWhenUsed/>
    <w:rsid w:val="00864568"/>
  </w:style>
  <w:style w:type="numbering" w:customStyle="1" w:styleId="121221">
    <w:name w:val="リストなし12122"/>
    <w:next w:val="NoList"/>
    <w:uiPriority w:val="99"/>
    <w:semiHidden/>
    <w:unhideWhenUsed/>
    <w:rsid w:val="00864568"/>
  </w:style>
  <w:style w:type="numbering" w:customStyle="1" w:styleId="121222">
    <w:name w:val="无列表12122"/>
    <w:next w:val="NoList"/>
    <w:semiHidden/>
    <w:rsid w:val="00864568"/>
  </w:style>
  <w:style w:type="numbering" w:customStyle="1" w:styleId="NoList22122">
    <w:name w:val="No List22122"/>
    <w:next w:val="NoList"/>
    <w:semiHidden/>
    <w:rsid w:val="00864568"/>
  </w:style>
  <w:style w:type="numbering" w:customStyle="1" w:styleId="NoList32122">
    <w:name w:val="No List32122"/>
    <w:next w:val="NoList"/>
    <w:uiPriority w:val="99"/>
    <w:semiHidden/>
    <w:rsid w:val="00864568"/>
  </w:style>
  <w:style w:type="numbering" w:customStyle="1" w:styleId="NoList112122">
    <w:name w:val="No List112122"/>
    <w:next w:val="NoList"/>
    <w:uiPriority w:val="99"/>
    <w:semiHidden/>
    <w:unhideWhenUsed/>
    <w:rsid w:val="00864568"/>
  </w:style>
  <w:style w:type="numbering" w:customStyle="1" w:styleId="131220">
    <w:name w:val="無清單13122"/>
    <w:next w:val="NoList"/>
    <w:uiPriority w:val="99"/>
    <w:semiHidden/>
    <w:unhideWhenUsed/>
    <w:rsid w:val="00864568"/>
  </w:style>
  <w:style w:type="numbering" w:customStyle="1" w:styleId="1121220">
    <w:name w:val="無清單112122"/>
    <w:next w:val="NoList"/>
    <w:uiPriority w:val="99"/>
    <w:semiHidden/>
    <w:unhideWhenUsed/>
    <w:rsid w:val="00864568"/>
  </w:style>
  <w:style w:type="numbering" w:customStyle="1" w:styleId="21122">
    <w:name w:val="无列表21122"/>
    <w:next w:val="NoList"/>
    <w:uiPriority w:val="99"/>
    <w:semiHidden/>
    <w:unhideWhenUsed/>
    <w:rsid w:val="00864568"/>
  </w:style>
  <w:style w:type="numbering" w:customStyle="1" w:styleId="NoList122122">
    <w:name w:val="No List122122"/>
    <w:next w:val="NoList"/>
    <w:uiPriority w:val="99"/>
    <w:semiHidden/>
    <w:unhideWhenUsed/>
    <w:rsid w:val="00864568"/>
  </w:style>
  <w:style w:type="numbering" w:customStyle="1" w:styleId="1121221">
    <w:name w:val="リストなし112122"/>
    <w:next w:val="NoList"/>
    <w:uiPriority w:val="99"/>
    <w:semiHidden/>
    <w:unhideWhenUsed/>
    <w:rsid w:val="00864568"/>
  </w:style>
  <w:style w:type="numbering" w:customStyle="1" w:styleId="1121222">
    <w:name w:val="无列表112122"/>
    <w:next w:val="NoList"/>
    <w:semiHidden/>
    <w:rsid w:val="00864568"/>
  </w:style>
  <w:style w:type="numbering" w:customStyle="1" w:styleId="NoList212122">
    <w:name w:val="No List212122"/>
    <w:next w:val="NoList"/>
    <w:semiHidden/>
    <w:rsid w:val="00864568"/>
  </w:style>
  <w:style w:type="numbering" w:customStyle="1" w:styleId="NoList312122">
    <w:name w:val="No List312122"/>
    <w:next w:val="NoList"/>
    <w:uiPriority w:val="99"/>
    <w:semiHidden/>
    <w:rsid w:val="00864568"/>
  </w:style>
  <w:style w:type="numbering" w:customStyle="1" w:styleId="NoList1112122">
    <w:name w:val="No List1112122"/>
    <w:next w:val="NoList"/>
    <w:uiPriority w:val="99"/>
    <w:semiHidden/>
    <w:unhideWhenUsed/>
    <w:rsid w:val="00864568"/>
  </w:style>
  <w:style w:type="numbering" w:customStyle="1" w:styleId="122122">
    <w:name w:val="無清單122122"/>
    <w:next w:val="NoList"/>
    <w:uiPriority w:val="99"/>
    <w:semiHidden/>
    <w:unhideWhenUsed/>
    <w:rsid w:val="00864568"/>
  </w:style>
  <w:style w:type="numbering" w:customStyle="1" w:styleId="1112122">
    <w:name w:val="無清單1112122"/>
    <w:next w:val="NoList"/>
    <w:uiPriority w:val="99"/>
    <w:semiHidden/>
    <w:unhideWhenUsed/>
    <w:rsid w:val="00864568"/>
  </w:style>
  <w:style w:type="numbering" w:customStyle="1" w:styleId="3126">
    <w:name w:val="无列表312"/>
    <w:next w:val="NoList"/>
    <w:uiPriority w:val="99"/>
    <w:semiHidden/>
    <w:unhideWhenUsed/>
    <w:rsid w:val="00864568"/>
  </w:style>
  <w:style w:type="numbering" w:customStyle="1" w:styleId="131121">
    <w:name w:val="无列表13112"/>
    <w:next w:val="NoList"/>
    <w:semiHidden/>
    <w:rsid w:val="00864568"/>
  </w:style>
  <w:style w:type="numbering" w:customStyle="1" w:styleId="NoList113111">
    <w:name w:val="No List113111"/>
    <w:next w:val="NoList"/>
    <w:uiPriority w:val="99"/>
    <w:semiHidden/>
    <w:unhideWhenUsed/>
    <w:rsid w:val="00864568"/>
  </w:style>
  <w:style w:type="numbering" w:customStyle="1" w:styleId="NoList41112">
    <w:name w:val="No List41112"/>
    <w:next w:val="NoList"/>
    <w:uiPriority w:val="99"/>
    <w:semiHidden/>
    <w:unhideWhenUsed/>
    <w:rsid w:val="00864568"/>
  </w:style>
  <w:style w:type="numbering" w:customStyle="1" w:styleId="22112">
    <w:name w:val="无列表22112"/>
    <w:next w:val="NoList"/>
    <w:uiPriority w:val="99"/>
    <w:semiHidden/>
    <w:unhideWhenUsed/>
    <w:rsid w:val="00864568"/>
  </w:style>
  <w:style w:type="numbering" w:customStyle="1" w:styleId="NoList1211112">
    <w:name w:val="No List1211112"/>
    <w:next w:val="NoList"/>
    <w:uiPriority w:val="99"/>
    <w:semiHidden/>
    <w:unhideWhenUsed/>
    <w:rsid w:val="00864568"/>
  </w:style>
  <w:style w:type="numbering" w:customStyle="1" w:styleId="11111121">
    <w:name w:val="リストなし1111112"/>
    <w:next w:val="NoList"/>
    <w:uiPriority w:val="99"/>
    <w:semiHidden/>
    <w:unhideWhenUsed/>
    <w:rsid w:val="00864568"/>
  </w:style>
  <w:style w:type="numbering" w:customStyle="1" w:styleId="11111122">
    <w:name w:val="无列表1111112"/>
    <w:next w:val="NoList"/>
    <w:semiHidden/>
    <w:rsid w:val="00864568"/>
  </w:style>
  <w:style w:type="numbering" w:customStyle="1" w:styleId="NoList2111112">
    <w:name w:val="No List2111112"/>
    <w:next w:val="NoList"/>
    <w:semiHidden/>
    <w:rsid w:val="00864568"/>
  </w:style>
  <w:style w:type="numbering" w:customStyle="1" w:styleId="NoList3111112">
    <w:name w:val="No List3111112"/>
    <w:next w:val="NoList"/>
    <w:uiPriority w:val="99"/>
    <w:semiHidden/>
    <w:rsid w:val="00864568"/>
  </w:style>
  <w:style w:type="numbering" w:customStyle="1" w:styleId="NoList11111112">
    <w:name w:val="No List11111112"/>
    <w:next w:val="NoList"/>
    <w:uiPriority w:val="99"/>
    <w:semiHidden/>
    <w:unhideWhenUsed/>
    <w:rsid w:val="00864568"/>
  </w:style>
  <w:style w:type="numbering" w:customStyle="1" w:styleId="12111120">
    <w:name w:val="無清單1211112"/>
    <w:next w:val="NoList"/>
    <w:uiPriority w:val="99"/>
    <w:semiHidden/>
    <w:unhideWhenUsed/>
    <w:rsid w:val="00864568"/>
  </w:style>
  <w:style w:type="numbering" w:customStyle="1" w:styleId="111111120">
    <w:name w:val="無清單11111112"/>
    <w:next w:val="NoList"/>
    <w:uiPriority w:val="99"/>
    <w:semiHidden/>
    <w:unhideWhenUsed/>
    <w:rsid w:val="00864568"/>
  </w:style>
  <w:style w:type="numbering" w:customStyle="1" w:styleId="NoList131112">
    <w:name w:val="No List131112"/>
    <w:next w:val="NoList"/>
    <w:uiPriority w:val="99"/>
    <w:semiHidden/>
    <w:unhideWhenUsed/>
    <w:rsid w:val="00864568"/>
  </w:style>
  <w:style w:type="numbering" w:customStyle="1" w:styleId="1211121">
    <w:name w:val="リストなし121112"/>
    <w:next w:val="NoList"/>
    <w:uiPriority w:val="99"/>
    <w:semiHidden/>
    <w:unhideWhenUsed/>
    <w:rsid w:val="00864568"/>
  </w:style>
  <w:style w:type="numbering" w:customStyle="1" w:styleId="1211122">
    <w:name w:val="无列表121112"/>
    <w:next w:val="NoList"/>
    <w:semiHidden/>
    <w:rsid w:val="00864568"/>
  </w:style>
  <w:style w:type="numbering" w:customStyle="1" w:styleId="NoList221112">
    <w:name w:val="No List221112"/>
    <w:next w:val="NoList"/>
    <w:semiHidden/>
    <w:rsid w:val="00864568"/>
  </w:style>
  <w:style w:type="numbering" w:customStyle="1" w:styleId="NoList321112">
    <w:name w:val="No List321112"/>
    <w:next w:val="NoList"/>
    <w:uiPriority w:val="99"/>
    <w:semiHidden/>
    <w:rsid w:val="00864568"/>
  </w:style>
  <w:style w:type="numbering" w:customStyle="1" w:styleId="NoList1121112">
    <w:name w:val="No List1121112"/>
    <w:next w:val="NoList"/>
    <w:uiPriority w:val="99"/>
    <w:semiHidden/>
    <w:unhideWhenUsed/>
    <w:rsid w:val="00864568"/>
  </w:style>
  <w:style w:type="numbering" w:customStyle="1" w:styleId="131112">
    <w:name w:val="無清單131112"/>
    <w:next w:val="NoList"/>
    <w:uiPriority w:val="99"/>
    <w:semiHidden/>
    <w:unhideWhenUsed/>
    <w:rsid w:val="00864568"/>
  </w:style>
  <w:style w:type="numbering" w:customStyle="1" w:styleId="11211120">
    <w:name w:val="無清單1121112"/>
    <w:next w:val="NoList"/>
    <w:uiPriority w:val="99"/>
    <w:semiHidden/>
    <w:unhideWhenUsed/>
    <w:rsid w:val="00864568"/>
  </w:style>
  <w:style w:type="numbering" w:customStyle="1" w:styleId="211112">
    <w:name w:val="无列表211112"/>
    <w:next w:val="NoList"/>
    <w:uiPriority w:val="99"/>
    <w:semiHidden/>
    <w:unhideWhenUsed/>
    <w:rsid w:val="00864568"/>
  </w:style>
  <w:style w:type="numbering" w:customStyle="1" w:styleId="NoList1221112">
    <w:name w:val="No List1221112"/>
    <w:next w:val="NoList"/>
    <w:uiPriority w:val="99"/>
    <w:semiHidden/>
    <w:unhideWhenUsed/>
    <w:rsid w:val="00864568"/>
  </w:style>
  <w:style w:type="numbering" w:customStyle="1" w:styleId="11211121">
    <w:name w:val="リストなし1121112"/>
    <w:next w:val="NoList"/>
    <w:uiPriority w:val="99"/>
    <w:semiHidden/>
    <w:unhideWhenUsed/>
    <w:rsid w:val="00864568"/>
  </w:style>
  <w:style w:type="numbering" w:customStyle="1" w:styleId="11211122">
    <w:name w:val="无列表1121112"/>
    <w:next w:val="NoList"/>
    <w:semiHidden/>
    <w:rsid w:val="00864568"/>
  </w:style>
  <w:style w:type="numbering" w:customStyle="1" w:styleId="NoList2121112">
    <w:name w:val="No List2121112"/>
    <w:next w:val="NoList"/>
    <w:semiHidden/>
    <w:rsid w:val="00864568"/>
  </w:style>
  <w:style w:type="numbering" w:customStyle="1" w:styleId="NoList3121112">
    <w:name w:val="No List3121112"/>
    <w:next w:val="NoList"/>
    <w:uiPriority w:val="99"/>
    <w:semiHidden/>
    <w:rsid w:val="00864568"/>
  </w:style>
  <w:style w:type="numbering" w:customStyle="1" w:styleId="NoList11121112">
    <w:name w:val="No List11121112"/>
    <w:next w:val="NoList"/>
    <w:uiPriority w:val="99"/>
    <w:semiHidden/>
    <w:unhideWhenUsed/>
    <w:rsid w:val="00864568"/>
  </w:style>
  <w:style w:type="numbering" w:customStyle="1" w:styleId="1221112">
    <w:name w:val="無清單1221112"/>
    <w:next w:val="NoList"/>
    <w:uiPriority w:val="99"/>
    <w:semiHidden/>
    <w:unhideWhenUsed/>
    <w:rsid w:val="00864568"/>
  </w:style>
  <w:style w:type="numbering" w:customStyle="1" w:styleId="11121112">
    <w:name w:val="無清單11121112"/>
    <w:next w:val="NoList"/>
    <w:uiPriority w:val="99"/>
    <w:semiHidden/>
    <w:unhideWhenUsed/>
    <w:rsid w:val="00864568"/>
  </w:style>
  <w:style w:type="numbering" w:customStyle="1" w:styleId="NoList51111">
    <w:name w:val="No List51111"/>
    <w:next w:val="NoList"/>
    <w:uiPriority w:val="99"/>
    <w:semiHidden/>
    <w:unhideWhenUsed/>
    <w:rsid w:val="00864568"/>
  </w:style>
  <w:style w:type="numbering" w:customStyle="1" w:styleId="NoList6111">
    <w:name w:val="No List6111"/>
    <w:next w:val="NoList"/>
    <w:uiPriority w:val="99"/>
    <w:semiHidden/>
    <w:unhideWhenUsed/>
    <w:rsid w:val="00864568"/>
  </w:style>
  <w:style w:type="numbering" w:customStyle="1" w:styleId="NoList14111">
    <w:name w:val="No List14111"/>
    <w:next w:val="NoList"/>
    <w:uiPriority w:val="99"/>
    <w:semiHidden/>
    <w:unhideWhenUsed/>
    <w:rsid w:val="00864568"/>
  </w:style>
  <w:style w:type="numbering" w:customStyle="1" w:styleId="131113">
    <w:name w:val="リストなし13111"/>
    <w:next w:val="NoList"/>
    <w:uiPriority w:val="99"/>
    <w:semiHidden/>
    <w:unhideWhenUsed/>
    <w:rsid w:val="00864568"/>
  </w:style>
  <w:style w:type="numbering" w:customStyle="1" w:styleId="NoList23111">
    <w:name w:val="No List23111"/>
    <w:next w:val="NoList"/>
    <w:semiHidden/>
    <w:rsid w:val="00864568"/>
  </w:style>
  <w:style w:type="numbering" w:customStyle="1" w:styleId="NoList33111">
    <w:name w:val="No List33111"/>
    <w:next w:val="NoList"/>
    <w:uiPriority w:val="99"/>
    <w:semiHidden/>
    <w:rsid w:val="00864568"/>
  </w:style>
  <w:style w:type="numbering" w:customStyle="1" w:styleId="NoList11411">
    <w:name w:val="No List11411"/>
    <w:next w:val="NoList"/>
    <w:uiPriority w:val="99"/>
    <w:semiHidden/>
    <w:unhideWhenUsed/>
    <w:rsid w:val="00864568"/>
  </w:style>
  <w:style w:type="numbering" w:customStyle="1" w:styleId="141110">
    <w:name w:val="無清單14111"/>
    <w:next w:val="NoList"/>
    <w:uiPriority w:val="99"/>
    <w:semiHidden/>
    <w:unhideWhenUsed/>
    <w:rsid w:val="00864568"/>
  </w:style>
  <w:style w:type="numbering" w:customStyle="1" w:styleId="1131110">
    <w:name w:val="無清單113111"/>
    <w:next w:val="NoList"/>
    <w:uiPriority w:val="99"/>
    <w:semiHidden/>
    <w:unhideWhenUsed/>
    <w:rsid w:val="00864568"/>
  </w:style>
  <w:style w:type="numbering" w:customStyle="1" w:styleId="NoList4211">
    <w:name w:val="No List4211"/>
    <w:next w:val="NoList"/>
    <w:uiPriority w:val="99"/>
    <w:semiHidden/>
    <w:unhideWhenUsed/>
    <w:rsid w:val="00864568"/>
  </w:style>
  <w:style w:type="numbering" w:customStyle="1" w:styleId="NoList123111">
    <w:name w:val="No List123111"/>
    <w:next w:val="NoList"/>
    <w:uiPriority w:val="99"/>
    <w:semiHidden/>
    <w:unhideWhenUsed/>
    <w:rsid w:val="00864568"/>
  </w:style>
  <w:style w:type="numbering" w:customStyle="1" w:styleId="1131111">
    <w:name w:val="リストなし113111"/>
    <w:next w:val="NoList"/>
    <w:uiPriority w:val="99"/>
    <w:semiHidden/>
    <w:unhideWhenUsed/>
    <w:rsid w:val="00864568"/>
  </w:style>
  <w:style w:type="numbering" w:customStyle="1" w:styleId="1131112">
    <w:name w:val="无列表113111"/>
    <w:next w:val="NoList"/>
    <w:semiHidden/>
    <w:rsid w:val="00864568"/>
  </w:style>
  <w:style w:type="numbering" w:customStyle="1" w:styleId="NoList213111">
    <w:name w:val="No List213111"/>
    <w:next w:val="NoList"/>
    <w:semiHidden/>
    <w:rsid w:val="00864568"/>
  </w:style>
  <w:style w:type="numbering" w:customStyle="1" w:styleId="NoList313111">
    <w:name w:val="No List313111"/>
    <w:next w:val="NoList"/>
    <w:uiPriority w:val="99"/>
    <w:semiHidden/>
    <w:rsid w:val="00864568"/>
  </w:style>
  <w:style w:type="numbering" w:customStyle="1" w:styleId="NoList1113111">
    <w:name w:val="No List1113111"/>
    <w:next w:val="NoList"/>
    <w:uiPriority w:val="99"/>
    <w:semiHidden/>
    <w:unhideWhenUsed/>
    <w:rsid w:val="00864568"/>
  </w:style>
  <w:style w:type="numbering" w:customStyle="1" w:styleId="123111">
    <w:name w:val="無清單123111"/>
    <w:next w:val="NoList"/>
    <w:uiPriority w:val="99"/>
    <w:semiHidden/>
    <w:unhideWhenUsed/>
    <w:rsid w:val="00864568"/>
  </w:style>
  <w:style w:type="numbering" w:customStyle="1" w:styleId="1113111">
    <w:name w:val="無清單1113111"/>
    <w:next w:val="NoList"/>
    <w:uiPriority w:val="99"/>
    <w:semiHidden/>
    <w:unhideWhenUsed/>
    <w:rsid w:val="00864568"/>
  </w:style>
  <w:style w:type="numbering" w:customStyle="1" w:styleId="NoList121211">
    <w:name w:val="No List121211"/>
    <w:next w:val="NoList"/>
    <w:uiPriority w:val="99"/>
    <w:semiHidden/>
    <w:unhideWhenUsed/>
    <w:rsid w:val="00864568"/>
  </w:style>
  <w:style w:type="numbering" w:customStyle="1" w:styleId="1112110">
    <w:name w:val="リストなし111211"/>
    <w:next w:val="NoList"/>
    <w:uiPriority w:val="99"/>
    <w:semiHidden/>
    <w:unhideWhenUsed/>
    <w:rsid w:val="00864568"/>
  </w:style>
  <w:style w:type="numbering" w:customStyle="1" w:styleId="1112115">
    <w:name w:val="无列表111211"/>
    <w:next w:val="NoList"/>
    <w:semiHidden/>
    <w:rsid w:val="00864568"/>
  </w:style>
  <w:style w:type="numbering" w:customStyle="1" w:styleId="NoList211211">
    <w:name w:val="No List211211"/>
    <w:next w:val="NoList"/>
    <w:semiHidden/>
    <w:rsid w:val="00864568"/>
  </w:style>
  <w:style w:type="numbering" w:customStyle="1" w:styleId="NoList311211">
    <w:name w:val="No List311211"/>
    <w:next w:val="NoList"/>
    <w:uiPriority w:val="99"/>
    <w:semiHidden/>
    <w:rsid w:val="00864568"/>
  </w:style>
  <w:style w:type="numbering" w:customStyle="1" w:styleId="NoList1111211">
    <w:name w:val="No List1111211"/>
    <w:next w:val="NoList"/>
    <w:uiPriority w:val="99"/>
    <w:semiHidden/>
    <w:unhideWhenUsed/>
    <w:rsid w:val="00864568"/>
  </w:style>
  <w:style w:type="numbering" w:customStyle="1" w:styleId="1212110">
    <w:name w:val="無清單121211"/>
    <w:next w:val="NoList"/>
    <w:uiPriority w:val="99"/>
    <w:semiHidden/>
    <w:unhideWhenUsed/>
    <w:rsid w:val="00864568"/>
  </w:style>
  <w:style w:type="numbering" w:customStyle="1" w:styleId="11112110">
    <w:name w:val="無清單1111211"/>
    <w:next w:val="NoList"/>
    <w:uiPriority w:val="99"/>
    <w:semiHidden/>
    <w:unhideWhenUsed/>
    <w:rsid w:val="00864568"/>
  </w:style>
  <w:style w:type="numbering" w:customStyle="1" w:styleId="NoList5211">
    <w:name w:val="No List5211"/>
    <w:next w:val="NoList"/>
    <w:uiPriority w:val="99"/>
    <w:semiHidden/>
    <w:unhideWhenUsed/>
    <w:rsid w:val="00864568"/>
  </w:style>
  <w:style w:type="numbering" w:customStyle="1" w:styleId="NoList13211">
    <w:name w:val="No List13211"/>
    <w:next w:val="NoList"/>
    <w:uiPriority w:val="99"/>
    <w:semiHidden/>
    <w:unhideWhenUsed/>
    <w:rsid w:val="00864568"/>
  </w:style>
  <w:style w:type="numbering" w:customStyle="1" w:styleId="122115">
    <w:name w:val="リストなし12211"/>
    <w:next w:val="NoList"/>
    <w:uiPriority w:val="99"/>
    <w:semiHidden/>
    <w:unhideWhenUsed/>
    <w:rsid w:val="00864568"/>
  </w:style>
  <w:style w:type="numbering" w:customStyle="1" w:styleId="122123">
    <w:name w:val="无列表12212"/>
    <w:next w:val="NoList"/>
    <w:semiHidden/>
    <w:rsid w:val="00864568"/>
  </w:style>
  <w:style w:type="numbering" w:customStyle="1" w:styleId="NoList22211">
    <w:name w:val="No List22211"/>
    <w:next w:val="NoList"/>
    <w:semiHidden/>
    <w:rsid w:val="00864568"/>
  </w:style>
  <w:style w:type="numbering" w:customStyle="1" w:styleId="NoList32211">
    <w:name w:val="No List32211"/>
    <w:next w:val="NoList"/>
    <w:uiPriority w:val="99"/>
    <w:semiHidden/>
    <w:rsid w:val="00864568"/>
  </w:style>
  <w:style w:type="numbering" w:customStyle="1" w:styleId="NoList112211">
    <w:name w:val="No List112211"/>
    <w:next w:val="NoList"/>
    <w:uiPriority w:val="99"/>
    <w:semiHidden/>
    <w:unhideWhenUsed/>
    <w:rsid w:val="00864568"/>
  </w:style>
  <w:style w:type="numbering" w:customStyle="1" w:styleId="132110">
    <w:name w:val="無清單13211"/>
    <w:next w:val="NoList"/>
    <w:uiPriority w:val="99"/>
    <w:semiHidden/>
    <w:unhideWhenUsed/>
    <w:rsid w:val="00864568"/>
  </w:style>
  <w:style w:type="numbering" w:customStyle="1" w:styleId="1122110">
    <w:name w:val="無清單112211"/>
    <w:next w:val="NoList"/>
    <w:uiPriority w:val="99"/>
    <w:semiHidden/>
    <w:unhideWhenUsed/>
    <w:rsid w:val="00864568"/>
  </w:style>
  <w:style w:type="numbering" w:customStyle="1" w:styleId="21211">
    <w:name w:val="无列表21211"/>
    <w:next w:val="NoList"/>
    <w:uiPriority w:val="99"/>
    <w:semiHidden/>
    <w:unhideWhenUsed/>
    <w:rsid w:val="00864568"/>
  </w:style>
  <w:style w:type="numbering" w:customStyle="1" w:styleId="NoList1112211">
    <w:name w:val="No List1112211"/>
    <w:next w:val="NoList"/>
    <w:uiPriority w:val="99"/>
    <w:semiHidden/>
    <w:unhideWhenUsed/>
    <w:rsid w:val="00864568"/>
  </w:style>
  <w:style w:type="numbering" w:customStyle="1" w:styleId="NoList711">
    <w:name w:val="No List711"/>
    <w:next w:val="NoList"/>
    <w:uiPriority w:val="99"/>
    <w:semiHidden/>
    <w:unhideWhenUsed/>
    <w:rsid w:val="00864568"/>
  </w:style>
  <w:style w:type="numbering" w:customStyle="1" w:styleId="NoList1511">
    <w:name w:val="No List1511"/>
    <w:next w:val="NoList"/>
    <w:uiPriority w:val="99"/>
    <w:semiHidden/>
    <w:unhideWhenUsed/>
    <w:rsid w:val="00864568"/>
  </w:style>
  <w:style w:type="numbering" w:customStyle="1" w:styleId="14112">
    <w:name w:val="リストなし1411"/>
    <w:next w:val="NoList"/>
    <w:uiPriority w:val="99"/>
    <w:semiHidden/>
    <w:unhideWhenUsed/>
    <w:rsid w:val="00864568"/>
  </w:style>
  <w:style w:type="numbering" w:customStyle="1" w:styleId="14113">
    <w:name w:val="无列表1411"/>
    <w:next w:val="NoList"/>
    <w:semiHidden/>
    <w:rsid w:val="00864568"/>
  </w:style>
  <w:style w:type="numbering" w:customStyle="1" w:styleId="NoList2411">
    <w:name w:val="No List2411"/>
    <w:next w:val="NoList"/>
    <w:semiHidden/>
    <w:rsid w:val="00864568"/>
  </w:style>
  <w:style w:type="numbering" w:customStyle="1" w:styleId="NoList3411">
    <w:name w:val="No List3411"/>
    <w:next w:val="NoList"/>
    <w:uiPriority w:val="99"/>
    <w:semiHidden/>
    <w:rsid w:val="00864568"/>
  </w:style>
  <w:style w:type="numbering" w:customStyle="1" w:styleId="NoList11511">
    <w:name w:val="No List11511"/>
    <w:next w:val="NoList"/>
    <w:uiPriority w:val="99"/>
    <w:semiHidden/>
    <w:unhideWhenUsed/>
    <w:rsid w:val="00864568"/>
  </w:style>
  <w:style w:type="numbering" w:customStyle="1" w:styleId="15110">
    <w:name w:val="無清單1511"/>
    <w:next w:val="NoList"/>
    <w:uiPriority w:val="99"/>
    <w:semiHidden/>
    <w:unhideWhenUsed/>
    <w:rsid w:val="00864568"/>
  </w:style>
  <w:style w:type="numbering" w:customStyle="1" w:styleId="114110">
    <w:name w:val="無清單11411"/>
    <w:next w:val="NoList"/>
    <w:uiPriority w:val="99"/>
    <w:semiHidden/>
    <w:unhideWhenUsed/>
    <w:rsid w:val="00864568"/>
  </w:style>
  <w:style w:type="numbering" w:customStyle="1" w:styleId="NoList4311">
    <w:name w:val="No List4311"/>
    <w:next w:val="NoList"/>
    <w:uiPriority w:val="99"/>
    <w:semiHidden/>
    <w:unhideWhenUsed/>
    <w:rsid w:val="00864568"/>
  </w:style>
  <w:style w:type="numbering" w:customStyle="1" w:styleId="NoList12411">
    <w:name w:val="No List12411"/>
    <w:next w:val="NoList"/>
    <w:uiPriority w:val="99"/>
    <w:semiHidden/>
    <w:unhideWhenUsed/>
    <w:rsid w:val="00864568"/>
  </w:style>
  <w:style w:type="numbering" w:customStyle="1" w:styleId="114111">
    <w:name w:val="リストなし11411"/>
    <w:next w:val="NoList"/>
    <w:uiPriority w:val="99"/>
    <w:semiHidden/>
    <w:unhideWhenUsed/>
    <w:rsid w:val="00864568"/>
  </w:style>
  <w:style w:type="numbering" w:customStyle="1" w:styleId="114112">
    <w:name w:val="无列表11411"/>
    <w:next w:val="NoList"/>
    <w:semiHidden/>
    <w:rsid w:val="00864568"/>
  </w:style>
  <w:style w:type="numbering" w:customStyle="1" w:styleId="NoList21411">
    <w:name w:val="No List21411"/>
    <w:next w:val="NoList"/>
    <w:semiHidden/>
    <w:rsid w:val="00864568"/>
  </w:style>
  <w:style w:type="numbering" w:customStyle="1" w:styleId="NoList31411">
    <w:name w:val="No List31411"/>
    <w:next w:val="NoList"/>
    <w:uiPriority w:val="99"/>
    <w:semiHidden/>
    <w:rsid w:val="00864568"/>
  </w:style>
  <w:style w:type="numbering" w:customStyle="1" w:styleId="NoList111411">
    <w:name w:val="No List111411"/>
    <w:next w:val="NoList"/>
    <w:uiPriority w:val="99"/>
    <w:semiHidden/>
    <w:unhideWhenUsed/>
    <w:rsid w:val="00864568"/>
  </w:style>
  <w:style w:type="numbering" w:customStyle="1" w:styleId="124110">
    <w:name w:val="無清單12411"/>
    <w:next w:val="NoList"/>
    <w:uiPriority w:val="99"/>
    <w:semiHidden/>
    <w:unhideWhenUsed/>
    <w:rsid w:val="00864568"/>
  </w:style>
  <w:style w:type="numbering" w:customStyle="1" w:styleId="1114110">
    <w:name w:val="無清單111411"/>
    <w:next w:val="NoList"/>
    <w:uiPriority w:val="99"/>
    <w:semiHidden/>
    <w:unhideWhenUsed/>
    <w:rsid w:val="00864568"/>
  </w:style>
  <w:style w:type="numbering" w:customStyle="1" w:styleId="2311">
    <w:name w:val="无列表2311"/>
    <w:next w:val="NoList"/>
    <w:uiPriority w:val="99"/>
    <w:semiHidden/>
    <w:unhideWhenUsed/>
    <w:rsid w:val="00864568"/>
  </w:style>
  <w:style w:type="numbering" w:customStyle="1" w:styleId="NoList121311">
    <w:name w:val="No List121311"/>
    <w:next w:val="NoList"/>
    <w:uiPriority w:val="99"/>
    <w:semiHidden/>
    <w:unhideWhenUsed/>
    <w:rsid w:val="00864568"/>
  </w:style>
  <w:style w:type="numbering" w:customStyle="1" w:styleId="1113110">
    <w:name w:val="リストなし111311"/>
    <w:next w:val="NoList"/>
    <w:uiPriority w:val="99"/>
    <w:semiHidden/>
    <w:unhideWhenUsed/>
    <w:rsid w:val="00864568"/>
  </w:style>
  <w:style w:type="numbering" w:customStyle="1" w:styleId="1113112">
    <w:name w:val="无列表111311"/>
    <w:next w:val="NoList"/>
    <w:semiHidden/>
    <w:rsid w:val="00864568"/>
  </w:style>
  <w:style w:type="numbering" w:customStyle="1" w:styleId="NoList211311">
    <w:name w:val="No List211311"/>
    <w:next w:val="NoList"/>
    <w:semiHidden/>
    <w:rsid w:val="00864568"/>
  </w:style>
  <w:style w:type="numbering" w:customStyle="1" w:styleId="NoList311311">
    <w:name w:val="No List311311"/>
    <w:next w:val="NoList"/>
    <w:uiPriority w:val="99"/>
    <w:semiHidden/>
    <w:rsid w:val="00864568"/>
  </w:style>
  <w:style w:type="numbering" w:customStyle="1" w:styleId="NoList1111311">
    <w:name w:val="No List1111311"/>
    <w:next w:val="NoList"/>
    <w:uiPriority w:val="99"/>
    <w:semiHidden/>
    <w:unhideWhenUsed/>
    <w:rsid w:val="00864568"/>
  </w:style>
  <w:style w:type="numbering" w:customStyle="1" w:styleId="121311">
    <w:name w:val="無清單121311"/>
    <w:next w:val="NoList"/>
    <w:uiPriority w:val="99"/>
    <w:semiHidden/>
    <w:unhideWhenUsed/>
    <w:rsid w:val="00864568"/>
  </w:style>
  <w:style w:type="numbering" w:customStyle="1" w:styleId="1111311">
    <w:name w:val="無清單1111311"/>
    <w:next w:val="NoList"/>
    <w:uiPriority w:val="99"/>
    <w:semiHidden/>
    <w:unhideWhenUsed/>
    <w:rsid w:val="00864568"/>
  </w:style>
  <w:style w:type="numbering" w:customStyle="1" w:styleId="NoList5311">
    <w:name w:val="No List5311"/>
    <w:next w:val="NoList"/>
    <w:uiPriority w:val="99"/>
    <w:semiHidden/>
    <w:unhideWhenUsed/>
    <w:rsid w:val="00864568"/>
  </w:style>
  <w:style w:type="numbering" w:customStyle="1" w:styleId="NoList13311">
    <w:name w:val="No List13311"/>
    <w:next w:val="NoList"/>
    <w:uiPriority w:val="99"/>
    <w:semiHidden/>
    <w:unhideWhenUsed/>
    <w:rsid w:val="00864568"/>
  </w:style>
  <w:style w:type="numbering" w:customStyle="1" w:styleId="123110">
    <w:name w:val="リストなし12311"/>
    <w:next w:val="NoList"/>
    <w:uiPriority w:val="99"/>
    <w:semiHidden/>
    <w:unhideWhenUsed/>
    <w:rsid w:val="00864568"/>
  </w:style>
  <w:style w:type="numbering" w:customStyle="1" w:styleId="123112">
    <w:name w:val="无列表12311"/>
    <w:next w:val="NoList"/>
    <w:semiHidden/>
    <w:rsid w:val="00864568"/>
  </w:style>
  <w:style w:type="numbering" w:customStyle="1" w:styleId="NoList22311">
    <w:name w:val="No List22311"/>
    <w:next w:val="NoList"/>
    <w:semiHidden/>
    <w:rsid w:val="00864568"/>
  </w:style>
  <w:style w:type="numbering" w:customStyle="1" w:styleId="NoList32311">
    <w:name w:val="No List32311"/>
    <w:next w:val="NoList"/>
    <w:uiPriority w:val="99"/>
    <w:semiHidden/>
    <w:rsid w:val="00864568"/>
  </w:style>
  <w:style w:type="numbering" w:customStyle="1" w:styleId="NoList112311">
    <w:name w:val="No List112311"/>
    <w:next w:val="NoList"/>
    <w:uiPriority w:val="99"/>
    <w:semiHidden/>
    <w:unhideWhenUsed/>
    <w:rsid w:val="00864568"/>
  </w:style>
  <w:style w:type="numbering" w:customStyle="1" w:styleId="13311">
    <w:name w:val="無清單13311"/>
    <w:next w:val="NoList"/>
    <w:uiPriority w:val="99"/>
    <w:semiHidden/>
    <w:unhideWhenUsed/>
    <w:rsid w:val="00864568"/>
  </w:style>
  <w:style w:type="numbering" w:customStyle="1" w:styleId="1123110">
    <w:name w:val="無清單112311"/>
    <w:next w:val="NoList"/>
    <w:uiPriority w:val="99"/>
    <w:semiHidden/>
    <w:unhideWhenUsed/>
    <w:rsid w:val="00864568"/>
  </w:style>
  <w:style w:type="numbering" w:customStyle="1" w:styleId="21311">
    <w:name w:val="无列表21311"/>
    <w:next w:val="NoList"/>
    <w:uiPriority w:val="99"/>
    <w:semiHidden/>
    <w:unhideWhenUsed/>
    <w:rsid w:val="00864568"/>
  </w:style>
  <w:style w:type="numbering" w:customStyle="1" w:styleId="NoList122211">
    <w:name w:val="No List122211"/>
    <w:next w:val="NoList"/>
    <w:uiPriority w:val="99"/>
    <w:semiHidden/>
    <w:unhideWhenUsed/>
    <w:rsid w:val="00864568"/>
  </w:style>
  <w:style w:type="numbering" w:customStyle="1" w:styleId="1122111">
    <w:name w:val="リストなし112211"/>
    <w:next w:val="NoList"/>
    <w:uiPriority w:val="99"/>
    <w:semiHidden/>
    <w:unhideWhenUsed/>
    <w:rsid w:val="00864568"/>
  </w:style>
  <w:style w:type="numbering" w:customStyle="1" w:styleId="1122112">
    <w:name w:val="无列表112211"/>
    <w:next w:val="NoList"/>
    <w:semiHidden/>
    <w:rsid w:val="00864568"/>
  </w:style>
  <w:style w:type="numbering" w:customStyle="1" w:styleId="NoList212211">
    <w:name w:val="No List212211"/>
    <w:next w:val="NoList"/>
    <w:semiHidden/>
    <w:rsid w:val="00864568"/>
  </w:style>
  <w:style w:type="numbering" w:customStyle="1" w:styleId="NoList312211">
    <w:name w:val="No List312211"/>
    <w:next w:val="NoList"/>
    <w:uiPriority w:val="99"/>
    <w:semiHidden/>
    <w:rsid w:val="00864568"/>
  </w:style>
  <w:style w:type="numbering" w:customStyle="1" w:styleId="NoList1112311">
    <w:name w:val="No List1112311"/>
    <w:next w:val="NoList"/>
    <w:uiPriority w:val="99"/>
    <w:semiHidden/>
    <w:unhideWhenUsed/>
    <w:rsid w:val="00864568"/>
  </w:style>
  <w:style w:type="numbering" w:customStyle="1" w:styleId="122211">
    <w:name w:val="無清單122211"/>
    <w:next w:val="NoList"/>
    <w:uiPriority w:val="99"/>
    <w:semiHidden/>
    <w:unhideWhenUsed/>
    <w:rsid w:val="00864568"/>
  </w:style>
  <w:style w:type="numbering" w:customStyle="1" w:styleId="1112211">
    <w:name w:val="無清單1112211"/>
    <w:next w:val="NoList"/>
    <w:uiPriority w:val="99"/>
    <w:semiHidden/>
    <w:unhideWhenUsed/>
    <w:rsid w:val="00864568"/>
  </w:style>
  <w:style w:type="numbering" w:customStyle="1" w:styleId="418">
    <w:name w:val="无列表41"/>
    <w:next w:val="NoList"/>
    <w:uiPriority w:val="99"/>
    <w:semiHidden/>
    <w:unhideWhenUsed/>
    <w:rsid w:val="00864568"/>
  </w:style>
  <w:style w:type="numbering" w:customStyle="1" w:styleId="3210">
    <w:name w:val="无列表321"/>
    <w:next w:val="NoList"/>
    <w:uiPriority w:val="99"/>
    <w:semiHidden/>
    <w:unhideWhenUsed/>
    <w:rsid w:val="00864568"/>
  </w:style>
  <w:style w:type="numbering" w:customStyle="1" w:styleId="131211">
    <w:name w:val="无列表13121"/>
    <w:next w:val="NoList"/>
    <w:semiHidden/>
    <w:rsid w:val="00864568"/>
  </w:style>
  <w:style w:type="numbering" w:customStyle="1" w:styleId="NoList41121">
    <w:name w:val="No List41121"/>
    <w:next w:val="NoList"/>
    <w:uiPriority w:val="99"/>
    <w:semiHidden/>
    <w:unhideWhenUsed/>
    <w:rsid w:val="00864568"/>
  </w:style>
  <w:style w:type="numbering" w:customStyle="1" w:styleId="22121">
    <w:name w:val="无列表22121"/>
    <w:next w:val="NoList"/>
    <w:uiPriority w:val="99"/>
    <w:semiHidden/>
    <w:unhideWhenUsed/>
    <w:rsid w:val="00864568"/>
  </w:style>
  <w:style w:type="numbering" w:customStyle="1" w:styleId="NoList1211121">
    <w:name w:val="No List1211121"/>
    <w:next w:val="NoList"/>
    <w:uiPriority w:val="99"/>
    <w:semiHidden/>
    <w:unhideWhenUsed/>
    <w:rsid w:val="00864568"/>
  </w:style>
  <w:style w:type="numbering" w:customStyle="1" w:styleId="11111211">
    <w:name w:val="リストなし1111121"/>
    <w:next w:val="NoList"/>
    <w:uiPriority w:val="99"/>
    <w:semiHidden/>
    <w:unhideWhenUsed/>
    <w:rsid w:val="00864568"/>
  </w:style>
  <w:style w:type="numbering" w:customStyle="1" w:styleId="11111212">
    <w:name w:val="无列表1111121"/>
    <w:next w:val="NoList"/>
    <w:semiHidden/>
    <w:rsid w:val="00864568"/>
  </w:style>
  <w:style w:type="numbering" w:customStyle="1" w:styleId="NoList2111121">
    <w:name w:val="No List2111121"/>
    <w:next w:val="NoList"/>
    <w:semiHidden/>
    <w:rsid w:val="00864568"/>
  </w:style>
  <w:style w:type="numbering" w:customStyle="1" w:styleId="NoList3111121">
    <w:name w:val="No List3111121"/>
    <w:next w:val="NoList"/>
    <w:uiPriority w:val="99"/>
    <w:semiHidden/>
    <w:rsid w:val="00864568"/>
  </w:style>
  <w:style w:type="numbering" w:customStyle="1" w:styleId="NoList11111121">
    <w:name w:val="No List11111121"/>
    <w:next w:val="NoList"/>
    <w:uiPriority w:val="99"/>
    <w:semiHidden/>
    <w:unhideWhenUsed/>
    <w:rsid w:val="00864568"/>
  </w:style>
  <w:style w:type="numbering" w:customStyle="1" w:styleId="12111210">
    <w:name w:val="無清單1211121"/>
    <w:next w:val="NoList"/>
    <w:uiPriority w:val="99"/>
    <w:semiHidden/>
    <w:unhideWhenUsed/>
    <w:rsid w:val="00864568"/>
  </w:style>
  <w:style w:type="numbering" w:customStyle="1" w:styleId="111111210">
    <w:name w:val="無清單11111121"/>
    <w:next w:val="NoList"/>
    <w:uiPriority w:val="99"/>
    <w:semiHidden/>
    <w:unhideWhenUsed/>
    <w:rsid w:val="00864568"/>
  </w:style>
  <w:style w:type="numbering" w:customStyle="1" w:styleId="NoList131121">
    <w:name w:val="No List131121"/>
    <w:next w:val="NoList"/>
    <w:uiPriority w:val="99"/>
    <w:semiHidden/>
    <w:unhideWhenUsed/>
    <w:rsid w:val="00864568"/>
  </w:style>
  <w:style w:type="numbering" w:customStyle="1" w:styleId="1211211">
    <w:name w:val="リストなし121121"/>
    <w:next w:val="NoList"/>
    <w:uiPriority w:val="99"/>
    <w:semiHidden/>
    <w:unhideWhenUsed/>
    <w:rsid w:val="00864568"/>
  </w:style>
  <w:style w:type="numbering" w:customStyle="1" w:styleId="1211212">
    <w:name w:val="无列表121121"/>
    <w:next w:val="NoList"/>
    <w:semiHidden/>
    <w:rsid w:val="00864568"/>
  </w:style>
  <w:style w:type="numbering" w:customStyle="1" w:styleId="NoList221121">
    <w:name w:val="No List221121"/>
    <w:next w:val="NoList"/>
    <w:semiHidden/>
    <w:rsid w:val="00864568"/>
  </w:style>
  <w:style w:type="numbering" w:customStyle="1" w:styleId="NoList321121">
    <w:name w:val="No List321121"/>
    <w:next w:val="NoList"/>
    <w:uiPriority w:val="99"/>
    <w:semiHidden/>
    <w:rsid w:val="00864568"/>
  </w:style>
  <w:style w:type="numbering" w:customStyle="1" w:styleId="NoList1121121">
    <w:name w:val="No List1121121"/>
    <w:next w:val="NoList"/>
    <w:uiPriority w:val="99"/>
    <w:semiHidden/>
    <w:unhideWhenUsed/>
    <w:rsid w:val="00864568"/>
  </w:style>
  <w:style w:type="numbering" w:customStyle="1" w:styleId="1311210">
    <w:name w:val="無清單131121"/>
    <w:next w:val="NoList"/>
    <w:uiPriority w:val="99"/>
    <w:semiHidden/>
    <w:unhideWhenUsed/>
    <w:rsid w:val="00864568"/>
  </w:style>
  <w:style w:type="numbering" w:customStyle="1" w:styleId="11211210">
    <w:name w:val="無清單1121121"/>
    <w:next w:val="NoList"/>
    <w:uiPriority w:val="99"/>
    <w:semiHidden/>
    <w:unhideWhenUsed/>
    <w:rsid w:val="00864568"/>
  </w:style>
  <w:style w:type="numbering" w:customStyle="1" w:styleId="211121">
    <w:name w:val="无列表211121"/>
    <w:next w:val="NoList"/>
    <w:uiPriority w:val="99"/>
    <w:semiHidden/>
    <w:unhideWhenUsed/>
    <w:rsid w:val="00864568"/>
  </w:style>
  <w:style w:type="numbering" w:customStyle="1" w:styleId="NoList1221121">
    <w:name w:val="No List1221121"/>
    <w:next w:val="NoList"/>
    <w:uiPriority w:val="99"/>
    <w:semiHidden/>
    <w:unhideWhenUsed/>
    <w:rsid w:val="00864568"/>
  </w:style>
  <w:style w:type="numbering" w:customStyle="1" w:styleId="11211211">
    <w:name w:val="リストなし1121121"/>
    <w:next w:val="NoList"/>
    <w:uiPriority w:val="99"/>
    <w:semiHidden/>
    <w:unhideWhenUsed/>
    <w:rsid w:val="00864568"/>
  </w:style>
  <w:style w:type="numbering" w:customStyle="1" w:styleId="11211212">
    <w:name w:val="无列表1121121"/>
    <w:next w:val="NoList"/>
    <w:semiHidden/>
    <w:rsid w:val="00864568"/>
  </w:style>
  <w:style w:type="numbering" w:customStyle="1" w:styleId="NoList2121121">
    <w:name w:val="No List2121121"/>
    <w:next w:val="NoList"/>
    <w:semiHidden/>
    <w:rsid w:val="00864568"/>
  </w:style>
  <w:style w:type="numbering" w:customStyle="1" w:styleId="NoList3121121">
    <w:name w:val="No List3121121"/>
    <w:next w:val="NoList"/>
    <w:uiPriority w:val="99"/>
    <w:semiHidden/>
    <w:rsid w:val="00864568"/>
  </w:style>
  <w:style w:type="numbering" w:customStyle="1" w:styleId="NoList11121121">
    <w:name w:val="No List11121121"/>
    <w:next w:val="NoList"/>
    <w:uiPriority w:val="99"/>
    <w:semiHidden/>
    <w:unhideWhenUsed/>
    <w:rsid w:val="00864568"/>
  </w:style>
  <w:style w:type="numbering" w:customStyle="1" w:styleId="1221121">
    <w:name w:val="無清單1221121"/>
    <w:next w:val="NoList"/>
    <w:uiPriority w:val="99"/>
    <w:semiHidden/>
    <w:unhideWhenUsed/>
    <w:rsid w:val="00864568"/>
  </w:style>
  <w:style w:type="numbering" w:customStyle="1" w:styleId="11121121">
    <w:name w:val="無清單11121121"/>
    <w:next w:val="NoList"/>
    <w:uiPriority w:val="99"/>
    <w:semiHidden/>
    <w:unhideWhenUsed/>
    <w:rsid w:val="00864568"/>
  </w:style>
  <w:style w:type="numbering" w:customStyle="1" w:styleId="122212">
    <w:name w:val="无列表12221"/>
    <w:next w:val="NoList"/>
    <w:semiHidden/>
    <w:rsid w:val="00864568"/>
  </w:style>
  <w:style w:type="paragraph" w:customStyle="1" w:styleId="4b">
    <w:name w:val="修订4"/>
    <w:hidden/>
    <w:semiHidden/>
    <w:rsid w:val="00864568"/>
    <w:rPr>
      <w:rFonts w:ascii="Times New Roman" w:eastAsia="Batang" w:hAnsi="Times New Roman"/>
      <w:lang w:val="en-GB" w:eastAsia="en-US"/>
    </w:rPr>
  </w:style>
  <w:style w:type="numbering" w:customStyle="1" w:styleId="53">
    <w:name w:val="无列表5"/>
    <w:next w:val="NoList"/>
    <w:uiPriority w:val="99"/>
    <w:semiHidden/>
    <w:unhideWhenUsed/>
    <w:rsid w:val="00864568"/>
  </w:style>
  <w:style w:type="table" w:customStyle="1" w:styleId="61">
    <w:name w:val="网格型6"/>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64568"/>
  </w:style>
  <w:style w:type="numbering" w:customStyle="1" w:styleId="11111130">
    <w:name w:val="リストなし1111113"/>
    <w:next w:val="NoList"/>
    <w:uiPriority w:val="99"/>
    <w:semiHidden/>
    <w:unhideWhenUsed/>
    <w:rsid w:val="00864568"/>
  </w:style>
  <w:style w:type="numbering" w:customStyle="1" w:styleId="11111131">
    <w:name w:val="无列表1111113"/>
    <w:next w:val="NoList"/>
    <w:semiHidden/>
    <w:rsid w:val="00864568"/>
  </w:style>
  <w:style w:type="numbering" w:customStyle="1" w:styleId="NoList2111113">
    <w:name w:val="No List2111113"/>
    <w:next w:val="NoList"/>
    <w:semiHidden/>
    <w:rsid w:val="00864568"/>
  </w:style>
  <w:style w:type="numbering" w:customStyle="1" w:styleId="NoList3111113">
    <w:name w:val="No List3111113"/>
    <w:next w:val="NoList"/>
    <w:uiPriority w:val="99"/>
    <w:semiHidden/>
    <w:rsid w:val="00864568"/>
  </w:style>
  <w:style w:type="numbering" w:customStyle="1" w:styleId="NoList11111113">
    <w:name w:val="No List11111113"/>
    <w:next w:val="NoList"/>
    <w:uiPriority w:val="99"/>
    <w:semiHidden/>
    <w:unhideWhenUsed/>
    <w:rsid w:val="00864568"/>
  </w:style>
  <w:style w:type="numbering" w:customStyle="1" w:styleId="1211113">
    <w:name w:val="無清單1211113"/>
    <w:next w:val="NoList"/>
    <w:uiPriority w:val="99"/>
    <w:semiHidden/>
    <w:unhideWhenUsed/>
    <w:rsid w:val="00864568"/>
  </w:style>
  <w:style w:type="numbering" w:customStyle="1" w:styleId="11111113">
    <w:name w:val="無清單11111113"/>
    <w:next w:val="NoList"/>
    <w:uiPriority w:val="99"/>
    <w:semiHidden/>
    <w:unhideWhenUsed/>
    <w:rsid w:val="00864568"/>
  </w:style>
  <w:style w:type="numbering" w:customStyle="1" w:styleId="1211131">
    <w:name w:val="无列表121113"/>
    <w:next w:val="NoList"/>
    <w:semiHidden/>
    <w:rsid w:val="00864568"/>
  </w:style>
  <w:style w:type="numbering" w:customStyle="1" w:styleId="211113">
    <w:name w:val="无列表211113"/>
    <w:next w:val="NoList"/>
    <w:uiPriority w:val="99"/>
    <w:semiHidden/>
    <w:unhideWhenUsed/>
    <w:rsid w:val="00864568"/>
  </w:style>
  <w:style w:type="character" w:customStyle="1" w:styleId="SubtitleChar3">
    <w:name w:val="Subtitle Char3"/>
    <w:basedOn w:val="DefaultParagraphFont"/>
    <w:rsid w:val="00864568"/>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19">
    <w:name w:val="No List19"/>
    <w:next w:val="NoList"/>
    <w:uiPriority w:val="99"/>
    <w:semiHidden/>
    <w:unhideWhenUsed/>
    <w:rsid w:val="00864568"/>
  </w:style>
  <w:style w:type="numbering" w:customStyle="1" w:styleId="182">
    <w:name w:val="无列表18"/>
    <w:next w:val="NoList"/>
    <w:semiHidden/>
    <w:unhideWhenUsed/>
    <w:rsid w:val="00864568"/>
  </w:style>
  <w:style w:type="table" w:customStyle="1" w:styleId="TableGrid1a">
    <w:name w:val="TableGrid1"/>
    <w:basedOn w:val="TableNormal"/>
    <w:next w:val="TableGrid"/>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64568"/>
  </w:style>
  <w:style w:type="numbering" w:customStyle="1" w:styleId="183">
    <w:name w:val="リストなし18"/>
    <w:next w:val="NoList"/>
    <w:uiPriority w:val="99"/>
    <w:semiHidden/>
    <w:unhideWhenUsed/>
    <w:rsid w:val="00864568"/>
  </w:style>
  <w:style w:type="table" w:customStyle="1" w:styleId="TableGrid120">
    <w:name w:val="Table Grid120"/>
    <w:basedOn w:val="TableNormal"/>
    <w:next w:val="TableGrid"/>
    <w:qFormat/>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无列表118"/>
    <w:next w:val="NoList"/>
    <w:semiHidden/>
    <w:rsid w:val="00864568"/>
  </w:style>
  <w:style w:type="numbering" w:customStyle="1" w:styleId="NoList28">
    <w:name w:val="No List28"/>
    <w:next w:val="NoList"/>
    <w:semiHidden/>
    <w:rsid w:val="00864568"/>
  </w:style>
  <w:style w:type="numbering" w:customStyle="1" w:styleId="NoList38">
    <w:name w:val="No List38"/>
    <w:next w:val="NoList"/>
    <w:uiPriority w:val="99"/>
    <w:semiHidden/>
    <w:rsid w:val="00864568"/>
  </w:style>
  <w:style w:type="table" w:customStyle="1" w:styleId="TableGrid410">
    <w:name w:val="Table Grid410"/>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64568"/>
  </w:style>
  <w:style w:type="numbering" w:customStyle="1" w:styleId="191">
    <w:name w:val="無清單19"/>
    <w:next w:val="NoList"/>
    <w:uiPriority w:val="99"/>
    <w:semiHidden/>
    <w:unhideWhenUsed/>
    <w:rsid w:val="00864568"/>
  </w:style>
  <w:style w:type="numbering" w:customStyle="1" w:styleId="1180">
    <w:name w:val="無清單118"/>
    <w:next w:val="NoList"/>
    <w:uiPriority w:val="99"/>
    <w:semiHidden/>
    <w:unhideWhenUsed/>
    <w:rsid w:val="00864568"/>
  </w:style>
  <w:style w:type="numbering" w:customStyle="1" w:styleId="27">
    <w:name w:val="无列表27"/>
    <w:next w:val="NoList"/>
    <w:uiPriority w:val="99"/>
    <w:semiHidden/>
    <w:unhideWhenUsed/>
    <w:rsid w:val="00864568"/>
  </w:style>
  <w:style w:type="paragraph" w:customStyle="1" w:styleId="B8">
    <w:name w:val="B8"/>
    <w:basedOn w:val="B7"/>
    <w:link w:val="B8Char"/>
    <w:qFormat/>
    <w:rsid w:val="00864568"/>
    <w:pPr>
      <w:ind w:left="2552"/>
    </w:pPr>
    <w:rPr>
      <w:lang w:val="x-none" w:eastAsia="x-none"/>
    </w:rPr>
  </w:style>
  <w:style w:type="paragraph" w:customStyle="1" w:styleId="B7">
    <w:name w:val="B7"/>
    <w:basedOn w:val="B6"/>
    <w:link w:val="B7Char"/>
    <w:qFormat/>
    <w:rsid w:val="00864568"/>
    <w:pPr>
      <w:ind w:left="2269"/>
    </w:pPr>
    <w:rPr>
      <w:rFonts w:eastAsia="MS Mincho"/>
      <w:lang w:eastAsia="ja-JP"/>
    </w:rPr>
  </w:style>
  <w:style w:type="character" w:customStyle="1" w:styleId="B7Char">
    <w:name w:val="B7 Char"/>
    <w:link w:val="B7"/>
    <w:rsid w:val="00864568"/>
    <w:rPr>
      <w:rFonts w:ascii="Times New Roman" w:eastAsia="MS Mincho" w:hAnsi="Times New Roman"/>
      <w:lang w:val="en-GB" w:eastAsia="ja-JP"/>
    </w:rPr>
  </w:style>
  <w:style w:type="character" w:customStyle="1" w:styleId="B8Char">
    <w:name w:val="B8 Char"/>
    <w:link w:val="B8"/>
    <w:rsid w:val="00864568"/>
    <w:rPr>
      <w:rFonts w:ascii="Times New Roman" w:eastAsia="MS Mincho" w:hAnsi="Times New Roman"/>
      <w:lang w:val="x-none" w:eastAsia="x-none"/>
    </w:rPr>
  </w:style>
  <w:style w:type="character" w:customStyle="1" w:styleId="CRCoverPageZchn">
    <w:name w:val="CR Cover Page Zchn"/>
    <w:rsid w:val="00864568"/>
    <w:rPr>
      <w:rFonts w:ascii="Arial" w:eastAsia="宋体" w:hAnsi="Arial"/>
      <w:lang w:eastAsia="en-US" w:bidi="ar-SA"/>
    </w:rPr>
  </w:style>
  <w:style w:type="character" w:customStyle="1" w:styleId="B2Car">
    <w:name w:val="B2 Car"/>
    <w:rsid w:val="00864568"/>
    <w:rPr>
      <w:rFonts w:ascii="Times New Roman" w:hAnsi="Times New Roman"/>
      <w:lang w:val="en-GB" w:eastAsia="en-US"/>
    </w:rPr>
  </w:style>
  <w:style w:type="character" w:customStyle="1" w:styleId="CommentTextChar1">
    <w:name w:val="Comment Text Char1"/>
    <w:uiPriority w:val="99"/>
    <w:rsid w:val="00864568"/>
    <w:rPr>
      <w:rFonts w:ascii="Times New Roman" w:eastAsia="Times New Roman" w:hAnsi="Times New Roman"/>
    </w:rPr>
  </w:style>
  <w:style w:type="character" w:customStyle="1" w:styleId="TALCharCharChar">
    <w:name w:val="TAL Char Char Char"/>
    <w:link w:val="TALCharChar"/>
    <w:rsid w:val="00864568"/>
    <w:rPr>
      <w:rFonts w:ascii="Arial" w:hAnsi="Arial"/>
      <w:sz w:val="18"/>
      <w:lang w:eastAsia="en-US"/>
    </w:rPr>
  </w:style>
  <w:style w:type="paragraph" w:customStyle="1" w:styleId="TALCharChar">
    <w:name w:val="TAL Char Char"/>
    <w:basedOn w:val="Normal"/>
    <w:link w:val="TALCharCharChar"/>
    <w:rsid w:val="00864568"/>
    <w:pPr>
      <w:keepNext/>
      <w:keepLines/>
      <w:overflowPunct w:val="0"/>
      <w:autoSpaceDE w:val="0"/>
      <w:autoSpaceDN w:val="0"/>
      <w:adjustRightInd w:val="0"/>
      <w:spacing w:after="0"/>
      <w:textAlignment w:val="baseline"/>
    </w:pPr>
    <w:rPr>
      <w:rFonts w:ascii="Arial" w:hAnsi="Arial"/>
      <w:sz w:val="18"/>
      <w:lang w:val="fr-FR"/>
    </w:rPr>
  </w:style>
  <w:style w:type="paragraph" w:customStyle="1" w:styleId="Comments">
    <w:name w:val="Comments"/>
    <w:basedOn w:val="Normal"/>
    <w:link w:val="CommentsChar"/>
    <w:qFormat/>
    <w:rsid w:val="0086456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64568"/>
    <w:rPr>
      <w:rFonts w:ascii="Arial" w:eastAsia="MS Mincho" w:hAnsi="Arial"/>
      <w:i/>
      <w:noProof/>
      <w:sz w:val="18"/>
      <w:szCs w:val="24"/>
      <w:lang w:val="x-none" w:eastAsia="x-none"/>
    </w:rPr>
  </w:style>
  <w:style w:type="table" w:customStyle="1" w:styleId="174">
    <w:name w:val="网格型17"/>
    <w:basedOn w:val="TableNormal"/>
    <w:next w:val="TableGrid"/>
    <w:rsid w:val="00864568"/>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rsid w:val="00864568"/>
    <w:pPr>
      <w:spacing w:after="0"/>
    </w:pPr>
    <w:rPr>
      <w:rFonts w:ascii="Calibri" w:eastAsia="宋体" w:hAnsi="Calibri" w:cs="Calibri"/>
      <w:sz w:val="22"/>
      <w:szCs w:val="22"/>
      <w:lang w:val="en-US" w:eastAsia="zh-CN"/>
    </w:rPr>
  </w:style>
  <w:style w:type="numbering" w:customStyle="1" w:styleId="350">
    <w:name w:val="无列表35"/>
    <w:next w:val="NoList"/>
    <w:uiPriority w:val="99"/>
    <w:semiHidden/>
    <w:unhideWhenUsed/>
    <w:rsid w:val="00864568"/>
  </w:style>
  <w:style w:type="table" w:customStyle="1" w:styleId="260">
    <w:name w:val="网格型26"/>
    <w:basedOn w:val="TableNormal"/>
    <w:next w:val="TableGrid"/>
    <w:rsid w:val="00864568"/>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rsid w:val="00864568"/>
    <w:rPr>
      <w:rFonts w:ascii="Arial" w:hAnsi="Arial"/>
      <w:sz w:val="36"/>
      <w:lang w:val="en-GB" w:eastAsia="en-US" w:bidi="ar-SA"/>
    </w:rPr>
  </w:style>
  <w:style w:type="character" w:customStyle="1" w:styleId="28">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rsid w:val="00864568"/>
    <w:rPr>
      <w:rFonts w:ascii="Arial" w:hAnsi="Arial"/>
      <w:sz w:val="32"/>
      <w:lang w:eastAsia="en-US"/>
    </w:rPr>
  </w:style>
  <w:style w:type="character" w:customStyle="1" w:styleId="3a">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qFormat/>
    <w:locked/>
    <w:rsid w:val="00864568"/>
    <w:rPr>
      <w:rFonts w:ascii="Arial" w:hAnsi="Arial"/>
      <w:sz w:val="28"/>
      <w:lang w:val="en-GB" w:eastAsia="en-US"/>
    </w:rPr>
  </w:style>
  <w:style w:type="character" w:customStyle="1" w:styleId="4c">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qFormat/>
    <w:rsid w:val="00864568"/>
    <w:rPr>
      <w:rFonts w:ascii="Arial" w:hAnsi="Arial"/>
      <w:sz w:val="24"/>
      <w:lang w:val="en-GB" w:eastAsia="en-US"/>
    </w:rPr>
  </w:style>
  <w:style w:type="character" w:customStyle="1" w:styleId="54">
    <w:name w:val="标题 5 字符"/>
    <w:aliases w:val="h5 字符,Heading5 字符,H5 字符,Head5 字符,M5 字符,mh2 字符,Module heading 2 字符,heading 8 字符,Numbered Sub-list 字符,Heading 81 字符,标题 81 字符,Heading 811 字符,Heading 8111 字符,Heading 81111 字符"/>
    <w:qFormat/>
    <w:locked/>
    <w:rsid w:val="00864568"/>
    <w:rPr>
      <w:rFonts w:ascii="Arial" w:hAnsi="Arial"/>
      <w:sz w:val="22"/>
      <w:lang w:val="en-GB" w:eastAsia="en-US"/>
    </w:rPr>
  </w:style>
  <w:style w:type="character" w:customStyle="1" w:styleId="8">
    <w:name w:val="标题 8 字符"/>
    <w:rsid w:val="00864568"/>
    <w:rPr>
      <w:rFonts w:ascii="Arial" w:hAnsi="Arial"/>
      <w:sz w:val="36"/>
      <w:lang w:val="en-GB" w:eastAsia="en-US"/>
    </w:rPr>
  </w:style>
  <w:style w:type="character" w:customStyle="1" w:styleId="a6">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uiPriority w:val="99"/>
    <w:rsid w:val="00864568"/>
    <w:rPr>
      <w:rFonts w:ascii="Arial" w:hAnsi="Arial"/>
      <w:b/>
      <w:noProof/>
      <w:sz w:val="18"/>
      <w:lang w:val="en-GB" w:eastAsia="ja-JP" w:bidi="ar-SA"/>
    </w:rPr>
  </w:style>
  <w:style w:type="character" w:customStyle="1" w:styleId="a7">
    <w:name w:val="页脚 字符"/>
    <w:uiPriority w:val="99"/>
    <w:rsid w:val="00864568"/>
    <w:rPr>
      <w:rFonts w:ascii="Arial" w:hAnsi="Arial"/>
      <w:b/>
      <w:i/>
      <w:noProof/>
      <w:sz w:val="18"/>
      <w:lang w:val="en-GB" w:eastAsia="ja-JP"/>
    </w:rPr>
  </w:style>
  <w:style w:type="character" w:customStyle="1" w:styleId="a8">
    <w:name w:val="文档结构图 字符"/>
    <w:rsid w:val="00864568"/>
    <w:rPr>
      <w:rFonts w:ascii="Tahoma" w:hAnsi="Tahoma" w:cs="Tahoma"/>
      <w:sz w:val="16"/>
      <w:szCs w:val="16"/>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864568"/>
    <w:rPr>
      <w:rFonts w:eastAsia="MS Mincho"/>
      <w:sz w:val="16"/>
      <w:lang w:val="en-GB" w:eastAsia="en-US"/>
    </w:rPr>
  </w:style>
  <w:style w:type="character" w:customStyle="1" w:styleId="aa">
    <w:name w:val="列表 字符"/>
    <w:rsid w:val="00864568"/>
    <w:rPr>
      <w:rFonts w:eastAsia="MS Mincho"/>
      <w:lang w:val="en-GB" w:eastAsia="en-US"/>
    </w:rPr>
  </w:style>
  <w:style w:type="character" w:customStyle="1" w:styleId="ab">
    <w:name w:val="列表项目符号 字符"/>
    <w:rsid w:val="00864568"/>
    <w:rPr>
      <w:rFonts w:eastAsia="MS Mincho"/>
      <w:lang w:val="en-GB" w:eastAsia="en-US"/>
    </w:rPr>
  </w:style>
  <w:style w:type="character" w:customStyle="1" w:styleId="29">
    <w:name w:val="列表项目符号 2 字符"/>
    <w:rsid w:val="00864568"/>
    <w:rPr>
      <w:rFonts w:eastAsia="MS Mincho"/>
      <w:lang w:val="en-GB" w:eastAsia="en-US"/>
    </w:rPr>
  </w:style>
  <w:style w:type="character" w:customStyle="1" w:styleId="3b">
    <w:name w:val="列表项目符号 3 字符"/>
    <w:rsid w:val="00864568"/>
    <w:rPr>
      <w:rFonts w:eastAsia="MS Mincho"/>
      <w:lang w:val="en-GB" w:eastAsia="en-US"/>
    </w:rPr>
  </w:style>
  <w:style w:type="character" w:customStyle="1" w:styleId="2a">
    <w:name w:val="列表 2 字符"/>
    <w:rsid w:val="00864568"/>
    <w:rPr>
      <w:rFonts w:eastAsia="MS Mincho"/>
      <w:lang w:val="en-GB" w:eastAsia="en-US"/>
    </w:rPr>
  </w:style>
  <w:style w:type="character" w:customStyle="1" w:styleId="a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uiPriority w:val="99"/>
    <w:locked/>
    <w:rsid w:val="00864568"/>
    <w:rPr>
      <w:rFonts w:eastAsia="MS Mincho"/>
      <w:b/>
      <w:lang w:val="en-GB"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rsid w:val="00864568"/>
    <w:rPr>
      <w:rFonts w:eastAsia="MS Mincho"/>
      <w:sz w:val="24"/>
      <w:lang w:eastAsia="en-US"/>
    </w:rPr>
  </w:style>
  <w:style w:type="character" w:customStyle="1" w:styleId="ae">
    <w:name w:val="纯文本 字符"/>
    <w:uiPriority w:val="99"/>
    <w:rsid w:val="00864568"/>
    <w:rPr>
      <w:rFonts w:ascii="Courier New" w:eastAsia="MS Mincho" w:hAnsi="Courier New"/>
      <w:lang w:eastAsia="en-US"/>
    </w:rPr>
  </w:style>
  <w:style w:type="character" w:customStyle="1" w:styleId="af">
    <w:name w:val="正文文本缩进 字符"/>
    <w:uiPriority w:val="99"/>
    <w:rsid w:val="00864568"/>
    <w:rPr>
      <w:rFonts w:eastAsia="MS Mincho"/>
      <w:i/>
      <w:sz w:val="22"/>
      <w:lang w:val="en-GB" w:eastAsia="en-US"/>
    </w:rPr>
  </w:style>
  <w:style w:type="character" w:customStyle="1" w:styleId="af0">
    <w:name w:val="批注文字 字符"/>
    <w:rsid w:val="00864568"/>
    <w:rPr>
      <w:rFonts w:eastAsia="MS Mincho"/>
      <w:lang w:eastAsia="en-US"/>
    </w:rPr>
  </w:style>
  <w:style w:type="character" w:customStyle="1" w:styleId="2b">
    <w:name w:val="正文文本 2 字符"/>
    <w:uiPriority w:val="99"/>
    <w:rsid w:val="00864568"/>
    <w:rPr>
      <w:rFonts w:eastAsia="MS Mincho"/>
      <w:sz w:val="24"/>
      <w:lang w:eastAsia="en-US"/>
    </w:rPr>
  </w:style>
  <w:style w:type="character" w:customStyle="1" w:styleId="2c">
    <w:name w:val="正文文本缩进 2 字符"/>
    <w:uiPriority w:val="99"/>
    <w:rsid w:val="00864568"/>
    <w:rPr>
      <w:rFonts w:eastAsia="MS Mincho"/>
      <w:lang w:val="en-GB" w:eastAsia="en-US"/>
    </w:rPr>
  </w:style>
  <w:style w:type="character" w:customStyle="1" w:styleId="3c">
    <w:name w:val="正文文本 3 字符"/>
    <w:uiPriority w:val="99"/>
    <w:rsid w:val="00864568"/>
    <w:rPr>
      <w:rFonts w:eastAsia="MS Mincho"/>
      <w:b/>
      <w:i/>
      <w:lang w:eastAsia="en-US"/>
    </w:rPr>
  </w:style>
  <w:style w:type="character" w:customStyle="1" w:styleId="af1">
    <w:name w:val="批注框文本 字符"/>
    <w:uiPriority w:val="99"/>
    <w:rsid w:val="00864568"/>
    <w:rPr>
      <w:rFonts w:ascii="Tahoma" w:eastAsia="MS Mincho" w:hAnsi="Tahoma" w:cs="Tahoma"/>
      <w:sz w:val="16"/>
      <w:szCs w:val="16"/>
      <w:lang w:val="en-GB" w:eastAsia="en-US"/>
    </w:rPr>
  </w:style>
  <w:style w:type="character" w:customStyle="1" w:styleId="af2">
    <w:name w:val="批注主题 字符"/>
    <w:rsid w:val="00864568"/>
    <w:rPr>
      <w:rFonts w:eastAsia="MS Mincho"/>
      <w:b/>
      <w:bCs/>
      <w:lang w:val="en-GB" w:eastAsia="en-US"/>
    </w:rPr>
  </w:style>
  <w:style w:type="character" w:customStyle="1" w:styleId="af3">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864568"/>
    <w:rPr>
      <w:sz w:val="24"/>
      <w:szCs w:val="24"/>
      <w:lang w:eastAsia="en-US"/>
    </w:rPr>
  </w:style>
  <w:style w:type="character" w:customStyle="1" w:styleId="62">
    <w:name w:val="标题 6 字符"/>
    <w:aliases w:val="T1 字符,Header 6 字符"/>
    <w:uiPriority w:val="9"/>
    <w:rsid w:val="00864568"/>
    <w:rPr>
      <w:rFonts w:ascii="Arial" w:hAnsi="Arial"/>
      <w:lang w:val="en-GB"/>
    </w:rPr>
  </w:style>
  <w:style w:type="character" w:customStyle="1" w:styleId="7">
    <w:name w:val="标题 7 字符"/>
    <w:rsid w:val="00864568"/>
    <w:rPr>
      <w:rFonts w:ascii="Arial" w:hAnsi="Arial"/>
      <w:lang w:val="en-GB"/>
    </w:rPr>
  </w:style>
  <w:style w:type="character" w:customStyle="1" w:styleId="9">
    <w:name w:val="标题 9 字符"/>
    <w:aliases w:val="Figure Heading 字符,FH 字符"/>
    <w:rsid w:val="00864568"/>
    <w:rPr>
      <w:rFonts w:ascii="Arial" w:hAnsi="Arial"/>
      <w:sz w:val="36"/>
      <w:lang w:val="en-GB"/>
    </w:rPr>
  </w:style>
  <w:style w:type="character" w:customStyle="1" w:styleId="af4">
    <w:name w:val="尾注文本 字符"/>
    <w:rsid w:val="00864568"/>
    <w:rPr>
      <w:lang w:val="en-GB"/>
    </w:rPr>
  </w:style>
  <w:style w:type="character" w:customStyle="1" w:styleId="af5">
    <w:name w:val="标题 字符"/>
    <w:rsid w:val="00864568"/>
    <w:rPr>
      <w:rFonts w:ascii="Courier New" w:eastAsia="Malgun Gothic" w:hAnsi="Courier New"/>
      <w:lang w:val="nb-NO"/>
    </w:rPr>
  </w:style>
  <w:style w:type="character" w:customStyle="1" w:styleId="af6">
    <w:name w:val="日期 字符"/>
    <w:rsid w:val="00864568"/>
    <w:rPr>
      <w:rFonts w:eastAsia="Malgun Gothic"/>
    </w:rPr>
  </w:style>
  <w:style w:type="character" w:customStyle="1" w:styleId="af7">
    <w:name w:val="副标题 字符"/>
    <w:uiPriority w:val="11"/>
    <w:rsid w:val="00864568"/>
    <w:rPr>
      <w:rFonts w:ascii="Calibri Light" w:hAnsi="Calibri Light" w:cs="Times New Roman"/>
      <w:b/>
      <w:bCs/>
      <w:kern w:val="28"/>
      <w:sz w:val="32"/>
      <w:szCs w:val="32"/>
    </w:rPr>
  </w:style>
  <w:style w:type="numbering" w:customStyle="1" w:styleId="NoList1118">
    <w:name w:val="No List1118"/>
    <w:next w:val="NoList"/>
    <w:uiPriority w:val="99"/>
    <w:semiHidden/>
    <w:unhideWhenUsed/>
    <w:rsid w:val="00864568"/>
  </w:style>
  <w:style w:type="numbering" w:customStyle="1" w:styleId="NoList128">
    <w:name w:val="No List128"/>
    <w:next w:val="NoList"/>
    <w:uiPriority w:val="99"/>
    <w:semiHidden/>
    <w:unhideWhenUsed/>
    <w:rsid w:val="00864568"/>
  </w:style>
  <w:style w:type="numbering" w:customStyle="1" w:styleId="1181">
    <w:name w:val="リストなし118"/>
    <w:next w:val="NoList"/>
    <w:uiPriority w:val="99"/>
    <w:semiHidden/>
    <w:unhideWhenUsed/>
    <w:rsid w:val="00864568"/>
  </w:style>
  <w:style w:type="table" w:customStyle="1" w:styleId="TableGrid1110">
    <w:name w:val="Table Grid1110"/>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NoList"/>
    <w:semiHidden/>
    <w:rsid w:val="00864568"/>
  </w:style>
  <w:style w:type="numbering" w:customStyle="1" w:styleId="NoList218">
    <w:name w:val="No List218"/>
    <w:next w:val="NoList"/>
    <w:semiHidden/>
    <w:rsid w:val="00864568"/>
  </w:style>
  <w:style w:type="numbering" w:customStyle="1" w:styleId="NoList318">
    <w:name w:val="No List318"/>
    <w:next w:val="NoList"/>
    <w:uiPriority w:val="99"/>
    <w:semiHidden/>
    <w:rsid w:val="00864568"/>
  </w:style>
  <w:style w:type="numbering" w:customStyle="1" w:styleId="128">
    <w:name w:val="無清單128"/>
    <w:next w:val="NoList"/>
    <w:uiPriority w:val="99"/>
    <w:semiHidden/>
    <w:unhideWhenUsed/>
    <w:rsid w:val="00864568"/>
  </w:style>
  <w:style w:type="numbering" w:customStyle="1" w:styleId="1118">
    <w:name w:val="無清單1118"/>
    <w:next w:val="NoList"/>
    <w:uiPriority w:val="99"/>
    <w:semiHidden/>
    <w:unhideWhenUsed/>
    <w:rsid w:val="00864568"/>
  </w:style>
  <w:style w:type="numbering" w:customStyle="1" w:styleId="NoList11117">
    <w:name w:val="No List11117"/>
    <w:next w:val="NoList"/>
    <w:uiPriority w:val="99"/>
    <w:semiHidden/>
    <w:unhideWhenUsed/>
    <w:rsid w:val="00864568"/>
  </w:style>
  <w:style w:type="numbering" w:customStyle="1" w:styleId="11170">
    <w:name w:val="无列表1117"/>
    <w:next w:val="NoList"/>
    <w:semiHidden/>
    <w:rsid w:val="00864568"/>
  </w:style>
  <w:style w:type="numbering" w:customStyle="1" w:styleId="217">
    <w:name w:val="无列表217"/>
    <w:next w:val="NoList"/>
    <w:uiPriority w:val="99"/>
    <w:semiHidden/>
    <w:unhideWhenUsed/>
    <w:rsid w:val="00864568"/>
  </w:style>
  <w:style w:type="numbering" w:customStyle="1" w:styleId="NoList1217">
    <w:name w:val="No List1217"/>
    <w:next w:val="NoList"/>
    <w:uiPriority w:val="99"/>
    <w:semiHidden/>
    <w:unhideWhenUsed/>
    <w:rsid w:val="00864568"/>
  </w:style>
  <w:style w:type="numbering" w:customStyle="1" w:styleId="11171">
    <w:name w:val="リストなし1117"/>
    <w:next w:val="NoList"/>
    <w:uiPriority w:val="99"/>
    <w:semiHidden/>
    <w:unhideWhenUsed/>
    <w:rsid w:val="00864568"/>
  </w:style>
  <w:style w:type="numbering" w:customStyle="1" w:styleId="12152">
    <w:name w:val="无列表1215"/>
    <w:next w:val="NoList"/>
    <w:semiHidden/>
    <w:rsid w:val="00864568"/>
  </w:style>
  <w:style w:type="numbering" w:customStyle="1" w:styleId="NoList2117">
    <w:name w:val="No List2117"/>
    <w:next w:val="NoList"/>
    <w:semiHidden/>
    <w:rsid w:val="00864568"/>
  </w:style>
  <w:style w:type="numbering" w:customStyle="1" w:styleId="NoList3117">
    <w:name w:val="No List3117"/>
    <w:next w:val="NoList"/>
    <w:uiPriority w:val="99"/>
    <w:semiHidden/>
    <w:rsid w:val="00864568"/>
  </w:style>
  <w:style w:type="numbering" w:customStyle="1" w:styleId="1217">
    <w:name w:val="無清單1217"/>
    <w:next w:val="NoList"/>
    <w:uiPriority w:val="99"/>
    <w:semiHidden/>
    <w:unhideWhenUsed/>
    <w:rsid w:val="00864568"/>
  </w:style>
  <w:style w:type="numbering" w:customStyle="1" w:styleId="11117">
    <w:name w:val="無清單11117"/>
    <w:next w:val="NoList"/>
    <w:uiPriority w:val="99"/>
    <w:semiHidden/>
    <w:unhideWhenUsed/>
    <w:rsid w:val="00864568"/>
  </w:style>
  <w:style w:type="numbering" w:customStyle="1" w:styleId="NoList47">
    <w:name w:val="No List47"/>
    <w:next w:val="NoList"/>
    <w:uiPriority w:val="99"/>
    <w:semiHidden/>
    <w:unhideWhenUsed/>
    <w:rsid w:val="00864568"/>
  </w:style>
  <w:style w:type="numbering" w:customStyle="1" w:styleId="NoList111115">
    <w:name w:val="No List111115"/>
    <w:next w:val="NoList"/>
    <w:uiPriority w:val="99"/>
    <w:semiHidden/>
    <w:unhideWhenUsed/>
    <w:rsid w:val="00864568"/>
  </w:style>
  <w:style w:type="numbering" w:customStyle="1" w:styleId="111150">
    <w:name w:val="无列表11115"/>
    <w:next w:val="NoList"/>
    <w:semiHidden/>
    <w:rsid w:val="00864568"/>
  </w:style>
  <w:style w:type="numbering" w:customStyle="1" w:styleId="2115">
    <w:name w:val="无列表2115"/>
    <w:next w:val="NoList"/>
    <w:uiPriority w:val="99"/>
    <w:semiHidden/>
    <w:unhideWhenUsed/>
    <w:rsid w:val="00864568"/>
  </w:style>
  <w:style w:type="numbering" w:customStyle="1" w:styleId="NoList12115">
    <w:name w:val="No List12115"/>
    <w:next w:val="NoList"/>
    <w:uiPriority w:val="99"/>
    <w:semiHidden/>
    <w:unhideWhenUsed/>
    <w:rsid w:val="00864568"/>
  </w:style>
  <w:style w:type="numbering" w:customStyle="1" w:styleId="111151">
    <w:name w:val="リストなし11115"/>
    <w:next w:val="NoList"/>
    <w:uiPriority w:val="99"/>
    <w:semiHidden/>
    <w:unhideWhenUsed/>
    <w:rsid w:val="00864568"/>
  </w:style>
  <w:style w:type="numbering" w:customStyle="1" w:styleId="12115">
    <w:name w:val="无列表12115"/>
    <w:next w:val="NoList"/>
    <w:semiHidden/>
    <w:rsid w:val="00864568"/>
  </w:style>
  <w:style w:type="numbering" w:customStyle="1" w:styleId="NoList21115">
    <w:name w:val="No List21115"/>
    <w:next w:val="NoList"/>
    <w:semiHidden/>
    <w:rsid w:val="00864568"/>
  </w:style>
  <w:style w:type="numbering" w:customStyle="1" w:styleId="NoList31115">
    <w:name w:val="No List31115"/>
    <w:next w:val="NoList"/>
    <w:uiPriority w:val="99"/>
    <w:semiHidden/>
    <w:rsid w:val="00864568"/>
  </w:style>
  <w:style w:type="numbering" w:customStyle="1" w:styleId="121150">
    <w:name w:val="無清單12115"/>
    <w:next w:val="NoList"/>
    <w:uiPriority w:val="99"/>
    <w:semiHidden/>
    <w:unhideWhenUsed/>
    <w:rsid w:val="00864568"/>
  </w:style>
  <w:style w:type="numbering" w:customStyle="1" w:styleId="111115">
    <w:name w:val="無清單111115"/>
    <w:next w:val="NoList"/>
    <w:uiPriority w:val="99"/>
    <w:semiHidden/>
    <w:unhideWhenUsed/>
    <w:rsid w:val="00864568"/>
  </w:style>
  <w:style w:type="numbering" w:customStyle="1" w:styleId="137">
    <w:name w:val="無清單137"/>
    <w:next w:val="NoList"/>
    <w:uiPriority w:val="99"/>
    <w:semiHidden/>
    <w:unhideWhenUsed/>
    <w:rsid w:val="00864568"/>
  </w:style>
  <w:style w:type="numbering" w:customStyle="1" w:styleId="NoList137">
    <w:name w:val="No List137"/>
    <w:next w:val="NoList"/>
    <w:uiPriority w:val="99"/>
    <w:semiHidden/>
    <w:unhideWhenUsed/>
    <w:rsid w:val="00864568"/>
  </w:style>
  <w:style w:type="numbering" w:customStyle="1" w:styleId="1272">
    <w:name w:val="リストなし127"/>
    <w:next w:val="NoList"/>
    <w:uiPriority w:val="99"/>
    <w:semiHidden/>
    <w:unhideWhenUsed/>
    <w:rsid w:val="00864568"/>
  </w:style>
  <w:style w:type="table" w:customStyle="1" w:styleId="TableGrid128">
    <w:name w:val="Table Grid128"/>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64568"/>
  </w:style>
  <w:style w:type="numbering" w:customStyle="1" w:styleId="NoList227">
    <w:name w:val="No List227"/>
    <w:next w:val="NoList"/>
    <w:semiHidden/>
    <w:rsid w:val="00864568"/>
  </w:style>
  <w:style w:type="numbering" w:customStyle="1" w:styleId="NoList327">
    <w:name w:val="No List327"/>
    <w:next w:val="NoList"/>
    <w:uiPriority w:val="99"/>
    <w:semiHidden/>
    <w:rsid w:val="00864568"/>
  </w:style>
  <w:style w:type="numbering" w:customStyle="1" w:styleId="NoList1127">
    <w:name w:val="No List1127"/>
    <w:next w:val="NoList"/>
    <w:uiPriority w:val="99"/>
    <w:semiHidden/>
    <w:unhideWhenUsed/>
    <w:rsid w:val="00864568"/>
  </w:style>
  <w:style w:type="numbering" w:customStyle="1" w:styleId="1127">
    <w:name w:val="無清單1127"/>
    <w:next w:val="NoList"/>
    <w:uiPriority w:val="99"/>
    <w:semiHidden/>
    <w:unhideWhenUsed/>
    <w:rsid w:val="00864568"/>
  </w:style>
  <w:style w:type="numbering" w:customStyle="1" w:styleId="11126">
    <w:name w:val="無清單11126"/>
    <w:next w:val="NoList"/>
    <w:uiPriority w:val="99"/>
    <w:semiHidden/>
    <w:unhideWhenUsed/>
    <w:rsid w:val="00864568"/>
  </w:style>
  <w:style w:type="numbering" w:customStyle="1" w:styleId="NoList11127">
    <w:name w:val="No List11127"/>
    <w:next w:val="NoList"/>
    <w:uiPriority w:val="99"/>
    <w:semiHidden/>
    <w:unhideWhenUsed/>
    <w:rsid w:val="00864568"/>
  </w:style>
  <w:style w:type="numbering" w:customStyle="1" w:styleId="225">
    <w:name w:val="无列表225"/>
    <w:next w:val="NoList"/>
    <w:uiPriority w:val="99"/>
    <w:semiHidden/>
    <w:unhideWhenUsed/>
    <w:rsid w:val="00864568"/>
  </w:style>
  <w:style w:type="numbering" w:customStyle="1" w:styleId="NoList1226">
    <w:name w:val="No List1226"/>
    <w:next w:val="NoList"/>
    <w:uiPriority w:val="99"/>
    <w:semiHidden/>
    <w:unhideWhenUsed/>
    <w:rsid w:val="00864568"/>
  </w:style>
  <w:style w:type="numbering" w:customStyle="1" w:styleId="11260">
    <w:name w:val="リストなし1126"/>
    <w:next w:val="NoList"/>
    <w:uiPriority w:val="99"/>
    <w:semiHidden/>
    <w:unhideWhenUsed/>
    <w:rsid w:val="00864568"/>
  </w:style>
  <w:style w:type="numbering" w:customStyle="1" w:styleId="11261">
    <w:name w:val="无列表1126"/>
    <w:next w:val="NoList"/>
    <w:semiHidden/>
    <w:rsid w:val="00864568"/>
  </w:style>
  <w:style w:type="numbering" w:customStyle="1" w:styleId="NoList2126">
    <w:name w:val="No List2126"/>
    <w:next w:val="NoList"/>
    <w:semiHidden/>
    <w:rsid w:val="00864568"/>
  </w:style>
  <w:style w:type="numbering" w:customStyle="1" w:styleId="NoList3126">
    <w:name w:val="No List3126"/>
    <w:next w:val="NoList"/>
    <w:uiPriority w:val="99"/>
    <w:semiHidden/>
    <w:rsid w:val="00864568"/>
  </w:style>
  <w:style w:type="numbering" w:customStyle="1" w:styleId="12260">
    <w:name w:val="無清單1226"/>
    <w:next w:val="NoList"/>
    <w:uiPriority w:val="99"/>
    <w:semiHidden/>
    <w:unhideWhenUsed/>
    <w:rsid w:val="00864568"/>
  </w:style>
  <w:style w:type="numbering" w:customStyle="1" w:styleId="111124">
    <w:name w:val="無清單111124"/>
    <w:next w:val="NoList"/>
    <w:uiPriority w:val="99"/>
    <w:semiHidden/>
    <w:unhideWhenUsed/>
    <w:rsid w:val="00864568"/>
  </w:style>
  <w:style w:type="table" w:customStyle="1" w:styleId="TableGrid1117">
    <w:name w:val="Table Grid1117"/>
    <w:basedOn w:val="TableNormal"/>
    <w:next w:val="TableGrid"/>
    <w:uiPriority w:val="39"/>
    <w:rsid w:val="00864568"/>
    <w:rPr>
      <w:rFonts w:ascii="Calibri" w:eastAsia="宋体"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864568"/>
  </w:style>
  <w:style w:type="numbering" w:customStyle="1" w:styleId="NoList11215">
    <w:name w:val="No List11215"/>
    <w:next w:val="NoList"/>
    <w:uiPriority w:val="99"/>
    <w:semiHidden/>
    <w:unhideWhenUsed/>
    <w:rsid w:val="00864568"/>
  </w:style>
  <w:style w:type="table" w:customStyle="1" w:styleId="TableGrid58">
    <w:name w:val="Table Grid58"/>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uiPriority w:val="99"/>
    <w:semiHidden/>
    <w:unhideWhenUsed/>
    <w:rsid w:val="00864568"/>
  </w:style>
  <w:style w:type="numbering" w:customStyle="1" w:styleId="111241">
    <w:name w:val="リストなし11124"/>
    <w:next w:val="NoList"/>
    <w:uiPriority w:val="99"/>
    <w:semiHidden/>
    <w:unhideWhenUsed/>
    <w:rsid w:val="00864568"/>
  </w:style>
  <w:style w:type="numbering" w:customStyle="1" w:styleId="111242">
    <w:name w:val="无列表11124"/>
    <w:next w:val="NoList"/>
    <w:semiHidden/>
    <w:rsid w:val="00864568"/>
  </w:style>
  <w:style w:type="numbering" w:customStyle="1" w:styleId="NoList21124">
    <w:name w:val="No List21124"/>
    <w:next w:val="NoList"/>
    <w:semiHidden/>
    <w:rsid w:val="00864568"/>
  </w:style>
  <w:style w:type="numbering" w:customStyle="1" w:styleId="NoList31124">
    <w:name w:val="No List31124"/>
    <w:next w:val="NoList"/>
    <w:uiPriority w:val="99"/>
    <w:semiHidden/>
    <w:rsid w:val="00864568"/>
  </w:style>
  <w:style w:type="numbering" w:customStyle="1" w:styleId="NoList111124">
    <w:name w:val="No List111124"/>
    <w:next w:val="NoList"/>
    <w:uiPriority w:val="99"/>
    <w:semiHidden/>
    <w:unhideWhenUsed/>
    <w:rsid w:val="00864568"/>
  </w:style>
  <w:style w:type="numbering" w:customStyle="1" w:styleId="12124">
    <w:name w:val="無清單12124"/>
    <w:next w:val="NoList"/>
    <w:uiPriority w:val="99"/>
    <w:semiHidden/>
    <w:unhideWhenUsed/>
    <w:rsid w:val="00864568"/>
  </w:style>
  <w:style w:type="numbering" w:customStyle="1" w:styleId="1111115">
    <w:name w:val="無清單1111115"/>
    <w:next w:val="NoList"/>
    <w:uiPriority w:val="99"/>
    <w:semiHidden/>
    <w:unhideWhenUsed/>
    <w:rsid w:val="00864568"/>
  </w:style>
  <w:style w:type="numbering" w:customStyle="1" w:styleId="NoList57">
    <w:name w:val="No List57"/>
    <w:next w:val="NoList"/>
    <w:uiPriority w:val="99"/>
    <w:semiHidden/>
    <w:unhideWhenUsed/>
    <w:rsid w:val="00864568"/>
  </w:style>
  <w:style w:type="table" w:customStyle="1" w:styleId="TableGrid68">
    <w:name w:val="Table Grid68"/>
    <w:basedOn w:val="TableNormal"/>
    <w:next w:val="TableGrid"/>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64568"/>
  </w:style>
  <w:style w:type="numbering" w:customStyle="1" w:styleId="12153">
    <w:name w:val="リストなし1215"/>
    <w:next w:val="NoList"/>
    <w:uiPriority w:val="99"/>
    <w:semiHidden/>
    <w:unhideWhenUsed/>
    <w:rsid w:val="00864568"/>
  </w:style>
  <w:style w:type="numbering" w:customStyle="1" w:styleId="12251">
    <w:name w:val="无列表1225"/>
    <w:next w:val="NoList"/>
    <w:semiHidden/>
    <w:rsid w:val="00864568"/>
  </w:style>
  <w:style w:type="numbering" w:customStyle="1" w:styleId="NoList2215">
    <w:name w:val="No List2215"/>
    <w:next w:val="NoList"/>
    <w:semiHidden/>
    <w:rsid w:val="00864568"/>
  </w:style>
  <w:style w:type="numbering" w:customStyle="1" w:styleId="NoList3215">
    <w:name w:val="No List3215"/>
    <w:next w:val="NoList"/>
    <w:uiPriority w:val="99"/>
    <w:semiHidden/>
    <w:rsid w:val="00864568"/>
  </w:style>
  <w:style w:type="numbering" w:customStyle="1" w:styleId="1315">
    <w:name w:val="無清單1315"/>
    <w:next w:val="NoList"/>
    <w:uiPriority w:val="99"/>
    <w:semiHidden/>
    <w:unhideWhenUsed/>
    <w:rsid w:val="00864568"/>
  </w:style>
  <w:style w:type="numbering" w:customStyle="1" w:styleId="11215">
    <w:name w:val="無清單11215"/>
    <w:next w:val="NoList"/>
    <w:uiPriority w:val="99"/>
    <w:semiHidden/>
    <w:unhideWhenUsed/>
    <w:rsid w:val="00864568"/>
  </w:style>
  <w:style w:type="numbering" w:customStyle="1" w:styleId="2124">
    <w:name w:val="无列表2124"/>
    <w:next w:val="NoList"/>
    <w:uiPriority w:val="99"/>
    <w:semiHidden/>
    <w:unhideWhenUsed/>
    <w:rsid w:val="00864568"/>
  </w:style>
  <w:style w:type="numbering" w:customStyle="1" w:styleId="NoList12215">
    <w:name w:val="No List12215"/>
    <w:next w:val="NoList"/>
    <w:uiPriority w:val="99"/>
    <w:semiHidden/>
    <w:unhideWhenUsed/>
    <w:rsid w:val="00864568"/>
  </w:style>
  <w:style w:type="numbering" w:customStyle="1" w:styleId="112150">
    <w:name w:val="リストなし11215"/>
    <w:next w:val="NoList"/>
    <w:uiPriority w:val="99"/>
    <w:semiHidden/>
    <w:unhideWhenUsed/>
    <w:rsid w:val="00864568"/>
  </w:style>
  <w:style w:type="numbering" w:customStyle="1" w:styleId="112151">
    <w:name w:val="无列表11215"/>
    <w:next w:val="NoList"/>
    <w:semiHidden/>
    <w:rsid w:val="00864568"/>
  </w:style>
  <w:style w:type="numbering" w:customStyle="1" w:styleId="NoList21215">
    <w:name w:val="No List21215"/>
    <w:next w:val="NoList"/>
    <w:semiHidden/>
    <w:rsid w:val="00864568"/>
  </w:style>
  <w:style w:type="numbering" w:customStyle="1" w:styleId="NoList31215">
    <w:name w:val="No List31215"/>
    <w:next w:val="NoList"/>
    <w:uiPriority w:val="99"/>
    <w:semiHidden/>
    <w:rsid w:val="00864568"/>
  </w:style>
  <w:style w:type="numbering" w:customStyle="1" w:styleId="NoList111215">
    <w:name w:val="No List111215"/>
    <w:next w:val="NoList"/>
    <w:uiPriority w:val="99"/>
    <w:semiHidden/>
    <w:unhideWhenUsed/>
    <w:rsid w:val="00864568"/>
  </w:style>
  <w:style w:type="numbering" w:customStyle="1" w:styleId="12215">
    <w:name w:val="無清單12215"/>
    <w:next w:val="NoList"/>
    <w:uiPriority w:val="99"/>
    <w:semiHidden/>
    <w:unhideWhenUsed/>
    <w:rsid w:val="00864568"/>
  </w:style>
  <w:style w:type="numbering" w:customStyle="1" w:styleId="111215">
    <w:name w:val="無清單111215"/>
    <w:next w:val="NoList"/>
    <w:uiPriority w:val="99"/>
    <w:semiHidden/>
    <w:unhideWhenUsed/>
    <w:rsid w:val="00864568"/>
  </w:style>
  <w:style w:type="numbering" w:customStyle="1" w:styleId="3130">
    <w:name w:val="无列表313"/>
    <w:next w:val="NoList"/>
    <w:uiPriority w:val="99"/>
    <w:semiHidden/>
    <w:unhideWhenUsed/>
    <w:rsid w:val="00864568"/>
  </w:style>
  <w:style w:type="numbering" w:customStyle="1" w:styleId="13150">
    <w:name w:val="无列表1315"/>
    <w:next w:val="NoList"/>
    <w:semiHidden/>
    <w:rsid w:val="00864568"/>
  </w:style>
  <w:style w:type="numbering" w:customStyle="1" w:styleId="NoList1135">
    <w:name w:val="No List1135"/>
    <w:next w:val="NoList"/>
    <w:uiPriority w:val="99"/>
    <w:semiHidden/>
    <w:unhideWhenUsed/>
    <w:rsid w:val="00864568"/>
  </w:style>
  <w:style w:type="numbering" w:customStyle="1" w:styleId="NoList4115">
    <w:name w:val="No List4115"/>
    <w:next w:val="NoList"/>
    <w:uiPriority w:val="99"/>
    <w:semiHidden/>
    <w:unhideWhenUsed/>
    <w:rsid w:val="00864568"/>
  </w:style>
  <w:style w:type="numbering" w:customStyle="1" w:styleId="2215">
    <w:name w:val="无列表2215"/>
    <w:next w:val="NoList"/>
    <w:uiPriority w:val="99"/>
    <w:semiHidden/>
    <w:unhideWhenUsed/>
    <w:rsid w:val="00864568"/>
  </w:style>
  <w:style w:type="numbering" w:customStyle="1" w:styleId="NoList121115">
    <w:name w:val="No List121115"/>
    <w:next w:val="NoList"/>
    <w:uiPriority w:val="99"/>
    <w:semiHidden/>
    <w:unhideWhenUsed/>
    <w:rsid w:val="00864568"/>
  </w:style>
  <w:style w:type="numbering" w:customStyle="1" w:styleId="1111150">
    <w:name w:val="リストなし111115"/>
    <w:next w:val="NoList"/>
    <w:uiPriority w:val="99"/>
    <w:semiHidden/>
    <w:unhideWhenUsed/>
    <w:rsid w:val="00864568"/>
  </w:style>
  <w:style w:type="numbering" w:customStyle="1" w:styleId="1111151">
    <w:name w:val="无列表111115"/>
    <w:next w:val="NoList"/>
    <w:semiHidden/>
    <w:rsid w:val="00864568"/>
  </w:style>
  <w:style w:type="numbering" w:customStyle="1" w:styleId="NoList211115">
    <w:name w:val="No List211115"/>
    <w:next w:val="NoList"/>
    <w:semiHidden/>
    <w:rsid w:val="00864568"/>
  </w:style>
  <w:style w:type="numbering" w:customStyle="1" w:styleId="NoList311115">
    <w:name w:val="No List311115"/>
    <w:next w:val="NoList"/>
    <w:uiPriority w:val="99"/>
    <w:semiHidden/>
    <w:rsid w:val="00864568"/>
  </w:style>
  <w:style w:type="numbering" w:customStyle="1" w:styleId="NoList1111115">
    <w:name w:val="No List1111115"/>
    <w:next w:val="NoList"/>
    <w:uiPriority w:val="99"/>
    <w:semiHidden/>
    <w:unhideWhenUsed/>
    <w:rsid w:val="00864568"/>
  </w:style>
  <w:style w:type="numbering" w:customStyle="1" w:styleId="121115">
    <w:name w:val="無清單121115"/>
    <w:next w:val="NoList"/>
    <w:uiPriority w:val="99"/>
    <w:semiHidden/>
    <w:unhideWhenUsed/>
    <w:rsid w:val="00864568"/>
  </w:style>
  <w:style w:type="numbering" w:customStyle="1" w:styleId="11111114">
    <w:name w:val="無清單11111114"/>
    <w:next w:val="NoList"/>
    <w:uiPriority w:val="99"/>
    <w:semiHidden/>
    <w:unhideWhenUsed/>
    <w:rsid w:val="00864568"/>
  </w:style>
  <w:style w:type="numbering" w:customStyle="1" w:styleId="NoList13115">
    <w:name w:val="No List13115"/>
    <w:next w:val="NoList"/>
    <w:uiPriority w:val="99"/>
    <w:semiHidden/>
    <w:unhideWhenUsed/>
    <w:rsid w:val="00864568"/>
  </w:style>
  <w:style w:type="numbering" w:customStyle="1" w:styleId="121151">
    <w:name w:val="リストなし12115"/>
    <w:next w:val="NoList"/>
    <w:uiPriority w:val="99"/>
    <w:semiHidden/>
    <w:unhideWhenUsed/>
    <w:rsid w:val="00864568"/>
  </w:style>
  <w:style w:type="numbering" w:customStyle="1" w:styleId="121231">
    <w:name w:val="无列表12123"/>
    <w:next w:val="NoList"/>
    <w:semiHidden/>
    <w:rsid w:val="00864568"/>
  </w:style>
  <w:style w:type="numbering" w:customStyle="1" w:styleId="NoList22115">
    <w:name w:val="No List22115"/>
    <w:next w:val="NoList"/>
    <w:semiHidden/>
    <w:rsid w:val="00864568"/>
  </w:style>
  <w:style w:type="numbering" w:customStyle="1" w:styleId="NoList32115">
    <w:name w:val="No List32115"/>
    <w:next w:val="NoList"/>
    <w:uiPriority w:val="99"/>
    <w:semiHidden/>
    <w:rsid w:val="00864568"/>
  </w:style>
  <w:style w:type="numbering" w:customStyle="1" w:styleId="NoList112115">
    <w:name w:val="No List112115"/>
    <w:next w:val="NoList"/>
    <w:uiPriority w:val="99"/>
    <w:semiHidden/>
    <w:unhideWhenUsed/>
    <w:rsid w:val="00864568"/>
  </w:style>
  <w:style w:type="numbering" w:customStyle="1" w:styleId="13115">
    <w:name w:val="無清單13115"/>
    <w:next w:val="NoList"/>
    <w:uiPriority w:val="99"/>
    <w:semiHidden/>
    <w:unhideWhenUsed/>
    <w:rsid w:val="00864568"/>
  </w:style>
  <w:style w:type="numbering" w:customStyle="1" w:styleId="112115">
    <w:name w:val="無清單112115"/>
    <w:next w:val="NoList"/>
    <w:uiPriority w:val="99"/>
    <w:semiHidden/>
    <w:unhideWhenUsed/>
    <w:rsid w:val="00864568"/>
  </w:style>
  <w:style w:type="numbering" w:customStyle="1" w:styleId="21115">
    <w:name w:val="无列表21115"/>
    <w:next w:val="NoList"/>
    <w:uiPriority w:val="99"/>
    <w:semiHidden/>
    <w:unhideWhenUsed/>
    <w:rsid w:val="00864568"/>
  </w:style>
  <w:style w:type="numbering" w:customStyle="1" w:styleId="NoList122115">
    <w:name w:val="No List122115"/>
    <w:next w:val="NoList"/>
    <w:uiPriority w:val="99"/>
    <w:semiHidden/>
    <w:unhideWhenUsed/>
    <w:rsid w:val="00864568"/>
  </w:style>
  <w:style w:type="numbering" w:customStyle="1" w:styleId="1121150">
    <w:name w:val="リストなし112115"/>
    <w:next w:val="NoList"/>
    <w:uiPriority w:val="99"/>
    <w:semiHidden/>
    <w:unhideWhenUsed/>
    <w:rsid w:val="00864568"/>
  </w:style>
  <w:style w:type="numbering" w:customStyle="1" w:styleId="1121151">
    <w:name w:val="无列表112115"/>
    <w:next w:val="NoList"/>
    <w:semiHidden/>
    <w:rsid w:val="00864568"/>
  </w:style>
  <w:style w:type="numbering" w:customStyle="1" w:styleId="NoList212115">
    <w:name w:val="No List212115"/>
    <w:next w:val="NoList"/>
    <w:semiHidden/>
    <w:rsid w:val="00864568"/>
  </w:style>
  <w:style w:type="numbering" w:customStyle="1" w:styleId="NoList312115">
    <w:name w:val="No List312115"/>
    <w:next w:val="NoList"/>
    <w:uiPriority w:val="99"/>
    <w:semiHidden/>
    <w:rsid w:val="00864568"/>
  </w:style>
  <w:style w:type="numbering" w:customStyle="1" w:styleId="NoList1112115">
    <w:name w:val="No List1112115"/>
    <w:next w:val="NoList"/>
    <w:uiPriority w:val="99"/>
    <w:semiHidden/>
    <w:unhideWhenUsed/>
    <w:rsid w:val="00864568"/>
  </w:style>
  <w:style w:type="numbering" w:customStyle="1" w:styleId="1221150">
    <w:name w:val="無清單122115"/>
    <w:next w:val="NoList"/>
    <w:uiPriority w:val="99"/>
    <w:semiHidden/>
    <w:unhideWhenUsed/>
    <w:rsid w:val="00864568"/>
  </w:style>
  <w:style w:type="numbering" w:customStyle="1" w:styleId="11121150">
    <w:name w:val="無清單1112115"/>
    <w:next w:val="NoList"/>
    <w:uiPriority w:val="99"/>
    <w:semiHidden/>
    <w:unhideWhenUsed/>
    <w:rsid w:val="00864568"/>
  </w:style>
  <w:style w:type="table" w:customStyle="1" w:styleId="TableGrid76">
    <w:name w:val="Table Grid76"/>
    <w:basedOn w:val="TableNormal"/>
    <w:uiPriority w:val="39"/>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64568"/>
  </w:style>
  <w:style w:type="numbering" w:customStyle="1" w:styleId="NoList145">
    <w:name w:val="No List145"/>
    <w:next w:val="NoList"/>
    <w:uiPriority w:val="99"/>
    <w:semiHidden/>
    <w:unhideWhenUsed/>
    <w:rsid w:val="00864568"/>
  </w:style>
  <w:style w:type="numbering" w:customStyle="1" w:styleId="1353">
    <w:name w:val="リストなし135"/>
    <w:next w:val="NoList"/>
    <w:uiPriority w:val="99"/>
    <w:semiHidden/>
    <w:unhideWhenUsed/>
    <w:rsid w:val="00864568"/>
  </w:style>
  <w:style w:type="numbering" w:customStyle="1" w:styleId="NoList235">
    <w:name w:val="No List235"/>
    <w:next w:val="NoList"/>
    <w:semiHidden/>
    <w:rsid w:val="00864568"/>
  </w:style>
  <w:style w:type="numbering" w:customStyle="1" w:styleId="NoList335">
    <w:name w:val="No List335"/>
    <w:next w:val="NoList"/>
    <w:uiPriority w:val="99"/>
    <w:semiHidden/>
    <w:rsid w:val="00864568"/>
  </w:style>
  <w:style w:type="numbering" w:customStyle="1" w:styleId="1450">
    <w:name w:val="無清單145"/>
    <w:next w:val="NoList"/>
    <w:uiPriority w:val="99"/>
    <w:semiHidden/>
    <w:unhideWhenUsed/>
    <w:rsid w:val="00864568"/>
  </w:style>
  <w:style w:type="numbering" w:customStyle="1" w:styleId="1135">
    <w:name w:val="無清單1135"/>
    <w:next w:val="NoList"/>
    <w:uiPriority w:val="99"/>
    <w:semiHidden/>
    <w:unhideWhenUsed/>
    <w:rsid w:val="00864568"/>
  </w:style>
  <w:style w:type="numbering" w:customStyle="1" w:styleId="NoList1235">
    <w:name w:val="No List1235"/>
    <w:next w:val="NoList"/>
    <w:uiPriority w:val="99"/>
    <w:semiHidden/>
    <w:unhideWhenUsed/>
    <w:rsid w:val="00864568"/>
  </w:style>
  <w:style w:type="numbering" w:customStyle="1" w:styleId="11350">
    <w:name w:val="リストなし1135"/>
    <w:next w:val="NoList"/>
    <w:uiPriority w:val="99"/>
    <w:semiHidden/>
    <w:unhideWhenUsed/>
    <w:rsid w:val="00864568"/>
  </w:style>
  <w:style w:type="numbering" w:customStyle="1" w:styleId="11351">
    <w:name w:val="无列表1135"/>
    <w:next w:val="NoList"/>
    <w:semiHidden/>
    <w:rsid w:val="00864568"/>
  </w:style>
  <w:style w:type="numbering" w:customStyle="1" w:styleId="NoList2135">
    <w:name w:val="No List2135"/>
    <w:next w:val="NoList"/>
    <w:semiHidden/>
    <w:rsid w:val="00864568"/>
  </w:style>
  <w:style w:type="numbering" w:customStyle="1" w:styleId="NoList3135">
    <w:name w:val="No List3135"/>
    <w:next w:val="NoList"/>
    <w:uiPriority w:val="99"/>
    <w:semiHidden/>
    <w:rsid w:val="00864568"/>
  </w:style>
  <w:style w:type="numbering" w:customStyle="1" w:styleId="NoList11135">
    <w:name w:val="No List11135"/>
    <w:next w:val="NoList"/>
    <w:uiPriority w:val="99"/>
    <w:semiHidden/>
    <w:unhideWhenUsed/>
    <w:rsid w:val="00864568"/>
  </w:style>
  <w:style w:type="numbering" w:customStyle="1" w:styleId="1235">
    <w:name w:val="無清單1235"/>
    <w:next w:val="NoList"/>
    <w:uiPriority w:val="99"/>
    <w:semiHidden/>
    <w:unhideWhenUsed/>
    <w:rsid w:val="00864568"/>
  </w:style>
  <w:style w:type="numbering" w:customStyle="1" w:styleId="11135">
    <w:name w:val="無清單11135"/>
    <w:next w:val="NoList"/>
    <w:uiPriority w:val="99"/>
    <w:semiHidden/>
    <w:unhideWhenUsed/>
    <w:rsid w:val="00864568"/>
  </w:style>
  <w:style w:type="numbering" w:customStyle="1" w:styleId="NoList515">
    <w:name w:val="No List515"/>
    <w:next w:val="NoList"/>
    <w:uiPriority w:val="99"/>
    <w:semiHidden/>
    <w:unhideWhenUsed/>
    <w:rsid w:val="00864568"/>
  </w:style>
  <w:style w:type="numbering" w:customStyle="1" w:styleId="131131">
    <w:name w:val="无列表13113"/>
    <w:next w:val="NoList"/>
    <w:semiHidden/>
    <w:rsid w:val="00864568"/>
  </w:style>
  <w:style w:type="numbering" w:customStyle="1" w:styleId="NoList11314">
    <w:name w:val="No List11314"/>
    <w:next w:val="NoList"/>
    <w:uiPriority w:val="99"/>
    <w:semiHidden/>
    <w:unhideWhenUsed/>
    <w:rsid w:val="00864568"/>
  </w:style>
  <w:style w:type="numbering" w:customStyle="1" w:styleId="NoList41113">
    <w:name w:val="No List41113"/>
    <w:next w:val="NoList"/>
    <w:uiPriority w:val="99"/>
    <w:semiHidden/>
    <w:unhideWhenUsed/>
    <w:rsid w:val="00864568"/>
  </w:style>
  <w:style w:type="numbering" w:customStyle="1" w:styleId="22113">
    <w:name w:val="无列表22113"/>
    <w:next w:val="NoList"/>
    <w:uiPriority w:val="99"/>
    <w:semiHidden/>
    <w:unhideWhenUsed/>
    <w:rsid w:val="00864568"/>
  </w:style>
  <w:style w:type="numbering" w:customStyle="1" w:styleId="NoList1211114">
    <w:name w:val="No List1211114"/>
    <w:next w:val="NoList"/>
    <w:uiPriority w:val="99"/>
    <w:semiHidden/>
    <w:unhideWhenUsed/>
    <w:rsid w:val="00864568"/>
  </w:style>
  <w:style w:type="numbering" w:customStyle="1" w:styleId="11111140">
    <w:name w:val="リストなし1111114"/>
    <w:next w:val="NoList"/>
    <w:uiPriority w:val="99"/>
    <w:semiHidden/>
    <w:unhideWhenUsed/>
    <w:rsid w:val="00864568"/>
  </w:style>
  <w:style w:type="numbering" w:customStyle="1" w:styleId="11111141">
    <w:name w:val="无列表1111114"/>
    <w:next w:val="NoList"/>
    <w:semiHidden/>
    <w:rsid w:val="00864568"/>
  </w:style>
  <w:style w:type="numbering" w:customStyle="1" w:styleId="NoList2111114">
    <w:name w:val="No List2111114"/>
    <w:next w:val="NoList"/>
    <w:semiHidden/>
    <w:rsid w:val="00864568"/>
  </w:style>
  <w:style w:type="numbering" w:customStyle="1" w:styleId="NoList3111114">
    <w:name w:val="No List3111114"/>
    <w:next w:val="NoList"/>
    <w:uiPriority w:val="99"/>
    <w:semiHidden/>
    <w:rsid w:val="00864568"/>
  </w:style>
  <w:style w:type="numbering" w:customStyle="1" w:styleId="NoList11111114">
    <w:name w:val="No List11111114"/>
    <w:next w:val="NoList"/>
    <w:uiPriority w:val="99"/>
    <w:semiHidden/>
    <w:unhideWhenUsed/>
    <w:rsid w:val="00864568"/>
  </w:style>
  <w:style w:type="numbering" w:customStyle="1" w:styleId="1211114">
    <w:name w:val="無清單1211114"/>
    <w:next w:val="NoList"/>
    <w:uiPriority w:val="99"/>
    <w:semiHidden/>
    <w:unhideWhenUsed/>
    <w:rsid w:val="00864568"/>
  </w:style>
  <w:style w:type="numbering" w:customStyle="1" w:styleId="111111111">
    <w:name w:val="無清單111111111"/>
    <w:next w:val="NoList"/>
    <w:uiPriority w:val="99"/>
    <w:semiHidden/>
    <w:unhideWhenUsed/>
    <w:rsid w:val="00864568"/>
  </w:style>
  <w:style w:type="numbering" w:customStyle="1" w:styleId="NoList131113">
    <w:name w:val="No List131113"/>
    <w:next w:val="NoList"/>
    <w:uiPriority w:val="99"/>
    <w:semiHidden/>
    <w:unhideWhenUsed/>
    <w:rsid w:val="00864568"/>
  </w:style>
  <w:style w:type="numbering" w:customStyle="1" w:styleId="1211132">
    <w:name w:val="リストなし121113"/>
    <w:next w:val="NoList"/>
    <w:uiPriority w:val="99"/>
    <w:semiHidden/>
    <w:unhideWhenUsed/>
    <w:rsid w:val="00864568"/>
  </w:style>
  <w:style w:type="numbering" w:customStyle="1" w:styleId="1211140">
    <w:name w:val="无列表121114"/>
    <w:next w:val="NoList"/>
    <w:semiHidden/>
    <w:rsid w:val="00864568"/>
  </w:style>
  <w:style w:type="numbering" w:customStyle="1" w:styleId="NoList221113">
    <w:name w:val="No List221113"/>
    <w:next w:val="NoList"/>
    <w:semiHidden/>
    <w:rsid w:val="00864568"/>
  </w:style>
  <w:style w:type="numbering" w:customStyle="1" w:styleId="NoList321113">
    <w:name w:val="No List321113"/>
    <w:next w:val="NoList"/>
    <w:uiPriority w:val="99"/>
    <w:semiHidden/>
    <w:rsid w:val="00864568"/>
  </w:style>
  <w:style w:type="numbering" w:customStyle="1" w:styleId="NoList1121113">
    <w:name w:val="No List1121113"/>
    <w:next w:val="NoList"/>
    <w:uiPriority w:val="99"/>
    <w:semiHidden/>
    <w:unhideWhenUsed/>
    <w:rsid w:val="00864568"/>
  </w:style>
  <w:style w:type="numbering" w:customStyle="1" w:styleId="1311130">
    <w:name w:val="無清單131113"/>
    <w:next w:val="NoList"/>
    <w:uiPriority w:val="99"/>
    <w:semiHidden/>
    <w:unhideWhenUsed/>
    <w:rsid w:val="00864568"/>
  </w:style>
  <w:style w:type="numbering" w:customStyle="1" w:styleId="1121113">
    <w:name w:val="無清單1121113"/>
    <w:next w:val="NoList"/>
    <w:uiPriority w:val="99"/>
    <w:semiHidden/>
    <w:unhideWhenUsed/>
    <w:rsid w:val="00864568"/>
  </w:style>
  <w:style w:type="numbering" w:customStyle="1" w:styleId="211114">
    <w:name w:val="无列表211114"/>
    <w:next w:val="NoList"/>
    <w:uiPriority w:val="99"/>
    <w:semiHidden/>
    <w:unhideWhenUsed/>
    <w:rsid w:val="00864568"/>
  </w:style>
  <w:style w:type="numbering" w:customStyle="1" w:styleId="NoList1221113">
    <w:name w:val="No List1221113"/>
    <w:next w:val="NoList"/>
    <w:uiPriority w:val="99"/>
    <w:semiHidden/>
    <w:unhideWhenUsed/>
    <w:rsid w:val="00864568"/>
  </w:style>
  <w:style w:type="numbering" w:customStyle="1" w:styleId="11211130">
    <w:name w:val="リストなし1121113"/>
    <w:next w:val="NoList"/>
    <w:uiPriority w:val="99"/>
    <w:semiHidden/>
    <w:unhideWhenUsed/>
    <w:rsid w:val="00864568"/>
  </w:style>
  <w:style w:type="numbering" w:customStyle="1" w:styleId="11211131">
    <w:name w:val="无列表1121113"/>
    <w:next w:val="NoList"/>
    <w:semiHidden/>
    <w:rsid w:val="00864568"/>
  </w:style>
  <w:style w:type="numbering" w:customStyle="1" w:styleId="NoList2121113">
    <w:name w:val="No List2121113"/>
    <w:next w:val="NoList"/>
    <w:semiHidden/>
    <w:rsid w:val="00864568"/>
  </w:style>
  <w:style w:type="numbering" w:customStyle="1" w:styleId="NoList3121113">
    <w:name w:val="No List3121113"/>
    <w:next w:val="NoList"/>
    <w:uiPriority w:val="99"/>
    <w:semiHidden/>
    <w:rsid w:val="00864568"/>
  </w:style>
  <w:style w:type="numbering" w:customStyle="1" w:styleId="NoList11121113">
    <w:name w:val="No List11121113"/>
    <w:next w:val="NoList"/>
    <w:uiPriority w:val="99"/>
    <w:semiHidden/>
    <w:unhideWhenUsed/>
    <w:rsid w:val="00864568"/>
  </w:style>
  <w:style w:type="numbering" w:customStyle="1" w:styleId="1221113">
    <w:name w:val="無清單1221113"/>
    <w:next w:val="NoList"/>
    <w:uiPriority w:val="99"/>
    <w:semiHidden/>
    <w:unhideWhenUsed/>
    <w:rsid w:val="00864568"/>
  </w:style>
  <w:style w:type="numbering" w:customStyle="1" w:styleId="11121113">
    <w:name w:val="無清單11121113"/>
    <w:next w:val="NoList"/>
    <w:uiPriority w:val="99"/>
    <w:semiHidden/>
    <w:unhideWhenUsed/>
    <w:rsid w:val="00864568"/>
  </w:style>
  <w:style w:type="numbering" w:customStyle="1" w:styleId="NoList5114">
    <w:name w:val="No List5114"/>
    <w:next w:val="NoList"/>
    <w:uiPriority w:val="99"/>
    <w:semiHidden/>
    <w:unhideWhenUsed/>
    <w:rsid w:val="00864568"/>
  </w:style>
  <w:style w:type="numbering" w:customStyle="1" w:styleId="NoList614">
    <w:name w:val="No List614"/>
    <w:next w:val="NoList"/>
    <w:uiPriority w:val="99"/>
    <w:semiHidden/>
    <w:unhideWhenUsed/>
    <w:rsid w:val="00864568"/>
  </w:style>
  <w:style w:type="numbering" w:customStyle="1" w:styleId="NoList1414">
    <w:name w:val="No List1414"/>
    <w:next w:val="NoList"/>
    <w:uiPriority w:val="99"/>
    <w:semiHidden/>
    <w:unhideWhenUsed/>
    <w:rsid w:val="00864568"/>
  </w:style>
  <w:style w:type="numbering" w:customStyle="1" w:styleId="13141">
    <w:name w:val="リストなし1314"/>
    <w:next w:val="NoList"/>
    <w:uiPriority w:val="99"/>
    <w:semiHidden/>
    <w:unhideWhenUsed/>
    <w:rsid w:val="00864568"/>
  </w:style>
  <w:style w:type="numbering" w:customStyle="1" w:styleId="NoList2314">
    <w:name w:val="No List2314"/>
    <w:next w:val="NoList"/>
    <w:semiHidden/>
    <w:rsid w:val="00864568"/>
  </w:style>
  <w:style w:type="numbering" w:customStyle="1" w:styleId="NoList3314">
    <w:name w:val="No List3314"/>
    <w:next w:val="NoList"/>
    <w:uiPriority w:val="99"/>
    <w:semiHidden/>
    <w:rsid w:val="00864568"/>
  </w:style>
  <w:style w:type="numbering" w:customStyle="1" w:styleId="NoList1144">
    <w:name w:val="No List1144"/>
    <w:next w:val="NoList"/>
    <w:uiPriority w:val="99"/>
    <w:semiHidden/>
    <w:unhideWhenUsed/>
    <w:rsid w:val="00864568"/>
  </w:style>
  <w:style w:type="numbering" w:customStyle="1" w:styleId="14140">
    <w:name w:val="無清單1414"/>
    <w:next w:val="NoList"/>
    <w:uiPriority w:val="99"/>
    <w:semiHidden/>
    <w:unhideWhenUsed/>
    <w:rsid w:val="00864568"/>
  </w:style>
  <w:style w:type="numbering" w:customStyle="1" w:styleId="11314">
    <w:name w:val="無清單11314"/>
    <w:next w:val="NoList"/>
    <w:uiPriority w:val="99"/>
    <w:semiHidden/>
    <w:unhideWhenUsed/>
    <w:rsid w:val="00864568"/>
  </w:style>
  <w:style w:type="numbering" w:customStyle="1" w:styleId="NoList424">
    <w:name w:val="No List424"/>
    <w:next w:val="NoList"/>
    <w:uiPriority w:val="99"/>
    <w:semiHidden/>
    <w:unhideWhenUsed/>
    <w:rsid w:val="00864568"/>
  </w:style>
  <w:style w:type="numbering" w:customStyle="1" w:styleId="NoList12314">
    <w:name w:val="No List12314"/>
    <w:next w:val="NoList"/>
    <w:uiPriority w:val="99"/>
    <w:semiHidden/>
    <w:unhideWhenUsed/>
    <w:rsid w:val="00864568"/>
  </w:style>
  <w:style w:type="numbering" w:customStyle="1" w:styleId="113140">
    <w:name w:val="リストなし11314"/>
    <w:next w:val="NoList"/>
    <w:uiPriority w:val="99"/>
    <w:semiHidden/>
    <w:unhideWhenUsed/>
    <w:rsid w:val="00864568"/>
  </w:style>
  <w:style w:type="numbering" w:customStyle="1" w:styleId="113141">
    <w:name w:val="无列表11314"/>
    <w:next w:val="NoList"/>
    <w:semiHidden/>
    <w:rsid w:val="00864568"/>
  </w:style>
  <w:style w:type="numbering" w:customStyle="1" w:styleId="NoList21314">
    <w:name w:val="No List21314"/>
    <w:next w:val="NoList"/>
    <w:semiHidden/>
    <w:rsid w:val="00864568"/>
  </w:style>
  <w:style w:type="numbering" w:customStyle="1" w:styleId="NoList31314">
    <w:name w:val="No List31314"/>
    <w:next w:val="NoList"/>
    <w:uiPriority w:val="99"/>
    <w:semiHidden/>
    <w:rsid w:val="00864568"/>
  </w:style>
  <w:style w:type="numbering" w:customStyle="1" w:styleId="NoList111314">
    <w:name w:val="No List111314"/>
    <w:next w:val="NoList"/>
    <w:uiPriority w:val="99"/>
    <w:semiHidden/>
    <w:unhideWhenUsed/>
    <w:rsid w:val="00864568"/>
  </w:style>
  <w:style w:type="numbering" w:customStyle="1" w:styleId="12314">
    <w:name w:val="無清單12314"/>
    <w:next w:val="NoList"/>
    <w:uiPriority w:val="99"/>
    <w:semiHidden/>
    <w:unhideWhenUsed/>
    <w:rsid w:val="00864568"/>
  </w:style>
  <w:style w:type="numbering" w:customStyle="1" w:styleId="111314">
    <w:name w:val="無清單111314"/>
    <w:next w:val="NoList"/>
    <w:uiPriority w:val="99"/>
    <w:semiHidden/>
    <w:unhideWhenUsed/>
    <w:rsid w:val="00864568"/>
  </w:style>
  <w:style w:type="numbering" w:customStyle="1" w:styleId="NoList121212">
    <w:name w:val="No List121212"/>
    <w:next w:val="NoList"/>
    <w:uiPriority w:val="99"/>
    <w:semiHidden/>
    <w:unhideWhenUsed/>
    <w:rsid w:val="00864568"/>
  </w:style>
  <w:style w:type="numbering" w:customStyle="1" w:styleId="1112120">
    <w:name w:val="リストなし111212"/>
    <w:next w:val="NoList"/>
    <w:uiPriority w:val="99"/>
    <w:semiHidden/>
    <w:unhideWhenUsed/>
    <w:rsid w:val="00864568"/>
  </w:style>
  <w:style w:type="numbering" w:customStyle="1" w:styleId="1112123">
    <w:name w:val="无列表111212"/>
    <w:next w:val="NoList"/>
    <w:semiHidden/>
    <w:rsid w:val="00864568"/>
  </w:style>
  <w:style w:type="numbering" w:customStyle="1" w:styleId="NoList211212">
    <w:name w:val="No List211212"/>
    <w:next w:val="NoList"/>
    <w:semiHidden/>
    <w:rsid w:val="00864568"/>
  </w:style>
  <w:style w:type="numbering" w:customStyle="1" w:styleId="NoList311212">
    <w:name w:val="No List311212"/>
    <w:next w:val="NoList"/>
    <w:uiPriority w:val="99"/>
    <w:semiHidden/>
    <w:rsid w:val="00864568"/>
  </w:style>
  <w:style w:type="numbering" w:customStyle="1" w:styleId="NoList1111212">
    <w:name w:val="No List1111212"/>
    <w:next w:val="NoList"/>
    <w:uiPriority w:val="99"/>
    <w:semiHidden/>
    <w:unhideWhenUsed/>
    <w:rsid w:val="00864568"/>
  </w:style>
  <w:style w:type="numbering" w:customStyle="1" w:styleId="1212120">
    <w:name w:val="無清單121212"/>
    <w:next w:val="NoList"/>
    <w:uiPriority w:val="99"/>
    <w:semiHidden/>
    <w:unhideWhenUsed/>
    <w:rsid w:val="00864568"/>
  </w:style>
  <w:style w:type="numbering" w:customStyle="1" w:styleId="11112120">
    <w:name w:val="無清單1111212"/>
    <w:next w:val="NoList"/>
    <w:uiPriority w:val="99"/>
    <w:semiHidden/>
    <w:unhideWhenUsed/>
    <w:rsid w:val="00864568"/>
  </w:style>
  <w:style w:type="numbering" w:customStyle="1" w:styleId="NoList524">
    <w:name w:val="No List524"/>
    <w:next w:val="NoList"/>
    <w:uiPriority w:val="99"/>
    <w:semiHidden/>
    <w:unhideWhenUsed/>
    <w:rsid w:val="00864568"/>
  </w:style>
  <w:style w:type="numbering" w:customStyle="1" w:styleId="NoList1324">
    <w:name w:val="No List1324"/>
    <w:next w:val="NoList"/>
    <w:uiPriority w:val="99"/>
    <w:semiHidden/>
    <w:unhideWhenUsed/>
    <w:rsid w:val="00864568"/>
  </w:style>
  <w:style w:type="numbering" w:customStyle="1" w:styleId="12243">
    <w:name w:val="リストなし1224"/>
    <w:next w:val="NoList"/>
    <w:uiPriority w:val="99"/>
    <w:semiHidden/>
    <w:unhideWhenUsed/>
    <w:rsid w:val="00864568"/>
  </w:style>
  <w:style w:type="numbering" w:customStyle="1" w:styleId="122131">
    <w:name w:val="无列表12213"/>
    <w:next w:val="NoList"/>
    <w:semiHidden/>
    <w:rsid w:val="00864568"/>
  </w:style>
  <w:style w:type="numbering" w:customStyle="1" w:styleId="NoList2224">
    <w:name w:val="No List2224"/>
    <w:next w:val="NoList"/>
    <w:semiHidden/>
    <w:rsid w:val="00864568"/>
  </w:style>
  <w:style w:type="numbering" w:customStyle="1" w:styleId="NoList3224">
    <w:name w:val="No List3224"/>
    <w:next w:val="NoList"/>
    <w:uiPriority w:val="99"/>
    <w:semiHidden/>
    <w:rsid w:val="00864568"/>
  </w:style>
  <w:style w:type="numbering" w:customStyle="1" w:styleId="NoList11224">
    <w:name w:val="No List11224"/>
    <w:next w:val="NoList"/>
    <w:uiPriority w:val="99"/>
    <w:semiHidden/>
    <w:unhideWhenUsed/>
    <w:rsid w:val="00864568"/>
  </w:style>
  <w:style w:type="numbering" w:customStyle="1" w:styleId="1324">
    <w:name w:val="無清單1324"/>
    <w:next w:val="NoList"/>
    <w:uiPriority w:val="99"/>
    <w:semiHidden/>
    <w:unhideWhenUsed/>
    <w:rsid w:val="00864568"/>
  </w:style>
  <w:style w:type="numbering" w:customStyle="1" w:styleId="11224">
    <w:name w:val="無清單11224"/>
    <w:next w:val="NoList"/>
    <w:uiPriority w:val="99"/>
    <w:semiHidden/>
    <w:unhideWhenUsed/>
    <w:rsid w:val="00864568"/>
  </w:style>
  <w:style w:type="numbering" w:customStyle="1" w:styleId="21212">
    <w:name w:val="无列表21212"/>
    <w:next w:val="NoList"/>
    <w:uiPriority w:val="99"/>
    <w:semiHidden/>
    <w:unhideWhenUsed/>
    <w:rsid w:val="00864568"/>
  </w:style>
  <w:style w:type="numbering" w:customStyle="1" w:styleId="NoList111224">
    <w:name w:val="No List111224"/>
    <w:next w:val="NoList"/>
    <w:uiPriority w:val="99"/>
    <w:semiHidden/>
    <w:unhideWhenUsed/>
    <w:rsid w:val="00864568"/>
  </w:style>
  <w:style w:type="numbering" w:customStyle="1" w:styleId="NoList74">
    <w:name w:val="No List74"/>
    <w:next w:val="NoList"/>
    <w:uiPriority w:val="99"/>
    <w:semiHidden/>
    <w:unhideWhenUsed/>
    <w:rsid w:val="00864568"/>
  </w:style>
  <w:style w:type="numbering" w:customStyle="1" w:styleId="NoList154">
    <w:name w:val="No List154"/>
    <w:next w:val="NoList"/>
    <w:uiPriority w:val="99"/>
    <w:semiHidden/>
    <w:unhideWhenUsed/>
    <w:rsid w:val="00864568"/>
  </w:style>
  <w:style w:type="numbering" w:customStyle="1" w:styleId="1442">
    <w:name w:val="リストなし144"/>
    <w:next w:val="NoList"/>
    <w:uiPriority w:val="99"/>
    <w:semiHidden/>
    <w:unhideWhenUsed/>
    <w:rsid w:val="00864568"/>
  </w:style>
  <w:style w:type="numbering" w:customStyle="1" w:styleId="1443">
    <w:name w:val="无列表144"/>
    <w:next w:val="NoList"/>
    <w:semiHidden/>
    <w:rsid w:val="00864568"/>
  </w:style>
  <w:style w:type="numbering" w:customStyle="1" w:styleId="NoList244">
    <w:name w:val="No List244"/>
    <w:next w:val="NoList"/>
    <w:semiHidden/>
    <w:rsid w:val="00864568"/>
  </w:style>
  <w:style w:type="numbering" w:customStyle="1" w:styleId="NoList344">
    <w:name w:val="No List344"/>
    <w:next w:val="NoList"/>
    <w:uiPriority w:val="99"/>
    <w:semiHidden/>
    <w:rsid w:val="00864568"/>
  </w:style>
  <w:style w:type="numbering" w:customStyle="1" w:styleId="NoList1154">
    <w:name w:val="No List1154"/>
    <w:next w:val="NoList"/>
    <w:uiPriority w:val="99"/>
    <w:semiHidden/>
    <w:unhideWhenUsed/>
    <w:rsid w:val="00864568"/>
  </w:style>
  <w:style w:type="numbering" w:customStyle="1" w:styleId="1541">
    <w:name w:val="無清單154"/>
    <w:next w:val="NoList"/>
    <w:uiPriority w:val="99"/>
    <w:semiHidden/>
    <w:unhideWhenUsed/>
    <w:rsid w:val="00864568"/>
  </w:style>
  <w:style w:type="numbering" w:customStyle="1" w:styleId="11440">
    <w:name w:val="無清單1144"/>
    <w:next w:val="NoList"/>
    <w:uiPriority w:val="99"/>
    <w:semiHidden/>
    <w:unhideWhenUsed/>
    <w:rsid w:val="00864568"/>
  </w:style>
  <w:style w:type="numbering" w:customStyle="1" w:styleId="NoList434">
    <w:name w:val="No List434"/>
    <w:next w:val="NoList"/>
    <w:uiPriority w:val="99"/>
    <w:semiHidden/>
    <w:unhideWhenUsed/>
    <w:rsid w:val="00864568"/>
  </w:style>
  <w:style w:type="numbering" w:customStyle="1" w:styleId="NoList1244">
    <w:name w:val="No List1244"/>
    <w:next w:val="NoList"/>
    <w:uiPriority w:val="99"/>
    <w:semiHidden/>
    <w:unhideWhenUsed/>
    <w:rsid w:val="00864568"/>
  </w:style>
  <w:style w:type="numbering" w:customStyle="1" w:styleId="11441">
    <w:name w:val="リストなし1144"/>
    <w:next w:val="NoList"/>
    <w:uiPriority w:val="99"/>
    <w:semiHidden/>
    <w:unhideWhenUsed/>
    <w:rsid w:val="00864568"/>
  </w:style>
  <w:style w:type="numbering" w:customStyle="1" w:styleId="11442">
    <w:name w:val="无列表1144"/>
    <w:next w:val="NoList"/>
    <w:semiHidden/>
    <w:rsid w:val="00864568"/>
  </w:style>
  <w:style w:type="numbering" w:customStyle="1" w:styleId="NoList2144">
    <w:name w:val="No List2144"/>
    <w:next w:val="NoList"/>
    <w:semiHidden/>
    <w:rsid w:val="00864568"/>
  </w:style>
  <w:style w:type="numbering" w:customStyle="1" w:styleId="NoList3144">
    <w:name w:val="No List3144"/>
    <w:next w:val="NoList"/>
    <w:uiPriority w:val="99"/>
    <w:semiHidden/>
    <w:rsid w:val="00864568"/>
  </w:style>
  <w:style w:type="numbering" w:customStyle="1" w:styleId="NoList11144">
    <w:name w:val="No List11144"/>
    <w:next w:val="NoList"/>
    <w:uiPriority w:val="99"/>
    <w:semiHidden/>
    <w:unhideWhenUsed/>
    <w:rsid w:val="00864568"/>
  </w:style>
  <w:style w:type="numbering" w:customStyle="1" w:styleId="1244">
    <w:name w:val="無清單1244"/>
    <w:next w:val="NoList"/>
    <w:uiPriority w:val="99"/>
    <w:semiHidden/>
    <w:unhideWhenUsed/>
    <w:rsid w:val="00864568"/>
  </w:style>
  <w:style w:type="numbering" w:customStyle="1" w:styleId="11144">
    <w:name w:val="無清單11144"/>
    <w:next w:val="NoList"/>
    <w:uiPriority w:val="99"/>
    <w:semiHidden/>
    <w:unhideWhenUsed/>
    <w:rsid w:val="00864568"/>
  </w:style>
  <w:style w:type="numbering" w:customStyle="1" w:styleId="234">
    <w:name w:val="无列表234"/>
    <w:next w:val="NoList"/>
    <w:uiPriority w:val="99"/>
    <w:semiHidden/>
    <w:unhideWhenUsed/>
    <w:rsid w:val="00864568"/>
  </w:style>
  <w:style w:type="numbering" w:customStyle="1" w:styleId="NoList12134">
    <w:name w:val="No List12134"/>
    <w:next w:val="NoList"/>
    <w:uiPriority w:val="99"/>
    <w:semiHidden/>
    <w:unhideWhenUsed/>
    <w:rsid w:val="00864568"/>
  </w:style>
  <w:style w:type="numbering" w:customStyle="1" w:styleId="111341">
    <w:name w:val="リストなし11134"/>
    <w:next w:val="NoList"/>
    <w:uiPriority w:val="99"/>
    <w:semiHidden/>
    <w:unhideWhenUsed/>
    <w:rsid w:val="00864568"/>
  </w:style>
  <w:style w:type="numbering" w:customStyle="1" w:styleId="111342">
    <w:name w:val="无列表11134"/>
    <w:next w:val="NoList"/>
    <w:semiHidden/>
    <w:rsid w:val="00864568"/>
  </w:style>
  <w:style w:type="numbering" w:customStyle="1" w:styleId="NoList21134">
    <w:name w:val="No List21134"/>
    <w:next w:val="NoList"/>
    <w:semiHidden/>
    <w:rsid w:val="00864568"/>
  </w:style>
  <w:style w:type="numbering" w:customStyle="1" w:styleId="NoList31134">
    <w:name w:val="No List31134"/>
    <w:next w:val="NoList"/>
    <w:uiPriority w:val="99"/>
    <w:semiHidden/>
    <w:rsid w:val="00864568"/>
  </w:style>
  <w:style w:type="numbering" w:customStyle="1" w:styleId="NoList111134">
    <w:name w:val="No List111134"/>
    <w:next w:val="NoList"/>
    <w:uiPriority w:val="99"/>
    <w:semiHidden/>
    <w:unhideWhenUsed/>
    <w:rsid w:val="00864568"/>
  </w:style>
  <w:style w:type="numbering" w:customStyle="1" w:styleId="12134">
    <w:name w:val="無清單12134"/>
    <w:next w:val="NoList"/>
    <w:uiPriority w:val="99"/>
    <w:semiHidden/>
    <w:unhideWhenUsed/>
    <w:rsid w:val="00864568"/>
  </w:style>
  <w:style w:type="numbering" w:customStyle="1" w:styleId="111134">
    <w:name w:val="無清單111134"/>
    <w:next w:val="NoList"/>
    <w:uiPriority w:val="99"/>
    <w:semiHidden/>
    <w:unhideWhenUsed/>
    <w:rsid w:val="00864568"/>
  </w:style>
  <w:style w:type="numbering" w:customStyle="1" w:styleId="NoList534">
    <w:name w:val="No List534"/>
    <w:next w:val="NoList"/>
    <w:uiPriority w:val="99"/>
    <w:semiHidden/>
    <w:unhideWhenUsed/>
    <w:rsid w:val="00864568"/>
  </w:style>
  <w:style w:type="numbering" w:customStyle="1" w:styleId="NoList1334">
    <w:name w:val="No List1334"/>
    <w:next w:val="NoList"/>
    <w:uiPriority w:val="99"/>
    <w:semiHidden/>
    <w:unhideWhenUsed/>
    <w:rsid w:val="00864568"/>
  </w:style>
  <w:style w:type="numbering" w:customStyle="1" w:styleId="12342">
    <w:name w:val="リストなし1234"/>
    <w:next w:val="NoList"/>
    <w:uiPriority w:val="99"/>
    <w:semiHidden/>
    <w:unhideWhenUsed/>
    <w:rsid w:val="00864568"/>
  </w:style>
  <w:style w:type="numbering" w:customStyle="1" w:styleId="12343">
    <w:name w:val="无列表1234"/>
    <w:next w:val="NoList"/>
    <w:semiHidden/>
    <w:rsid w:val="00864568"/>
  </w:style>
  <w:style w:type="numbering" w:customStyle="1" w:styleId="NoList2234">
    <w:name w:val="No List2234"/>
    <w:next w:val="NoList"/>
    <w:semiHidden/>
    <w:rsid w:val="00864568"/>
  </w:style>
  <w:style w:type="numbering" w:customStyle="1" w:styleId="NoList3234">
    <w:name w:val="No List3234"/>
    <w:next w:val="NoList"/>
    <w:uiPriority w:val="99"/>
    <w:semiHidden/>
    <w:rsid w:val="00864568"/>
  </w:style>
  <w:style w:type="numbering" w:customStyle="1" w:styleId="NoList11234">
    <w:name w:val="No List11234"/>
    <w:next w:val="NoList"/>
    <w:uiPriority w:val="99"/>
    <w:semiHidden/>
    <w:unhideWhenUsed/>
    <w:rsid w:val="00864568"/>
  </w:style>
  <w:style w:type="numbering" w:customStyle="1" w:styleId="1334">
    <w:name w:val="無清單1334"/>
    <w:next w:val="NoList"/>
    <w:uiPriority w:val="99"/>
    <w:semiHidden/>
    <w:unhideWhenUsed/>
    <w:rsid w:val="00864568"/>
  </w:style>
  <w:style w:type="numbering" w:customStyle="1" w:styleId="11234">
    <w:name w:val="無清單11234"/>
    <w:next w:val="NoList"/>
    <w:uiPriority w:val="99"/>
    <w:semiHidden/>
    <w:unhideWhenUsed/>
    <w:rsid w:val="00864568"/>
  </w:style>
  <w:style w:type="numbering" w:customStyle="1" w:styleId="2134">
    <w:name w:val="无列表2134"/>
    <w:next w:val="NoList"/>
    <w:uiPriority w:val="99"/>
    <w:semiHidden/>
    <w:unhideWhenUsed/>
    <w:rsid w:val="00864568"/>
  </w:style>
  <w:style w:type="numbering" w:customStyle="1" w:styleId="NoList12224">
    <w:name w:val="No List12224"/>
    <w:next w:val="NoList"/>
    <w:uiPriority w:val="99"/>
    <w:semiHidden/>
    <w:unhideWhenUsed/>
    <w:rsid w:val="00864568"/>
  </w:style>
  <w:style w:type="numbering" w:customStyle="1" w:styleId="112240">
    <w:name w:val="リストなし11224"/>
    <w:next w:val="NoList"/>
    <w:uiPriority w:val="99"/>
    <w:semiHidden/>
    <w:unhideWhenUsed/>
    <w:rsid w:val="00864568"/>
  </w:style>
  <w:style w:type="numbering" w:customStyle="1" w:styleId="112241">
    <w:name w:val="无列表11224"/>
    <w:next w:val="NoList"/>
    <w:semiHidden/>
    <w:rsid w:val="00864568"/>
  </w:style>
  <w:style w:type="numbering" w:customStyle="1" w:styleId="NoList21224">
    <w:name w:val="No List21224"/>
    <w:next w:val="NoList"/>
    <w:semiHidden/>
    <w:rsid w:val="00864568"/>
  </w:style>
  <w:style w:type="numbering" w:customStyle="1" w:styleId="NoList31224">
    <w:name w:val="No List31224"/>
    <w:next w:val="NoList"/>
    <w:uiPriority w:val="99"/>
    <w:semiHidden/>
    <w:rsid w:val="00864568"/>
  </w:style>
  <w:style w:type="numbering" w:customStyle="1" w:styleId="NoList111234">
    <w:name w:val="No List111234"/>
    <w:next w:val="NoList"/>
    <w:uiPriority w:val="99"/>
    <w:semiHidden/>
    <w:unhideWhenUsed/>
    <w:rsid w:val="00864568"/>
  </w:style>
  <w:style w:type="numbering" w:customStyle="1" w:styleId="12224">
    <w:name w:val="無清單12224"/>
    <w:next w:val="NoList"/>
    <w:uiPriority w:val="99"/>
    <w:semiHidden/>
    <w:unhideWhenUsed/>
    <w:rsid w:val="00864568"/>
  </w:style>
  <w:style w:type="numbering" w:customStyle="1" w:styleId="111224">
    <w:name w:val="無清單111224"/>
    <w:next w:val="NoList"/>
    <w:uiPriority w:val="99"/>
    <w:semiHidden/>
    <w:unhideWhenUsed/>
    <w:rsid w:val="00864568"/>
  </w:style>
  <w:style w:type="numbering" w:customStyle="1" w:styleId="NoList83">
    <w:name w:val="No List83"/>
    <w:next w:val="NoList"/>
    <w:uiPriority w:val="99"/>
    <w:semiHidden/>
    <w:unhideWhenUsed/>
    <w:rsid w:val="00864568"/>
  </w:style>
  <w:style w:type="numbering" w:customStyle="1" w:styleId="NoList163">
    <w:name w:val="No List163"/>
    <w:next w:val="NoList"/>
    <w:uiPriority w:val="99"/>
    <w:semiHidden/>
    <w:unhideWhenUsed/>
    <w:rsid w:val="00864568"/>
  </w:style>
  <w:style w:type="numbering" w:customStyle="1" w:styleId="1532">
    <w:name w:val="リストなし153"/>
    <w:next w:val="NoList"/>
    <w:uiPriority w:val="99"/>
    <w:semiHidden/>
    <w:unhideWhenUsed/>
    <w:rsid w:val="00864568"/>
  </w:style>
  <w:style w:type="numbering" w:customStyle="1" w:styleId="1533">
    <w:name w:val="无列表153"/>
    <w:next w:val="NoList"/>
    <w:semiHidden/>
    <w:rsid w:val="00864568"/>
  </w:style>
  <w:style w:type="numbering" w:customStyle="1" w:styleId="NoList253">
    <w:name w:val="No List253"/>
    <w:next w:val="NoList"/>
    <w:semiHidden/>
    <w:rsid w:val="00864568"/>
  </w:style>
  <w:style w:type="numbering" w:customStyle="1" w:styleId="NoList353">
    <w:name w:val="No List353"/>
    <w:next w:val="NoList"/>
    <w:uiPriority w:val="99"/>
    <w:semiHidden/>
    <w:rsid w:val="00864568"/>
  </w:style>
  <w:style w:type="numbering" w:customStyle="1" w:styleId="NoList1163">
    <w:name w:val="No List1163"/>
    <w:next w:val="NoList"/>
    <w:uiPriority w:val="99"/>
    <w:semiHidden/>
    <w:unhideWhenUsed/>
    <w:rsid w:val="00864568"/>
  </w:style>
  <w:style w:type="numbering" w:customStyle="1" w:styleId="1630">
    <w:name w:val="無清單163"/>
    <w:next w:val="NoList"/>
    <w:uiPriority w:val="99"/>
    <w:semiHidden/>
    <w:unhideWhenUsed/>
    <w:rsid w:val="00864568"/>
  </w:style>
  <w:style w:type="numbering" w:customStyle="1" w:styleId="11530">
    <w:name w:val="無清單1153"/>
    <w:next w:val="NoList"/>
    <w:uiPriority w:val="99"/>
    <w:semiHidden/>
    <w:unhideWhenUsed/>
    <w:rsid w:val="00864568"/>
  </w:style>
  <w:style w:type="numbering" w:customStyle="1" w:styleId="NoList11153">
    <w:name w:val="No List11153"/>
    <w:next w:val="NoList"/>
    <w:uiPriority w:val="99"/>
    <w:semiHidden/>
    <w:unhideWhenUsed/>
    <w:rsid w:val="00864568"/>
  </w:style>
  <w:style w:type="numbering" w:customStyle="1" w:styleId="243">
    <w:name w:val="无列表243"/>
    <w:next w:val="NoList"/>
    <w:uiPriority w:val="99"/>
    <w:semiHidden/>
    <w:unhideWhenUsed/>
    <w:rsid w:val="00864568"/>
  </w:style>
  <w:style w:type="numbering" w:customStyle="1" w:styleId="NoList1253">
    <w:name w:val="No List1253"/>
    <w:next w:val="NoList"/>
    <w:uiPriority w:val="99"/>
    <w:semiHidden/>
    <w:unhideWhenUsed/>
    <w:rsid w:val="00864568"/>
  </w:style>
  <w:style w:type="numbering" w:customStyle="1" w:styleId="11531">
    <w:name w:val="リストなし1153"/>
    <w:next w:val="NoList"/>
    <w:uiPriority w:val="99"/>
    <w:semiHidden/>
    <w:unhideWhenUsed/>
    <w:rsid w:val="00864568"/>
  </w:style>
  <w:style w:type="numbering" w:customStyle="1" w:styleId="11532">
    <w:name w:val="无列表1153"/>
    <w:next w:val="NoList"/>
    <w:semiHidden/>
    <w:rsid w:val="00864568"/>
  </w:style>
  <w:style w:type="numbering" w:customStyle="1" w:styleId="NoList2153">
    <w:name w:val="No List2153"/>
    <w:next w:val="NoList"/>
    <w:semiHidden/>
    <w:rsid w:val="00864568"/>
  </w:style>
  <w:style w:type="numbering" w:customStyle="1" w:styleId="NoList3153">
    <w:name w:val="No List3153"/>
    <w:next w:val="NoList"/>
    <w:uiPriority w:val="99"/>
    <w:semiHidden/>
    <w:rsid w:val="00864568"/>
  </w:style>
  <w:style w:type="numbering" w:customStyle="1" w:styleId="12530">
    <w:name w:val="無清單1253"/>
    <w:next w:val="NoList"/>
    <w:uiPriority w:val="99"/>
    <w:semiHidden/>
    <w:unhideWhenUsed/>
    <w:rsid w:val="00864568"/>
  </w:style>
  <w:style w:type="numbering" w:customStyle="1" w:styleId="11153">
    <w:name w:val="無清單11153"/>
    <w:next w:val="NoList"/>
    <w:uiPriority w:val="99"/>
    <w:semiHidden/>
    <w:unhideWhenUsed/>
    <w:rsid w:val="00864568"/>
  </w:style>
  <w:style w:type="numbering" w:customStyle="1" w:styleId="NoList443">
    <w:name w:val="No List443"/>
    <w:next w:val="NoList"/>
    <w:uiPriority w:val="99"/>
    <w:semiHidden/>
    <w:unhideWhenUsed/>
    <w:rsid w:val="00864568"/>
  </w:style>
  <w:style w:type="numbering" w:customStyle="1" w:styleId="NoList11243">
    <w:name w:val="No List11243"/>
    <w:next w:val="NoList"/>
    <w:uiPriority w:val="99"/>
    <w:semiHidden/>
    <w:unhideWhenUsed/>
    <w:rsid w:val="00864568"/>
  </w:style>
  <w:style w:type="numbering" w:customStyle="1" w:styleId="NoList12143">
    <w:name w:val="No List12143"/>
    <w:next w:val="NoList"/>
    <w:uiPriority w:val="99"/>
    <w:semiHidden/>
    <w:unhideWhenUsed/>
    <w:rsid w:val="00864568"/>
  </w:style>
  <w:style w:type="numbering" w:customStyle="1" w:styleId="111430">
    <w:name w:val="リストなし11143"/>
    <w:next w:val="NoList"/>
    <w:uiPriority w:val="99"/>
    <w:semiHidden/>
    <w:unhideWhenUsed/>
    <w:rsid w:val="00864568"/>
  </w:style>
  <w:style w:type="numbering" w:customStyle="1" w:styleId="111431">
    <w:name w:val="无列表11143"/>
    <w:next w:val="NoList"/>
    <w:semiHidden/>
    <w:rsid w:val="00864568"/>
  </w:style>
  <w:style w:type="numbering" w:customStyle="1" w:styleId="NoList21143">
    <w:name w:val="No List21143"/>
    <w:next w:val="NoList"/>
    <w:semiHidden/>
    <w:rsid w:val="00864568"/>
  </w:style>
  <w:style w:type="numbering" w:customStyle="1" w:styleId="NoList31143">
    <w:name w:val="No List31143"/>
    <w:next w:val="NoList"/>
    <w:uiPriority w:val="99"/>
    <w:semiHidden/>
    <w:rsid w:val="00864568"/>
  </w:style>
  <w:style w:type="numbering" w:customStyle="1" w:styleId="NoList111143">
    <w:name w:val="No List111143"/>
    <w:next w:val="NoList"/>
    <w:uiPriority w:val="99"/>
    <w:semiHidden/>
    <w:unhideWhenUsed/>
    <w:rsid w:val="00864568"/>
  </w:style>
  <w:style w:type="numbering" w:customStyle="1" w:styleId="121430">
    <w:name w:val="無清單12143"/>
    <w:next w:val="NoList"/>
    <w:uiPriority w:val="99"/>
    <w:semiHidden/>
    <w:unhideWhenUsed/>
    <w:rsid w:val="00864568"/>
  </w:style>
  <w:style w:type="numbering" w:customStyle="1" w:styleId="1111430">
    <w:name w:val="無清單111143"/>
    <w:next w:val="NoList"/>
    <w:uiPriority w:val="99"/>
    <w:semiHidden/>
    <w:unhideWhenUsed/>
    <w:rsid w:val="00864568"/>
  </w:style>
  <w:style w:type="numbering" w:customStyle="1" w:styleId="NoList543">
    <w:name w:val="No List543"/>
    <w:next w:val="NoList"/>
    <w:uiPriority w:val="99"/>
    <w:semiHidden/>
    <w:unhideWhenUsed/>
    <w:rsid w:val="00864568"/>
  </w:style>
  <w:style w:type="numbering" w:customStyle="1" w:styleId="NoList1343">
    <w:name w:val="No List1343"/>
    <w:next w:val="NoList"/>
    <w:uiPriority w:val="99"/>
    <w:semiHidden/>
    <w:unhideWhenUsed/>
    <w:rsid w:val="00864568"/>
  </w:style>
  <w:style w:type="numbering" w:customStyle="1" w:styleId="12431">
    <w:name w:val="リストなし1243"/>
    <w:next w:val="NoList"/>
    <w:uiPriority w:val="99"/>
    <w:semiHidden/>
    <w:unhideWhenUsed/>
    <w:rsid w:val="00864568"/>
  </w:style>
  <w:style w:type="numbering" w:customStyle="1" w:styleId="12432">
    <w:name w:val="无列表1243"/>
    <w:next w:val="NoList"/>
    <w:semiHidden/>
    <w:rsid w:val="00864568"/>
  </w:style>
  <w:style w:type="numbering" w:customStyle="1" w:styleId="NoList2243">
    <w:name w:val="No List2243"/>
    <w:next w:val="NoList"/>
    <w:semiHidden/>
    <w:rsid w:val="00864568"/>
  </w:style>
  <w:style w:type="numbering" w:customStyle="1" w:styleId="NoList3243">
    <w:name w:val="No List3243"/>
    <w:next w:val="NoList"/>
    <w:uiPriority w:val="99"/>
    <w:semiHidden/>
    <w:rsid w:val="00864568"/>
  </w:style>
  <w:style w:type="numbering" w:customStyle="1" w:styleId="13430">
    <w:name w:val="無清單1343"/>
    <w:next w:val="NoList"/>
    <w:uiPriority w:val="99"/>
    <w:semiHidden/>
    <w:unhideWhenUsed/>
    <w:rsid w:val="00864568"/>
  </w:style>
  <w:style w:type="numbering" w:customStyle="1" w:styleId="11243">
    <w:name w:val="無清單11243"/>
    <w:next w:val="NoList"/>
    <w:uiPriority w:val="99"/>
    <w:semiHidden/>
    <w:unhideWhenUsed/>
    <w:rsid w:val="00864568"/>
  </w:style>
  <w:style w:type="numbering" w:customStyle="1" w:styleId="2143">
    <w:name w:val="无列表2143"/>
    <w:next w:val="NoList"/>
    <w:uiPriority w:val="99"/>
    <w:semiHidden/>
    <w:unhideWhenUsed/>
    <w:rsid w:val="00864568"/>
  </w:style>
  <w:style w:type="numbering" w:customStyle="1" w:styleId="NoList12233">
    <w:name w:val="No List12233"/>
    <w:next w:val="NoList"/>
    <w:uiPriority w:val="99"/>
    <w:semiHidden/>
    <w:unhideWhenUsed/>
    <w:rsid w:val="00864568"/>
  </w:style>
  <w:style w:type="numbering" w:customStyle="1" w:styleId="112331">
    <w:name w:val="リストなし11233"/>
    <w:next w:val="NoList"/>
    <w:uiPriority w:val="99"/>
    <w:semiHidden/>
    <w:unhideWhenUsed/>
    <w:rsid w:val="00864568"/>
  </w:style>
  <w:style w:type="numbering" w:customStyle="1" w:styleId="112332">
    <w:name w:val="无列表11233"/>
    <w:next w:val="NoList"/>
    <w:semiHidden/>
    <w:rsid w:val="00864568"/>
  </w:style>
  <w:style w:type="numbering" w:customStyle="1" w:styleId="NoList21233">
    <w:name w:val="No List21233"/>
    <w:next w:val="NoList"/>
    <w:semiHidden/>
    <w:rsid w:val="00864568"/>
  </w:style>
  <w:style w:type="numbering" w:customStyle="1" w:styleId="NoList31233">
    <w:name w:val="No List31233"/>
    <w:next w:val="NoList"/>
    <w:uiPriority w:val="99"/>
    <w:semiHidden/>
    <w:rsid w:val="00864568"/>
  </w:style>
  <w:style w:type="numbering" w:customStyle="1" w:styleId="NoList111243">
    <w:name w:val="No List111243"/>
    <w:next w:val="NoList"/>
    <w:uiPriority w:val="99"/>
    <w:semiHidden/>
    <w:unhideWhenUsed/>
    <w:rsid w:val="00864568"/>
  </w:style>
  <w:style w:type="numbering" w:customStyle="1" w:styleId="122330">
    <w:name w:val="無清單12233"/>
    <w:next w:val="NoList"/>
    <w:uiPriority w:val="99"/>
    <w:semiHidden/>
    <w:unhideWhenUsed/>
    <w:rsid w:val="00864568"/>
  </w:style>
  <w:style w:type="numbering" w:customStyle="1" w:styleId="1112330">
    <w:name w:val="無清單111233"/>
    <w:next w:val="NoList"/>
    <w:uiPriority w:val="99"/>
    <w:semiHidden/>
    <w:unhideWhenUsed/>
    <w:rsid w:val="00864568"/>
  </w:style>
  <w:style w:type="numbering" w:customStyle="1" w:styleId="31110">
    <w:name w:val="无列表3111"/>
    <w:next w:val="NoList"/>
    <w:uiPriority w:val="99"/>
    <w:semiHidden/>
    <w:unhideWhenUsed/>
    <w:rsid w:val="00864568"/>
  </w:style>
  <w:style w:type="numbering" w:customStyle="1" w:styleId="13231">
    <w:name w:val="无列表1323"/>
    <w:next w:val="NoList"/>
    <w:semiHidden/>
    <w:rsid w:val="00864568"/>
  </w:style>
  <w:style w:type="numbering" w:customStyle="1" w:styleId="NoList11323">
    <w:name w:val="No List11323"/>
    <w:next w:val="NoList"/>
    <w:uiPriority w:val="99"/>
    <w:semiHidden/>
    <w:unhideWhenUsed/>
    <w:rsid w:val="00864568"/>
  </w:style>
  <w:style w:type="numbering" w:customStyle="1" w:styleId="NoList4123">
    <w:name w:val="No List4123"/>
    <w:next w:val="NoList"/>
    <w:uiPriority w:val="99"/>
    <w:semiHidden/>
    <w:unhideWhenUsed/>
    <w:rsid w:val="00864568"/>
  </w:style>
  <w:style w:type="numbering" w:customStyle="1" w:styleId="2223">
    <w:name w:val="无列表2223"/>
    <w:next w:val="NoList"/>
    <w:uiPriority w:val="99"/>
    <w:semiHidden/>
    <w:unhideWhenUsed/>
    <w:rsid w:val="00864568"/>
  </w:style>
  <w:style w:type="numbering" w:customStyle="1" w:styleId="NoList121123">
    <w:name w:val="No List121123"/>
    <w:next w:val="NoList"/>
    <w:uiPriority w:val="99"/>
    <w:semiHidden/>
    <w:unhideWhenUsed/>
    <w:rsid w:val="00864568"/>
  </w:style>
  <w:style w:type="numbering" w:customStyle="1" w:styleId="1111231">
    <w:name w:val="リストなし111123"/>
    <w:next w:val="NoList"/>
    <w:uiPriority w:val="99"/>
    <w:semiHidden/>
    <w:unhideWhenUsed/>
    <w:rsid w:val="00864568"/>
  </w:style>
  <w:style w:type="numbering" w:customStyle="1" w:styleId="1111232">
    <w:name w:val="无列表111123"/>
    <w:next w:val="NoList"/>
    <w:semiHidden/>
    <w:rsid w:val="00864568"/>
  </w:style>
  <w:style w:type="numbering" w:customStyle="1" w:styleId="NoList211123">
    <w:name w:val="No List211123"/>
    <w:next w:val="NoList"/>
    <w:semiHidden/>
    <w:rsid w:val="00864568"/>
  </w:style>
  <w:style w:type="numbering" w:customStyle="1" w:styleId="NoList311123">
    <w:name w:val="No List311123"/>
    <w:next w:val="NoList"/>
    <w:uiPriority w:val="99"/>
    <w:semiHidden/>
    <w:rsid w:val="00864568"/>
  </w:style>
  <w:style w:type="numbering" w:customStyle="1" w:styleId="NoList1111123">
    <w:name w:val="No List1111123"/>
    <w:next w:val="NoList"/>
    <w:uiPriority w:val="99"/>
    <w:semiHidden/>
    <w:unhideWhenUsed/>
    <w:rsid w:val="00864568"/>
  </w:style>
  <w:style w:type="numbering" w:customStyle="1" w:styleId="1211230">
    <w:name w:val="無清單121123"/>
    <w:next w:val="NoList"/>
    <w:uiPriority w:val="99"/>
    <w:semiHidden/>
    <w:unhideWhenUsed/>
    <w:rsid w:val="00864568"/>
  </w:style>
  <w:style w:type="numbering" w:customStyle="1" w:styleId="1111123">
    <w:name w:val="無清單1111123"/>
    <w:next w:val="NoList"/>
    <w:uiPriority w:val="99"/>
    <w:semiHidden/>
    <w:unhideWhenUsed/>
    <w:rsid w:val="00864568"/>
  </w:style>
  <w:style w:type="numbering" w:customStyle="1" w:styleId="NoList13123">
    <w:name w:val="No List13123"/>
    <w:next w:val="NoList"/>
    <w:uiPriority w:val="99"/>
    <w:semiHidden/>
    <w:unhideWhenUsed/>
    <w:rsid w:val="00864568"/>
  </w:style>
  <w:style w:type="numbering" w:customStyle="1" w:styleId="121232">
    <w:name w:val="リストなし12123"/>
    <w:next w:val="NoList"/>
    <w:uiPriority w:val="99"/>
    <w:semiHidden/>
    <w:unhideWhenUsed/>
    <w:rsid w:val="00864568"/>
  </w:style>
  <w:style w:type="numbering" w:customStyle="1" w:styleId="1212111">
    <w:name w:val="无列表121211"/>
    <w:next w:val="NoList"/>
    <w:semiHidden/>
    <w:rsid w:val="00864568"/>
  </w:style>
  <w:style w:type="numbering" w:customStyle="1" w:styleId="NoList22123">
    <w:name w:val="No List22123"/>
    <w:next w:val="NoList"/>
    <w:semiHidden/>
    <w:rsid w:val="00864568"/>
  </w:style>
  <w:style w:type="numbering" w:customStyle="1" w:styleId="NoList32123">
    <w:name w:val="No List32123"/>
    <w:next w:val="NoList"/>
    <w:uiPriority w:val="99"/>
    <w:semiHidden/>
    <w:rsid w:val="00864568"/>
  </w:style>
  <w:style w:type="numbering" w:customStyle="1" w:styleId="NoList112123">
    <w:name w:val="No List112123"/>
    <w:next w:val="NoList"/>
    <w:uiPriority w:val="99"/>
    <w:semiHidden/>
    <w:unhideWhenUsed/>
    <w:rsid w:val="00864568"/>
  </w:style>
  <w:style w:type="numbering" w:customStyle="1" w:styleId="131230">
    <w:name w:val="無清單13123"/>
    <w:next w:val="NoList"/>
    <w:uiPriority w:val="99"/>
    <w:semiHidden/>
    <w:unhideWhenUsed/>
    <w:rsid w:val="00864568"/>
  </w:style>
  <w:style w:type="numbering" w:customStyle="1" w:styleId="1121230">
    <w:name w:val="無清單112123"/>
    <w:next w:val="NoList"/>
    <w:uiPriority w:val="99"/>
    <w:semiHidden/>
    <w:unhideWhenUsed/>
    <w:rsid w:val="00864568"/>
  </w:style>
  <w:style w:type="numbering" w:customStyle="1" w:styleId="21123">
    <w:name w:val="无列表21123"/>
    <w:next w:val="NoList"/>
    <w:uiPriority w:val="99"/>
    <w:semiHidden/>
    <w:unhideWhenUsed/>
    <w:rsid w:val="00864568"/>
  </w:style>
  <w:style w:type="numbering" w:customStyle="1" w:styleId="NoList122123">
    <w:name w:val="No List122123"/>
    <w:next w:val="NoList"/>
    <w:uiPriority w:val="99"/>
    <w:semiHidden/>
    <w:unhideWhenUsed/>
    <w:rsid w:val="00864568"/>
  </w:style>
  <w:style w:type="numbering" w:customStyle="1" w:styleId="1121231">
    <w:name w:val="リストなし112123"/>
    <w:next w:val="NoList"/>
    <w:uiPriority w:val="99"/>
    <w:semiHidden/>
    <w:unhideWhenUsed/>
    <w:rsid w:val="00864568"/>
  </w:style>
  <w:style w:type="numbering" w:customStyle="1" w:styleId="1121232">
    <w:name w:val="无列表112123"/>
    <w:next w:val="NoList"/>
    <w:semiHidden/>
    <w:rsid w:val="00864568"/>
  </w:style>
  <w:style w:type="numbering" w:customStyle="1" w:styleId="NoList212123">
    <w:name w:val="No List212123"/>
    <w:next w:val="NoList"/>
    <w:semiHidden/>
    <w:rsid w:val="00864568"/>
  </w:style>
  <w:style w:type="numbering" w:customStyle="1" w:styleId="NoList312123">
    <w:name w:val="No List312123"/>
    <w:next w:val="NoList"/>
    <w:uiPriority w:val="99"/>
    <w:semiHidden/>
    <w:rsid w:val="00864568"/>
  </w:style>
  <w:style w:type="numbering" w:customStyle="1" w:styleId="NoList1112123">
    <w:name w:val="No List1112123"/>
    <w:next w:val="NoList"/>
    <w:uiPriority w:val="99"/>
    <w:semiHidden/>
    <w:unhideWhenUsed/>
    <w:rsid w:val="00864568"/>
  </w:style>
  <w:style w:type="numbering" w:customStyle="1" w:styleId="1221230">
    <w:name w:val="無清單122123"/>
    <w:next w:val="NoList"/>
    <w:uiPriority w:val="99"/>
    <w:semiHidden/>
    <w:unhideWhenUsed/>
    <w:rsid w:val="00864568"/>
  </w:style>
  <w:style w:type="numbering" w:customStyle="1" w:styleId="11121230">
    <w:name w:val="無清單1112123"/>
    <w:next w:val="NoList"/>
    <w:uiPriority w:val="99"/>
    <w:semiHidden/>
    <w:unhideWhenUsed/>
    <w:rsid w:val="00864568"/>
  </w:style>
  <w:style w:type="numbering" w:customStyle="1" w:styleId="1311111">
    <w:name w:val="无列表131111"/>
    <w:next w:val="NoList"/>
    <w:semiHidden/>
    <w:rsid w:val="00864568"/>
  </w:style>
  <w:style w:type="numbering" w:customStyle="1" w:styleId="NoList411111">
    <w:name w:val="No List411111"/>
    <w:next w:val="NoList"/>
    <w:uiPriority w:val="99"/>
    <w:semiHidden/>
    <w:unhideWhenUsed/>
    <w:rsid w:val="00864568"/>
  </w:style>
  <w:style w:type="numbering" w:customStyle="1" w:styleId="221111">
    <w:name w:val="无列表221111"/>
    <w:next w:val="NoList"/>
    <w:uiPriority w:val="99"/>
    <w:semiHidden/>
    <w:unhideWhenUsed/>
    <w:rsid w:val="00864568"/>
  </w:style>
  <w:style w:type="numbering" w:customStyle="1" w:styleId="NoList12111111">
    <w:name w:val="No List12111111"/>
    <w:next w:val="NoList"/>
    <w:uiPriority w:val="99"/>
    <w:semiHidden/>
    <w:unhideWhenUsed/>
    <w:rsid w:val="00864568"/>
  </w:style>
  <w:style w:type="numbering" w:customStyle="1" w:styleId="111111112">
    <w:name w:val="リストなし11111111"/>
    <w:next w:val="NoList"/>
    <w:uiPriority w:val="99"/>
    <w:semiHidden/>
    <w:unhideWhenUsed/>
    <w:rsid w:val="00864568"/>
  </w:style>
  <w:style w:type="numbering" w:customStyle="1" w:styleId="111111113">
    <w:name w:val="无列表11111111"/>
    <w:next w:val="NoList"/>
    <w:semiHidden/>
    <w:rsid w:val="00864568"/>
  </w:style>
  <w:style w:type="numbering" w:customStyle="1" w:styleId="NoList21111111">
    <w:name w:val="No List21111111"/>
    <w:next w:val="NoList"/>
    <w:semiHidden/>
    <w:rsid w:val="00864568"/>
  </w:style>
  <w:style w:type="numbering" w:customStyle="1" w:styleId="NoList31111111">
    <w:name w:val="No List31111111"/>
    <w:next w:val="NoList"/>
    <w:uiPriority w:val="99"/>
    <w:semiHidden/>
    <w:rsid w:val="00864568"/>
  </w:style>
  <w:style w:type="numbering" w:customStyle="1" w:styleId="NoList111111111">
    <w:name w:val="No List111111111"/>
    <w:next w:val="NoList"/>
    <w:uiPriority w:val="99"/>
    <w:semiHidden/>
    <w:unhideWhenUsed/>
    <w:rsid w:val="00864568"/>
  </w:style>
  <w:style w:type="numbering" w:customStyle="1" w:styleId="12111111">
    <w:name w:val="無清單12111111"/>
    <w:next w:val="NoList"/>
    <w:uiPriority w:val="99"/>
    <w:semiHidden/>
    <w:unhideWhenUsed/>
    <w:rsid w:val="00864568"/>
  </w:style>
  <w:style w:type="numbering" w:customStyle="1" w:styleId="1111111111">
    <w:name w:val="無清單1111111111"/>
    <w:next w:val="NoList"/>
    <w:uiPriority w:val="99"/>
    <w:semiHidden/>
    <w:unhideWhenUsed/>
    <w:rsid w:val="00864568"/>
  </w:style>
  <w:style w:type="numbering" w:customStyle="1" w:styleId="NoList1311111">
    <w:name w:val="No List1311111"/>
    <w:next w:val="NoList"/>
    <w:uiPriority w:val="99"/>
    <w:semiHidden/>
    <w:unhideWhenUsed/>
    <w:rsid w:val="00864568"/>
  </w:style>
  <w:style w:type="numbering" w:customStyle="1" w:styleId="12111110">
    <w:name w:val="リストなし1211111"/>
    <w:next w:val="NoList"/>
    <w:uiPriority w:val="99"/>
    <w:semiHidden/>
    <w:unhideWhenUsed/>
    <w:rsid w:val="00864568"/>
  </w:style>
  <w:style w:type="numbering" w:customStyle="1" w:styleId="12111112">
    <w:name w:val="无列表1211111"/>
    <w:next w:val="NoList"/>
    <w:semiHidden/>
    <w:rsid w:val="00864568"/>
  </w:style>
  <w:style w:type="numbering" w:customStyle="1" w:styleId="NoList2211111">
    <w:name w:val="No List2211111"/>
    <w:next w:val="NoList"/>
    <w:semiHidden/>
    <w:rsid w:val="00864568"/>
  </w:style>
  <w:style w:type="numbering" w:customStyle="1" w:styleId="NoList3211111">
    <w:name w:val="No List3211111"/>
    <w:next w:val="NoList"/>
    <w:uiPriority w:val="99"/>
    <w:semiHidden/>
    <w:rsid w:val="00864568"/>
  </w:style>
  <w:style w:type="numbering" w:customStyle="1" w:styleId="NoList11211111">
    <w:name w:val="No List11211111"/>
    <w:next w:val="NoList"/>
    <w:uiPriority w:val="99"/>
    <w:semiHidden/>
    <w:unhideWhenUsed/>
    <w:rsid w:val="00864568"/>
  </w:style>
  <w:style w:type="numbering" w:customStyle="1" w:styleId="13111110">
    <w:name w:val="無清單1311111"/>
    <w:next w:val="NoList"/>
    <w:uiPriority w:val="99"/>
    <w:semiHidden/>
    <w:unhideWhenUsed/>
    <w:rsid w:val="00864568"/>
  </w:style>
  <w:style w:type="numbering" w:customStyle="1" w:styleId="112111110">
    <w:name w:val="無清單11211111"/>
    <w:next w:val="NoList"/>
    <w:uiPriority w:val="99"/>
    <w:semiHidden/>
    <w:unhideWhenUsed/>
    <w:rsid w:val="00864568"/>
  </w:style>
  <w:style w:type="numbering" w:customStyle="1" w:styleId="2111111">
    <w:name w:val="无列表2111111"/>
    <w:next w:val="NoList"/>
    <w:uiPriority w:val="99"/>
    <w:semiHidden/>
    <w:unhideWhenUsed/>
    <w:rsid w:val="00864568"/>
  </w:style>
  <w:style w:type="numbering" w:customStyle="1" w:styleId="NoList12211111">
    <w:name w:val="No List12211111"/>
    <w:next w:val="NoList"/>
    <w:uiPriority w:val="99"/>
    <w:semiHidden/>
    <w:unhideWhenUsed/>
    <w:rsid w:val="00864568"/>
  </w:style>
  <w:style w:type="numbering" w:customStyle="1" w:styleId="112111111">
    <w:name w:val="リストなし11211111"/>
    <w:next w:val="NoList"/>
    <w:uiPriority w:val="99"/>
    <w:semiHidden/>
    <w:unhideWhenUsed/>
    <w:rsid w:val="00864568"/>
  </w:style>
  <w:style w:type="numbering" w:customStyle="1" w:styleId="112111112">
    <w:name w:val="无列表11211111"/>
    <w:next w:val="NoList"/>
    <w:semiHidden/>
    <w:rsid w:val="00864568"/>
  </w:style>
  <w:style w:type="numbering" w:customStyle="1" w:styleId="NoList21211111">
    <w:name w:val="No List21211111"/>
    <w:next w:val="NoList"/>
    <w:semiHidden/>
    <w:rsid w:val="00864568"/>
  </w:style>
  <w:style w:type="numbering" w:customStyle="1" w:styleId="NoList31211111">
    <w:name w:val="No List31211111"/>
    <w:next w:val="NoList"/>
    <w:uiPriority w:val="99"/>
    <w:semiHidden/>
    <w:rsid w:val="00864568"/>
  </w:style>
  <w:style w:type="numbering" w:customStyle="1" w:styleId="NoList111211111">
    <w:name w:val="No List111211111"/>
    <w:next w:val="NoList"/>
    <w:uiPriority w:val="99"/>
    <w:semiHidden/>
    <w:unhideWhenUsed/>
    <w:rsid w:val="00864568"/>
  </w:style>
  <w:style w:type="numbering" w:customStyle="1" w:styleId="12211111">
    <w:name w:val="無清單12211111"/>
    <w:next w:val="NoList"/>
    <w:uiPriority w:val="99"/>
    <w:semiHidden/>
    <w:unhideWhenUsed/>
    <w:rsid w:val="00864568"/>
  </w:style>
  <w:style w:type="numbering" w:customStyle="1" w:styleId="111211111">
    <w:name w:val="無清單111211111"/>
    <w:next w:val="NoList"/>
    <w:uiPriority w:val="99"/>
    <w:semiHidden/>
    <w:unhideWhenUsed/>
    <w:rsid w:val="00864568"/>
  </w:style>
  <w:style w:type="numbering" w:customStyle="1" w:styleId="1221110">
    <w:name w:val="无列表122111"/>
    <w:next w:val="NoList"/>
    <w:semiHidden/>
    <w:rsid w:val="00864568"/>
  </w:style>
  <w:style w:type="numbering" w:customStyle="1" w:styleId="NoList622">
    <w:name w:val="No List622"/>
    <w:next w:val="NoList"/>
    <w:uiPriority w:val="99"/>
    <w:semiHidden/>
    <w:unhideWhenUsed/>
    <w:rsid w:val="00864568"/>
  </w:style>
  <w:style w:type="numbering" w:customStyle="1" w:styleId="NoList1422">
    <w:name w:val="No List1422"/>
    <w:next w:val="NoList"/>
    <w:uiPriority w:val="99"/>
    <w:semiHidden/>
    <w:unhideWhenUsed/>
    <w:rsid w:val="00864568"/>
  </w:style>
  <w:style w:type="numbering" w:customStyle="1" w:styleId="13222">
    <w:name w:val="リストなし1322"/>
    <w:next w:val="NoList"/>
    <w:uiPriority w:val="99"/>
    <w:semiHidden/>
    <w:unhideWhenUsed/>
    <w:rsid w:val="00864568"/>
  </w:style>
  <w:style w:type="numbering" w:customStyle="1" w:styleId="NoList2322">
    <w:name w:val="No List2322"/>
    <w:next w:val="NoList"/>
    <w:semiHidden/>
    <w:rsid w:val="00864568"/>
  </w:style>
  <w:style w:type="numbering" w:customStyle="1" w:styleId="NoList3322">
    <w:name w:val="No List3322"/>
    <w:next w:val="NoList"/>
    <w:uiPriority w:val="99"/>
    <w:semiHidden/>
    <w:rsid w:val="00864568"/>
  </w:style>
  <w:style w:type="numbering" w:customStyle="1" w:styleId="14220">
    <w:name w:val="無清單1422"/>
    <w:next w:val="NoList"/>
    <w:uiPriority w:val="99"/>
    <w:semiHidden/>
    <w:unhideWhenUsed/>
    <w:rsid w:val="00864568"/>
  </w:style>
  <w:style w:type="numbering" w:customStyle="1" w:styleId="113220">
    <w:name w:val="無清單11322"/>
    <w:next w:val="NoList"/>
    <w:uiPriority w:val="99"/>
    <w:semiHidden/>
    <w:unhideWhenUsed/>
    <w:rsid w:val="00864568"/>
  </w:style>
  <w:style w:type="numbering" w:customStyle="1" w:styleId="NoList12322">
    <w:name w:val="No List12322"/>
    <w:next w:val="NoList"/>
    <w:uiPriority w:val="99"/>
    <w:semiHidden/>
    <w:unhideWhenUsed/>
    <w:rsid w:val="00864568"/>
  </w:style>
  <w:style w:type="numbering" w:customStyle="1" w:styleId="113221">
    <w:name w:val="リストなし11322"/>
    <w:next w:val="NoList"/>
    <w:uiPriority w:val="99"/>
    <w:semiHidden/>
    <w:unhideWhenUsed/>
    <w:rsid w:val="00864568"/>
  </w:style>
  <w:style w:type="numbering" w:customStyle="1" w:styleId="113222">
    <w:name w:val="无列表11322"/>
    <w:next w:val="NoList"/>
    <w:semiHidden/>
    <w:rsid w:val="00864568"/>
  </w:style>
  <w:style w:type="numbering" w:customStyle="1" w:styleId="NoList21322">
    <w:name w:val="No List21322"/>
    <w:next w:val="NoList"/>
    <w:semiHidden/>
    <w:rsid w:val="00864568"/>
  </w:style>
  <w:style w:type="numbering" w:customStyle="1" w:styleId="NoList31322">
    <w:name w:val="No List31322"/>
    <w:next w:val="NoList"/>
    <w:uiPriority w:val="99"/>
    <w:semiHidden/>
    <w:rsid w:val="00864568"/>
  </w:style>
  <w:style w:type="numbering" w:customStyle="1" w:styleId="NoList111322">
    <w:name w:val="No List111322"/>
    <w:next w:val="NoList"/>
    <w:uiPriority w:val="99"/>
    <w:semiHidden/>
    <w:unhideWhenUsed/>
    <w:rsid w:val="00864568"/>
  </w:style>
  <w:style w:type="numbering" w:customStyle="1" w:styleId="123220">
    <w:name w:val="無清單12322"/>
    <w:next w:val="NoList"/>
    <w:uiPriority w:val="99"/>
    <w:semiHidden/>
    <w:unhideWhenUsed/>
    <w:rsid w:val="00864568"/>
  </w:style>
  <w:style w:type="numbering" w:customStyle="1" w:styleId="1113220">
    <w:name w:val="無清單111322"/>
    <w:next w:val="NoList"/>
    <w:uiPriority w:val="99"/>
    <w:semiHidden/>
    <w:unhideWhenUsed/>
    <w:rsid w:val="00864568"/>
  </w:style>
  <w:style w:type="numbering" w:customStyle="1" w:styleId="NoList5122">
    <w:name w:val="No List5122"/>
    <w:next w:val="NoList"/>
    <w:uiPriority w:val="99"/>
    <w:semiHidden/>
    <w:unhideWhenUsed/>
    <w:rsid w:val="00864568"/>
  </w:style>
  <w:style w:type="numbering" w:customStyle="1" w:styleId="NoList113112">
    <w:name w:val="No List113112"/>
    <w:next w:val="NoList"/>
    <w:uiPriority w:val="99"/>
    <w:semiHidden/>
    <w:unhideWhenUsed/>
    <w:rsid w:val="00864568"/>
  </w:style>
  <w:style w:type="numbering" w:customStyle="1" w:styleId="NoList51112">
    <w:name w:val="No List51112"/>
    <w:next w:val="NoList"/>
    <w:uiPriority w:val="99"/>
    <w:semiHidden/>
    <w:unhideWhenUsed/>
    <w:rsid w:val="00864568"/>
  </w:style>
  <w:style w:type="numbering" w:customStyle="1" w:styleId="NoList6112">
    <w:name w:val="No List6112"/>
    <w:next w:val="NoList"/>
    <w:uiPriority w:val="99"/>
    <w:semiHidden/>
    <w:unhideWhenUsed/>
    <w:rsid w:val="00864568"/>
  </w:style>
  <w:style w:type="numbering" w:customStyle="1" w:styleId="NoList14112">
    <w:name w:val="No List14112"/>
    <w:next w:val="NoList"/>
    <w:uiPriority w:val="99"/>
    <w:semiHidden/>
    <w:unhideWhenUsed/>
    <w:rsid w:val="00864568"/>
  </w:style>
  <w:style w:type="numbering" w:customStyle="1" w:styleId="131122">
    <w:name w:val="リストなし13112"/>
    <w:next w:val="NoList"/>
    <w:uiPriority w:val="99"/>
    <w:semiHidden/>
    <w:unhideWhenUsed/>
    <w:rsid w:val="00864568"/>
  </w:style>
  <w:style w:type="numbering" w:customStyle="1" w:styleId="NoList23112">
    <w:name w:val="No List23112"/>
    <w:next w:val="NoList"/>
    <w:semiHidden/>
    <w:rsid w:val="00864568"/>
  </w:style>
  <w:style w:type="numbering" w:customStyle="1" w:styleId="NoList33112">
    <w:name w:val="No List33112"/>
    <w:next w:val="NoList"/>
    <w:uiPriority w:val="99"/>
    <w:semiHidden/>
    <w:rsid w:val="00864568"/>
  </w:style>
  <w:style w:type="numbering" w:customStyle="1" w:styleId="NoList11412">
    <w:name w:val="No List11412"/>
    <w:next w:val="NoList"/>
    <w:uiPriority w:val="99"/>
    <w:semiHidden/>
    <w:unhideWhenUsed/>
    <w:rsid w:val="00864568"/>
  </w:style>
  <w:style w:type="numbering" w:customStyle="1" w:styleId="141120">
    <w:name w:val="無清單14112"/>
    <w:next w:val="NoList"/>
    <w:uiPriority w:val="99"/>
    <w:semiHidden/>
    <w:unhideWhenUsed/>
    <w:rsid w:val="00864568"/>
  </w:style>
  <w:style w:type="numbering" w:customStyle="1" w:styleId="1131120">
    <w:name w:val="無清單113112"/>
    <w:next w:val="NoList"/>
    <w:uiPriority w:val="99"/>
    <w:semiHidden/>
    <w:unhideWhenUsed/>
    <w:rsid w:val="00864568"/>
  </w:style>
  <w:style w:type="numbering" w:customStyle="1" w:styleId="NoList4212">
    <w:name w:val="No List4212"/>
    <w:next w:val="NoList"/>
    <w:uiPriority w:val="99"/>
    <w:semiHidden/>
    <w:unhideWhenUsed/>
    <w:rsid w:val="00864568"/>
  </w:style>
  <w:style w:type="numbering" w:customStyle="1" w:styleId="NoList123112">
    <w:name w:val="No List123112"/>
    <w:next w:val="NoList"/>
    <w:uiPriority w:val="99"/>
    <w:semiHidden/>
    <w:unhideWhenUsed/>
    <w:rsid w:val="00864568"/>
  </w:style>
  <w:style w:type="numbering" w:customStyle="1" w:styleId="1131121">
    <w:name w:val="リストなし113112"/>
    <w:next w:val="NoList"/>
    <w:uiPriority w:val="99"/>
    <w:semiHidden/>
    <w:unhideWhenUsed/>
    <w:rsid w:val="00864568"/>
  </w:style>
  <w:style w:type="numbering" w:customStyle="1" w:styleId="1131122">
    <w:name w:val="无列表113112"/>
    <w:next w:val="NoList"/>
    <w:semiHidden/>
    <w:rsid w:val="00864568"/>
  </w:style>
  <w:style w:type="numbering" w:customStyle="1" w:styleId="NoList213112">
    <w:name w:val="No List213112"/>
    <w:next w:val="NoList"/>
    <w:semiHidden/>
    <w:rsid w:val="00864568"/>
  </w:style>
  <w:style w:type="numbering" w:customStyle="1" w:styleId="NoList313112">
    <w:name w:val="No List313112"/>
    <w:next w:val="NoList"/>
    <w:uiPriority w:val="99"/>
    <w:semiHidden/>
    <w:rsid w:val="00864568"/>
  </w:style>
  <w:style w:type="numbering" w:customStyle="1" w:styleId="NoList1113112">
    <w:name w:val="No List1113112"/>
    <w:next w:val="NoList"/>
    <w:uiPriority w:val="99"/>
    <w:semiHidden/>
    <w:unhideWhenUsed/>
    <w:rsid w:val="00864568"/>
  </w:style>
  <w:style w:type="numbering" w:customStyle="1" w:styleId="1231120">
    <w:name w:val="無清單123112"/>
    <w:next w:val="NoList"/>
    <w:uiPriority w:val="99"/>
    <w:semiHidden/>
    <w:unhideWhenUsed/>
    <w:rsid w:val="00864568"/>
  </w:style>
  <w:style w:type="numbering" w:customStyle="1" w:styleId="11131120">
    <w:name w:val="無清單1113112"/>
    <w:next w:val="NoList"/>
    <w:uiPriority w:val="99"/>
    <w:semiHidden/>
    <w:unhideWhenUsed/>
    <w:rsid w:val="00864568"/>
  </w:style>
  <w:style w:type="numbering" w:customStyle="1" w:styleId="NoList1212111">
    <w:name w:val="No List1212111"/>
    <w:next w:val="NoList"/>
    <w:uiPriority w:val="99"/>
    <w:semiHidden/>
    <w:unhideWhenUsed/>
    <w:rsid w:val="00864568"/>
  </w:style>
  <w:style w:type="numbering" w:customStyle="1" w:styleId="11121110">
    <w:name w:val="リストなし1112111"/>
    <w:next w:val="NoList"/>
    <w:uiPriority w:val="99"/>
    <w:semiHidden/>
    <w:unhideWhenUsed/>
    <w:rsid w:val="00864568"/>
  </w:style>
  <w:style w:type="numbering" w:customStyle="1" w:styleId="11121114">
    <w:name w:val="无列表1112111"/>
    <w:next w:val="NoList"/>
    <w:semiHidden/>
    <w:rsid w:val="00864568"/>
  </w:style>
  <w:style w:type="numbering" w:customStyle="1" w:styleId="NoList2112111">
    <w:name w:val="No List2112111"/>
    <w:next w:val="NoList"/>
    <w:semiHidden/>
    <w:rsid w:val="00864568"/>
  </w:style>
  <w:style w:type="numbering" w:customStyle="1" w:styleId="NoList3112111">
    <w:name w:val="No List3112111"/>
    <w:next w:val="NoList"/>
    <w:uiPriority w:val="99"/>
    <w:semiHidden/>
    <w:rsid w:val="00864568"/>
  </w:style>
  <w:style w:type="numbering" w:customStyle="1" w:styleId="NoList11112111">
    <w:name w:val="No List11112111"/>
    <w:next w:val="NoList"/>
    <w:uiPriority w:val="99"/>
    <w:semiHidden/>
    <w:unhideWhenUsed/>
    <w:rsid w:val="00864568"/>
  </w:style>
  <w:style w:type="numbering" w:customStyle="1" w:styleId="12121110">
    <w:name w:val="無清單1212111"/>
    <w:next w:val="NoList"/>
    <w:uiPriority w:val="99"/>
    <w:semiHidden/>
    <w:unhideWhenUsed/>
    <w:rsid w:val="00864568"/>
  </w:style>
  <w:style w:type="numbering" w:customStyle="1" w:styleId="11112111">
    <w:name w:val="無清單11112111"/>
    <w:next w:val="NoList"/>
    <w:uiPriority w:val="99"/>
    <w:semiHidden/>
    <w:unhideWhenUsed/>
    <w:rsid w:val="00864568"/>
  </w:style>
  <w:style w:type="numbering" w:customStyle="1" w:styleId="NoList5212">
    <w:name w:val="No List5212"/>
    <w:next w:val="NoList"/>
    <w:uiPriority w:val="99"/>
    <w:semiHidden/>
    <w:unhideWhenUsed/>
    <w:rsid w:val="00864568"/>
  </w:style>
  <w:style w:type="numbering" w:customStyle="1" w:styleId="NoList13212">
    <w:name w:val="No List13212"/>
    <w:next w:val="NoList"/>
    <w:uiPriority w:val="99"/>
    <w:semiHidden/>
    <w:unhideWhenUsed/>
    <w:rsid w:val="00864568"/>
  </w:style>
  <w:style w:type="numbering" w:customStyle="1" w:styleId="122124">
    <w:name w:val="リストなし12212"/>
    <w:next w:val="NoList"/>
    <w:uiPriority w:val="99"/>
    <w:semiHidden/>
    <w:unhideWhenUsed/>
    <w:rsid w:val="00864568"/>
  </w:style>
  <w:style w:type="numbering" w:customStyle="1" w:styleId="NoList22212">
    <w:name w:val="No List22212"/>
    <w:next w:val="NoList"/>
    <w:semiHidden/>
    <w:rsid w:val="00864568"/>
  </w:style>
  <w:style w:type="numbering" w:customStyle="1" w:styleId="NoList32212">
    <w:name w:val="No List32212"/>
    <w:next w:val="NoList"/>
    <w:uiPriority w:val="99"/>
    <w:semiHidden/>
    <w:rsid w:val="00864568"/>
  </w:style>
  <w:style w:type="numbering" w:customStyle="1" w:styleId="NoList112212">
    <w:name w:val="No List112212"/>
    <w:next w:val="NoList"/>
    <w:uiPriority w:val="99"/>
    <w:semiHidden/>
    <w:unhideWhenUsed/>
    <w:rsid w:val="00864568"/>
  </w:style>
  <w:style w:type="numbering" w:customStyle="1" w:styleId="132120">
    <w:name w:val="無清單13212"/>
    <w:next w:val="NoList"/>
    <w:uiPriority w:val="99"/>
    <w:semiHidden/>
    <w:unhideWhenUsed/>
    <w:rsid w:val="00864568"/>
  </w:style>
  <w:style w:type="numbering" w:customStyle="1" w:styleId="1122120">
    <w:name w:val="無清單112212"/>
    <w:next w:val="NoList"/>
    <w:uiPriority w:val="99"/>
    <w:semiHidden/>
    <w:unhideWhenUsed/>
    <w:rsid w:val="00864568"/>
  </w:style>
  <w:style w:type="numbering" w:customStyle="1" w:styleId="212111">
    <w:name w:val="无列表212111"/>
    <w:next w:val="NoList"/>
    <w:uiPriority w:val="99"/>
    <w:semiHidden/>
    <w:unhideWhenUsed/>
    <w:rsid w:val="00864568"/>
  </w:style>
  <w:style w:type="numbering" w:customStyle="1" w:styleId="NoList1112212">
    <w:name w:val="No List1112212"/>
    <w:next w:val="NoList"/>
    <w:uiPriority w:val="99"/>
    <w:semiHidden/>
    <w:unhideWhenUsed/>
    <w:rsid w:val="00864568"/>
  </w:style>
  <w:style w:type="numbering" w:customStyle="1" w:styleId="NoList712">
    <w:name w:val="No List712"/>
    <w:next w:val="NoList"/>
    <w:uiPriority w:val="99"/>
    <w:semiHidden/>
    <w:unhideWhenUsed/>
    <w:rsid w:val="00864568"/>
  </w:style>
  <w:style w:type="numbering" w:customStyle="1" w:styleId="NoList1512">
    <w:name w:val="No List1512"/>
    <w:next w:val="NoList"/>
    <w:uiPriority w:val="99"/>
    <w:semiHidden/>
    <w:unhideWhenUsed/>
    <w:rsid w:val="00864568"/>
  </w:style>
  <w:style w:type="numbering" w:customStyle="1" w:styleId="14121">
    <w:name w:val="リストなし1412"/>
    <w:next w:val="NoList"/>
    <w:uiPriority w:val="99"/>
    <w:semiHidden/>
    <w:unhideWhenUsed/>
    <w:rsid w:val="00864568"/>
  </w:style>
  <w:style w:type="numbering" w:customStyle="1" w:styleId="14122">
    <w:name w:val="无列表1412"/>
    <w:next w:val="NoList"/>
    <w:semiHidden/>
    <w:rsid w:val="00864568"/>
  </w:style>
  <w:style w:type="numbering" w:customStyle="1" w:styleId="NoList2412">
    <w:name w:val="No List2412"/>
    <w:next w:val="NoList"/>
    <w:semiHidden/>
    <w:rsid w:val="00864568"/>
  </w:style>
  <w:style w:type="numbering" w:customStyle="1" w:styleId="NoList3412">
    <w:name w:val="No List3412"/>
    <w:next w:val="NoList"/>
    <w:uiPriority w:val="99"/>
    <w:semiHidden/>
    <w:rsid w:val="00864568"/>
  </w:style>
  <w:style w:type="numbering" w:customStyle="1" w:styleId="NoList11512">
    <w:name w:val="No List11512"/>
    <w:next w:val="NoList"/>
    <w:uiPriority w:val="99"/>
    <w:semiHidden/>
    <w:unhideWhenUsed/>
    <w:rsid w:val="00864568"/>
  </w:style>
  <w:style w:type="numbering" w:customStyle="1" w:styleId="15120">
    <w:name w:val="無清單1512"/>
    <w:next w:val="NoList"/>
    <w:uiPriority w:val="99"/>
    <w:semiHidden/>
    <w:unhideWhenUsed/>
    <w:rsid w:val="00864568"/>
  </w:style>
  <w:style w:type="numbering" w:customStyle="1" w:styleId="114120">
    <w:name w:val="無清單11412"/>
    <w:next w:val="NoList"/>
    <w:uiPriority w:val="99"/>
    <w:semiHidden/>
    <w:unhideWhenUsed/>
    <w:rsid w:val="00864568"/>
  </w:style>
  <w:style w:type="numbering" w:customStyle="1" w:styleId="NoList4312">
    <w:name w:val="No List4312"/>
    <w:next w:val="NoList"/>
    <w:uiPriority w:val="99"/>
    <w:semiHidden/>
    <w:unhideWhenUsed/>
    <w:rsid w:val="00864568"/>
  </w:style>
  <w:style w:type="numbering" w:customStyle="1" w:styleId="NoList12412">
    <w:name w:val="No List12412"/>
    <w:next w:val="NoList"/>
    <w:uiPriority w:val="99"/>
    <w:semiHidden/>
    <w:unhideWhenUsed/>
    <w:rsid w:val="00864568"/>
  </w:style>
  <w:style w:type="numbering" w:customStyle="1" w:styleId="114121">
    <w:name w:val="リストなし11412"/>
    <w:next w:val="NoList"/>
    <w:uiPriority w:val="99"/>
    <w:semiHidden/>
    <w:unhideWhenUsed/>
    <w:rsid w:val="00864568"/>
  </w:style>
  <w:style w:type="numbering" w:customStyle="1" w:styleId="114122">
    <w:name w:val="无列表11412"/>
    <w:next w:val="NoList"/>
    <w:semiHidden/>
    <w:rsid w:val="00864568"/>
  </w:style>
  <w:style w:type="numbering" w:customStyle="1" w:styleId="NoList21412">
    <w:name w:val="No List21412"/>
    <w:next w:val="NoList"/>
    <w:semiHidden/>
    <w:rsid w:val="00864568"/>
  </w:style>
  <w:style w:type="numbering" w:customStyle="1" w:styleId="NoList31412">
    <w:name w:val="No List31412"/>
    <w:next w:val="NoList"/>
    <w:uiPriority w:val="99"/>
    <w:semiHidden/>
    <w:rsid w:val="00864568"/>
  </w:style>
  <w:style w:type="numbering" w:customStyle="1" w:styleId="NoList111412">
    <w:name w:val="No List111412"/>
    <w:next w:val="NoList"/>
    <w:uiPriority w:val="99"/>
    <w:semiHidden/>
    <w:unhideWhenUsed/>
    <w:rsid w:val="00864568"/>
  </w:style>
  <w:style w:type="numbering" w:customStyle="1" w:styleId="124120">
    <w:name w:val="無清單12412"/>
    <w:next w:val="NoList"/>
    <w:uiPriority w:val="99"/>
    <w:semiHidden/>
    <w:unhideWhenUsed/>
    <w:rsid w:val="00864568"/>
  </w:style>
  <w:style w:type="numbering" w:customStyle="1" w:styleId="1114120">
    <w:name w:val="無清單111412"/>
    <w:next w:val="NoList"/>
    <w:uiPriority w:val="99"/>
    <w:semiHidden/>
    <w:unhideWhenUsed/>
    <w:rsid w:val="00864568"/>
  </w:style>
  <w:style w:type="numbering" w:customStyle="1" w:styleId="2312">
    <w:name w:val="无列表2312"/>
    <w:next w:val="NoList"/>
    <w:uiPriority w:val="99"/>
    <w:semiHidden/>
    <w:unhideWhenUsed/>
    <w:rsid w:val="00864568"/>
  </w:style>
  <w:style w:type="numbering" w:customStyle="1" w:styleId="NoList121312">
    <w:name w:val="No List121312"/>
    <w:next w:val="NoList"/>
    <w:uiPriority w:val="99"/>
    <w:semiHidden/>
    <w:unhideWhenUsed/>
    <w:rsid w:val="00864568"/>
  </w:style>
  <w:style w:type="numbering" w:customStyle="1" w:styleId="1113121">
    <w:name w:val="リストなし111312"/>
    <w:next w:val="NoList"/>
    <w:uiPriority w:val="99"/>
    <w:semiHidden/>
    <w:unhideWhenUsed/>
    <w:rsid w:val="00864568"/>
  </w:style>
  <w:style w:type="numbering" w:customStyle="1" w:styleId="1113122">
    <w:name w:val="无列表111312"/>
    <w:next w:val="NoList"/>
    <w:semiHidden/>
    <w:rsid w:val="00864568"/>
  </w:style>
  <w:style w:type="numbering" w:customStyle="1" w:styleId="NoList211312">
    <w:name w:val="No List211312"/>
    <w:next w:val="NoList"/>
    <w:semiHidden/>
    <w:rsid w:val="00864568"/>
  </w:style>
  <w:style w:type="numbering" w:customStyle="1" w:styleId="NoList311312">
    <w:name w:val="No List311312"/>
    <w:next w:val="NoList"/>
    <w:uiPriority w:val="99"/>
    <w:semiHidden/>
    <w:rsid w:val="00864568"/>
  </w:style>
  <w:style w:type="numbering" w:customStyle="1" w:styleId="NoList1111312">
    <w:name w:val="No List1111312"/>
    <w:next w:val="NoList"/>
    <w:uiPriority w:val="99"/>
    <w:semiHidden/>
    <w:unhideWhenUsed/>
    <w:rsid w:val="00864568"/>
  </w:style>
  <w:style w:type="numbering" w:customStyle="1" w:styleId="121312">
    <w:name w:val="無清單121312"/>
    <w:next w:val="NoList"/>
    <w:uiPriority w:val="99"/>
    <w:semiHidden/>
    <w:unhideWhenUsed/>
    <w:rsid w:val="00864568"/>
  </w:style>
  <w:style w:type="numbering" w:customStyle="1" w:styleId="1111312">
    <w:name w:val="無清單1111312"/>
    <w:next w:val="NoList"/>
    <w:uiPriority w:val="99"/>
    <w:semiHidden/>
    <w:unhideWhenUsed/>
    <w:rsid w:val="00864568"/>
  </w:style>
  <w:style w:type="numbering" w:customStyle="1" w:styleId="NoList5312">
    <w:name w:val="No List5312"/>
    <w:next w:val="NoList"/>
    <w:uiPriority w:val="99"/>
    <w:semiHidden/>
    <w:unhideWhenUsed/>
    <w:rsid w:val="00864568"/>
  </w:style>
  <w:style w:type="numbering" w:customStyle="1" w:styleId="NoList13312">
    <w:name w:val="No List13312"/>
    <w:next w:val="NoList"/>
    <w:uiPriority w:val="99"/>
    <w:semiHidden/>
    <w:unhideWhenUsed/>
    <w:rsid w:val="00864568"/>
  </w:style>
  <w:style w:type="numbering" w:customStyle="1" w:styleId="123121">
    <w:name w:val="リストなし12312"/>
    <w:next w:val="NoList"/>
    <w:uiPriority w:val="99"/>
    <w:semiHidden/>
    <w:unhideWhenUsed/>
    <w:rsid w:val="00864568"/>
  </w:style>
  <w:style w:type="numbering" w:customStyle="1" w:styleId="123122">
    <w:name w:val="无列表12312"/>
    <w:next w:val="NoList"/>
    <w:semiHidden/>
    <w:rsid w:val="00864568"/>
  </w:style>
  <w:style w:type="numbering" w:customStyle="1" w:styleId="NoList22312">
    <w:name w:val="No List22312"/>
    <w:next w:val="NoList"/>
    <w:semiHidden/>
    <w:rsid w:val="00864568"/>
  </w:style>
  <w:style w:type="numbering" w:customStyle="1" w:styleId="NoList32312">
    <w:name w:val="No List32312"/>
    <w:next w:val="NoList"/>
    <w:uiPriority w:val="99"/>
    <w:semiHidden/>
    <w:rsid w:val="00864568"/>
  </w:style>
  <w:style w:type="numbering" w:customStyle="1" w:styleId="NoList112312">
    <w:name w:val="No List112312"/>
    <w:next w:val="NoList"/>
    <w:uiPriority w:val="99"/>
    <w:semiHidden/>
    <w:unhideWhenUsed/>
    <w:rsid w:val="00864568"/>
  </w:style>
  <w:style w:type="numbering" w:customStyle="1" w:styleId="13312">
    <w:name w:val="無清單13312"/>
    <w:next w:val="NoList"/>
    <w:uiPriority w:val="99"/>
    <w:semiHidden/>
    <w:unhideWhenUsed/>
    <w:rsid w:val="00864568"/>
  </w:style>
  <w:style w:type="numbering" w:customStyle="1" w:styleId="1123120">
    <w:name w:val="無清單112312"/>
    <w:next w:val="NoList"/>
    <w:uiPriority w:val="99"/>
    <w:semiHidden/>
    <w:unhideWhenUsed/>
    <w:rsid w:val="00864568"/>
  </w:style>
  <w:style w:type="numbering" w:customStyle="1" w:styleId="21312">
    <w:name w:val="无列表21312"/>
    <w:next w:val="NoList"/>
    <w:uiPriority w:val="99"/>
    <w:semiHidden/>
    <w:unhideWhenUsed/>
    <w:rsid w:val="00864568"/>
  </w:style>
  <w:style w:type="numbering" w:customStyle="1" w:styleId="NoList122212">
    <w:name w:val="No List122212"/>
    <w:next w:val="NoList"/>
    <w:uiPriority w:val="99"/>
    <w:semiHidden/>
    <w:unhideWhenUsed/>
    <w:rsid w:val="00864568"/>
  </w:style>
  <w:style w:type="numbering" w:customStyle="1" w:styleId="1122121">
    <w:name w:val="リストなし112212"/>
    <w:next w:val="NoList"/>
    <w:uiPriority w:val="99"/>
    <w:semiHidden/>
    <w:unhideWhenUsed/>
    <w:rsid w:val="00864568"/>
  </w:style>
  <w:style w:type="numbering" w:customStyle="1" w:styleId="1122122">
    <w:name w:val="无列表112212"/>
    <w:next w:val="NoList"/>
    <w:semiHidden/>
    <w:rsid w:val="00864568"/>
  </w:style>
  <w:style w:type="numbering" w:customStyle="1" w:styleId="NoList212212">
    <w:name w:val="No List212212"/>
    <w:next w:val="NoList"/>
    <w:semiHidden/>
    <w:rsid w:val="00864568"/>
  </w:style>
  <w:style w:type="numbering" w:customStyle="1" w:styleId="NoList312212">
    <w:name w:val="No List312212"/>
    <w:next w:val="NoList"/>
    <w:uiPriority w:val="99"/>
    <w:semiHidden/>
    <w:rsid w:val="00864568"/>
  </w:style>
  <w:style w:type="numbering" w:customStyle="1" w:styleId="NoList1112312">
    <w:name w:val="No List1112312"/>
    <w:next w:val="NoList"/>
    <w:uiPriority w:val="99"/>
    <w:semiHidden/>
    <w:unhideWhenUsed/>
    <w:rsid w:val="00864568"/>
  </w:style>
  <w:style w:type="numbering" w:customStyle="1" w:styleId="1222120">
    <w:name w:val="無清單122212"/>
    <w:next w:val="NoList"/>
    <w:uiPriority w:val="99"/>
    <w:semiHidden/>
    <w:unhideWhenUsed/>
    <w:rsid w:val="00864568"/>
  </w:style>
  <w:style w:type="numbering" w:customStyle="1" w:styleId="1112212">
    <w:name w:val="無清單1112212"/>
    <w:next w:val="NoList"/>
    <w:uiPriority w:val="99"/>
    <w:semiHidden/>
    <w:unhideWhenUsed/>
    <w:rsid w:val="00864568"/>
  </w:style>
  <w:style w:type="numbering" w:customStyle="1" w:styleId="428">
    <w:name w:val="无列表42"/>
    <w:next w:val="NoList"/>
    <w:uiPriority w:val="99"/>
    <w:semiHidden/>
    <w:unhideWhenUsed/>
    <w:rsid w:val="00864568"/>
  </w:style>
  <w:style w:type="numbering" w:customStyle="1" w:styleId="3220">
    <w:name w:val="无列表322"/>
    <w:next w:val="NoList"/>
    <w:uiPriority w:val="99"/>
    <w:semiHidden/>
    <w:unhideWhenUsed/>
    <w:rsid w:val="00864568"/>
  </w:style>
  <w:style w:type="numbering" w:customStyle="1" w:styleId="131221">
    <w:name w:val="无列表13122"/>
    <w:next w:val="NoList"/>
    <w:semiHidden/>
    <w:rsid w:val="00864568"/>
  </w:style>
  <w:style w:type="numbering" w:customStyle="1" w:styleId="NoList41122">
    <w:name w:val="No List41122"/>
    <w:next w:val="NoList"/>
    <w:uiPriority w:val="99"/>
    <w:semiHidden/>
    <w:unhideWhenUsed/>
    <w:rsid w:val="00864568"/>
  </w:style>
  <w:style w:type="numbering" w:customStyle="1" w:styleId="22122">
    <w:name w:val="无列表22122"/>
    <w:next w:val="NoList"/>
    <w:uiPriority w:val="99"/>
    <w:semiHidden/>
    <w:unhideWhenUsed/>
    <w:rsid w:val="00864568"/>
  </w:style>
  <w:style w:type="numbering" w:customStyle="1" w:styleId="NoList1211122">
    <w:name w:val="No List1211122"/>
    <w:next w:val="NoList"/>
    <w:uiPriority w:val="99"/>
    <w:semiHidden/>
    <w:unhideWhenUsed/>
    <w:rsid w:val="00864568"/>
  </w:style>
  <w:style w:type="numbering" w:customStyle="1" w:styleId="11111221">
    <w:name w:val="リストなし1111122"/>
    <w:next w:val="NoList"/>
    <w:uiPriority w:val="99"/>
    <w:semiHidden/>
    <w:unhideWhenUsed/>
    <w:rsid w:val="00864568"/>
  </w:style>
  <w:style w:type="numbering" w:customStyle="1" w:styleId="11111222">
    <w:name w:val="无列表1111122"/>
    <w:next w:val="NoList"/>
    <w:semiHidden/>
    <w:rsid w:val="00864568"/>
  </w:style>
  <w:style w:type="numbering" w:customStyle="1" w:styleId="NoList2111122">
    <w:name w:val="No List2111122"/>
    <w:next w:val="NoList"/>
    <w:semiHidden/>
    <w:rsid w:val="00864568"/>
  </w:style>
  <w:style w:type="numbering" w:customStyle="1" w:styleId="NoList3111122">
    <w:name w:val="No List3111122"/>
    <w:next w:val="NoList"/>
    <w:uiPriority w:val="99"/>
    <w:semiHidden/>
    <w:rsid w:val="00864568"/>
  </w:style>
  <w:style w:type="numbering" w:customStyle="1" w:styleId="NoList11111122">
    <w:name w:val="No List11111122"/>
    <w:next w:val="NoList"/>
    <w:uiPriority w:val="99"/>
    <w:semiHidden/>
    <w:unhideWhenUsed/>
    <w:rsid w:val="00864568"/>
  </w:style>
  <w:style w:type="numbering" w:customStyle="1" w:styleId="12111220">
    <w:name w:val="無清單1211122"/>
    <w:next w:val="NoList"/>
    <w:uiPriority w:val="99"/>
    <w:semiHidden/>
    <w:unhideWhenUsed/>
    <w:rsid w:val="00864568"/>
  </w:style>
  <w:style w:type="numbering" w:customStyle="1" w:styleId="111111220">
    <w:name w:val="無清單11111122"/>
    <w:next w:val="NoList"/>
    <w:uiPriority w:val="99"/>
    <w:semiHidden/>
    <w:unhideWhenUsed/>
    <w:rsid w:val="00864568"/>
  </w:style>
  <w:style w:type="numbering" w:customStyle="1" w:styleId="NoList131122">
    <w:name w:val="No List131122"/>
    <w:next w:val="NoList"/>
    <w:uiPriority w:val="99"/>
    <w:semiHidden/>
    <w:unhideWhenUsed/>
    <w:rsid w:val="00864568"/>
  </w:style>
  <w:style w:type="numbering" w:customStyle="1" w:styleId="1211221">
    <w:name w:val="リストなし121122"/>
    <w:next w:val="NoList"/>
    <w:uiPriority w:val="99"/>
    <w:semiHidden/>
    <w:unhideWhenUsed/>
    <w:rsid w:val="00864568"/>
  </w:style>
  <w:style w:type="numbering" w:customStyle="1" w:styleId="1211222">
    <w:name w:val="无列表121122"/>
    <w:next w:val="NoList"/>
    <w:semiHidden/>
    <w:rsid w:val="00864568"/>
  </w:style>
  <w:style w:type="numbering" w:customStyle="1" w:styleId="NoList221122">
    <w:name w:val="No List221122"/>
    <w:next w:val="NoList"/>
    <w:semiHidden/>
    <w:rsid w:val="00864568"/>
  </w:style>
  <w:style w:type="numbering" w:customStyle="1" w:styleId="NoList321122">
    <w:name w:val="No List321122"/>
    <w:next w:val="NoList"/>
    <w:uiPriority w:val="99"/>
    <w:semiHidden/>
    <w:rsid w:val="00864568"/>
  </w:style>
  <w:style w:type="numbering" w:customStyle="1" w:styleId="NoList1121122">
    <w:name w:val="No List1121122"/>
    <w:next w:val="NoList"/>
    <w:uiPriority w:val="99"/>
    <w:semiHidden/>
    <w:unhideWhenUsed/>
    <w:rsid w:val="00864568"/>
  </w:style>
  <w:style w:type="numbering" w:customStyle="1" w:styleId="1311220">
    <w:name w:val="無清單131122"/>
    <w:next w:val="NoList"/>
    <w:uiPriority w:val="99"/>
    <w:semiHidden/>
    <w:unhideWhenUsed/>
    <w:rsid w:val="00864568"/>
  </w:style>
  <w:style w:type="numbering" w:customStyle="1" w:styleId="11211220">
    <w:name w:val="無清單1121122"/>
    <w:next w:val="NoList"/>
    <w:uiPriority w:val="99"/>
    <w:semiHidden/>
    <w:unhideWhenUsed/>
    <w:rsid w:val="00864568"/>
  </w:style>
  <w:style w:type="numbering" w:customStyle="1" w:styleId="211122">
    <w:name w:val="无列表211122"/>
    <w:next w:val="NoList"/>
    <w:uiPriority w:val="99"/>
    <w:semiHidden/>
    <w:unhideWhenUsed/>
    <w:rsid w:val="00864568"/>
  </w:style>
  <w:style w:type="numbering" w:customStyle="1" w:styleId="NoList1221122">
    <w:name w:val="No List1221122"/>
    <w:next w:val="NoList"/>
    <w:uiPriority w:val="99"/>
    <w:semiHidden/>
    <w:unhideWhenUsed/>
    <w:rsid w:val="00864568"/>
  </w:style>
  <w:style w:type="numbering" w:customStyle="1" w:styleId="11211221">
    <w:name w:val="リストなし1121122"/>
    <w:next w:val="NoList"/>
    <w:uiPriority w:val="99"/>
    <w:semiHidden/>
    <w:unhideWhenUsed/>
    <w:rsid w:val="00864568"/>
  </w:style>
  <w:style w:type="numbering" w:customStyle="1" w:styleId="11211222">
    <w:name w:val="无列表1121122"/>
    <w:next w:val="NoList"/>
    <w:semiHidden/>
    <w:rsid w:val="00864568"/>
  </w:style>
  <w:style w:type="numbering" w:customStyle="1" w:styleId="NoList2121122">
    <w:name w:val="No List2121122"/>
    <w:next w:val="NoList"/>
    <w:semiHidden/>
    <w:rsid w:val="00864568"/>
  </w:style>
  <w:style w:type="numbering" w:customStyle="1" w:styleId="NoList3121122">
    <w:name w:val="No List3121122"/>
    <w:next w:val="NoList"/>
    <w:uiPriority w:val="99"/>
    <w:semiHidden/>
    <w:rsid w:val="00864568"/>
  </w:style>
  <w:style w:type="numbering" w:customStyle="1" w:styleId="NoList11121122">
    <w:name w:val="No List11121122"/>
    <w:next w:val="NoList"/>
    <w:uiPriority w:val="99"/>
    <w:semiHidden/>
    <w:unhideWhenUsed/>
    <w:rsid w:val="00864568"/>
  </w:style>
  <w:style w:type="numbering" w:customStyle="1" w:styleId="1221122">
    <w:name w:val="無清單1221122"/>
    <w:next w:val="NoList"/>
    <w:uiPriority w:val="99"/>
    <w:semiHidden/>
    <w:unhideWhenUsed/>
    <w:rsid w:val="00864568"/>
  </w:style>
  <w:style w:type="numbering" w:customStyle="1" w:styleId="11121122">
    <w:name w:val="無清單11121122"/>
    <w:next w:val="NoList"/>
    <w:uiPriority w:val="99"/>
    <w:semiHidden/>
    <w:unhideWhenUsed/>
    <w:rsid w:val="00864568"/>
  </w:style>
  <w:style w:type="numbering" w:customStyle="1" w:styleId="122221">
    <w:name w:val="无列表12222"/>
    <w:next w:val="NoList"/>
    <w:semiHidden/>
    <w:rsid w:val="00864568"/>
  </w:style>
  <w:style w:type="numbering" w:customStyle="1" w:styleId="NoList91">
    <w:name w:val="No List91"/>
    <w:next w:val="NoList"/>
    <w:uiPriority w:val="99"/>
    <w:semiHidden/>
    <w:unhideWhenUsed/>
    <w:rsid w:val="00864568"/>
  </w:style>
  <w:style w:type="numbering" w:customStyle="1" w:styleId="NoList171">
    <w:name w:val="No List171"/>
    <w:next w:val="NoList"/>
    <w:uiPriority w:val="99"/>
    <w:semiHidden/>
    <w:unhideWhenUsed/>
    <w:rsid w:val="00864568"/>
  </w:style>
  <w:style w:type="numbering" w:customStyle="1" w:styleId="1611">
    <w:name w:val="リストなし161"/>
    <w:next w:val="NoList"/>
    <w:uiPriority w:val="99"/>
    <w:semiHidden/>
    <w:unhideWhenUsed/>
    <w:rsid w:val="00864568"/>
  </w:style>
  <w:style w:type="numbering" w:customStyle="1" w:styleId="1612">
    <w:name w:val="无列表161"/>
    <w:next w:val="NoList"/>
    <w:semiHidden/>
    <w:rsid w:val="00864568"/>
  </w:style>
  <w:style w:type="numbering" w:customStyle="1" w:styleId="NoList261">
    <w:name w:val="No List261"/>
    <w:next w:val="NoList"/>
    <w:semiHidden/>
    <w:rsid w:val="00864568"/>
  </w:style>
  <w:style w:type="numbering" w:customStyle="1" w:styleId="NoList361">
    <w:name w:val="No List361"/>
    <w:next w:val="NoList"/>
    <w:uiPriority w:val="99"/>
    <w:semiHidden/>
    <w:rsid w:val="00864568"/>
  </w:style>
  <w:style w:type="numbering" w:customStyle="1" w:styleId="NoList1171">
    <w:name w:val="No List1171"/>
    <w:next w:val="NoList"/>
    <w:uiPriority w:val="99"/>
    <w:semiHidden/>
    <w:unhideWhenUsed/>
    <w:rsid w:val="00864568"/>
  </w:style>
  <w:style w:type="numbering" w:customStyle="1" w:styleId="1710">
    <w:name w:val="無清單171"/>
    <w:next w:val="NoList"/>
    <w:uiPriority w:val="99"/>
    <w:semiHidden/>
    <w:unhideWhenUsed/>
    <w:rsid w:val="00864568"/>
  </w:style>
  <w:style w:type="numbering" w:customStyle="1" w:styleId="11610">
    <w:name w:val="無清單1161"/>
    <w:next w:val="NoList"/>
    <w:uiPriority w:val="99"/>
    <w:semiHidden/>
    <w:unhideWhenUsed/>
    <w:rsid w:val="00864568"/>
  </w:style>
  <w:style w:type="numbering" w:customStyle="1" w:styleId="NoList11161">
    <w:name w:val="No List11161"/>
    <w:next w:val="NoList"/>
    <w:uiPriority w:val="99"/>
    <w:semiHidden/>
    <w:unhideWhenUsed/>
    <w:rsid w:val="00864568"/>
  </w:style>
  <w:style w:type="numbering" w:customStyle="1" w:styleId="251">
    <w:name w:val="无列表251"/>
    <w:next w:val="NoList"/>
    <w:uiPriority w:val="99"/>
    <w:semiHidden/>
    <w:unhideWhenUsed/>
    <w:rsid w:val="00864568"/>
  </w:style>
  <w:style w:type="numbering" w:customStyle="1" w:styleId="NoList1261">
    <w:name w:val="No List1261"/>
    <w:next w:val="NoList"/>
    <w:uiPriority w:val="99"/>
    <w:semiHidden/>
    <w:unhideWhenUsed/>
    <w:rsid w:val="00864568"/>
  </w:style>
  <w:style w:type="numbering" w:customStyle="1" w:styleId="11611">
    <w:name w:val="リストなし1161"/>
    <w:next w:val="NoList"/>
    <w:uiPriority w:val="99"/>
    <w:semiHidden/>
    <w:unhideWhenUsed/>
    <w:rsid w:val="00864568"/>
  </w:style>
  <w:style w:type="numbering" w:customStyle="1" w:styleId="11612">
    <w:name w:val="无列表1161"/>
    <w:next w:val="NoList"/>
    <w:semiHidden/>
    <w:rsid w:val="00864568"/>
  </w:style>
  <w:style w:type="numbering" w:customStyle="1" w:styleId="NoList2161">
    <w:name w:val="No List2161"/>
    <w:next w:val="NoList"/>
    <w:semiHidden/>
    <w:rsid w:val="00864568"/>
  </w:style>
  <w:style w:type="numbering" w:customStyle="1" w:styleId="NoList3161">
    <w:name w:val="No List3161"/>
    <w:next w:val="NoList"/>
    <w:uiPriority w:val="99"/>
    <w:semiHidden/>
    <w:rsid w:val="00864568"/>
  </w:style>
  <w:style w:type="numbering" w:customStyle="1" w:styleId="12610">
    <w:name w:val="無清單1261"/>
    <w:next w:val="NoList"/>
    <w:uiPriority w:val="99"/>
    <w:semiHidden/>
    <w:unhideWhenUsed/>
    <w:rsid w:val="00864568"/>
  </w:style>
  <w:style w:type="numbering" w:customStyle="1" w:styleId="111610">
    <w:name w:val="無清單11161"/>
    <w:next w:val="NoList"/>
    <w:uiPriority w:val="99"/>
    <w:semiHidden/>
    <w:unhideWhenUsed/>
    <w:rsid w:val="00864568"/>
  </w:style>
  <w:style w:type="numbering" w:customStyle="1" w:styleId="NoList451">
    <w:name w:val="No List451"/>
    <w:next w:val="NoList"/>
    <w:uiPriority w:val="99"/>
    <w:semiHidden/>
    <w:unhideWhenUsed/>
    <w:rsid w:val="00864568"/>
  </w:style>
  <w:style w:type="numbering" w:customStyle="1" w:styleId="NoList11251">
    <w:name w:val="No List11251"/>
    <w:next w:val="NoList"/>
    <w:uiPriority w:val="99"/>
    <w:semiHidden/>
    <w:unhideWhenUsed/>
    <w:rsid w:val="00864568"/>
  </w:style>
  <w:style w:type="numbering" w:customStyle="1" w:styleId="NoList12151">
    <w:name w:val="No List12151"/>
    <w:next w:val="NoList"/>
    <w:uiPriority w:val="99"/>
    <w:semiHidden/>
    <w:unhideWhenUsed/>
    <w:rsid w:val="00864568"/>
  </w:style>
  <w:style w:type="numbering" w:customStyle="1" w:styleId="111511">
    <w:name w:val="リストなし11151"/>
    <w:next w:val="NoList"/>
    <w:uiPriority w:val="99"/>
    <w:semiHidden/>
    <w:unhideWhenUsed/>
    <w:rsid w:val="00864568"/>
  </w:style>
  <w:style w:type="numbering" w:customStyle="1" w:styleId="111512">
    <w:name w:val="无列表11151"/>
    <w:next w:val="NoList"/>
    <w:semiHidden/>
    <w:rsid w:val="00864568"/>
  </w:style>
  <w:style w:type="numbering" w:customStyle="1" w:styleId="NoList21151">
    <w:name w:val="No List21151"/>
    <w:next w:val="NoList"/>
    <w:semiHidden/>
    <w:rsid w:val="00864568"/>
  </w:style>
  <w:style w:type="numbering" w:customStyle="1" w:styleId="NoList31151">
    <w:name w:val="No List31151"/>
    <w:next w:val="NoList"/>
    <w:uiPriority w:val="99"/>
    <w:semiHidden/>
    <w:rsid w:val="00864568"/>
  </w:style>
  <w:style w:type="numbering" w:customStyle="1" w:styleId="NoList111151">
    <w:name w:val="No List111151"/>
    <w:next w:val="NoList"/>
    <w:uiPriority w:val="99"/>
    <w:semiHidden/>
    <w:unhideWhenUsed/>
    <w:rsid w:val="00864568"/>
  </w:style>
  <w:style w:type="numbering" w:customStyle="1" w:styleId="121510">
    <w:name w:val="無清單12151"/>
    <w:next w:val="NoList"/>
    <w:uiPriority w:val="99"/>
    <w:semiHidden/>
    <w:unhideWhenUsed/>
    <w:rsid w:val="00864568"/>
  </w:style>
  <w:style w:type="numbering" w:customStyle="1" w:styleId="1111510">
    <w:name w:val="無清單111151"/>
    <w:next w:val="NoList"/>
    <w:uiPriority w:val="99"/>
    <w:semiHidden/>
    <w:unhideWhenUsed/>
    <w:rsid w:val="00864568"/>
  </w:style>
  <w:style w:type="numbering" w:customStyle="1" w:styleId="NoList551">
    <w:name w:val="No List551"/>
    <w:next w:val="NoList"/>
    <w:uiPriority w:val="99"/>
    <w:semiHidden/>
    <w:unhideWhenUsed/>
    <w:rsid w:val="00864568"/>
  </w:style>
  <w:style w:type="numbering" w:customStyle="1" w:styleId="NoList1351">
    <w:name w:val="No List1351"/>
    <w:next w:val="NoList"/>
    <w:uiPriority w:val="99"/>
    <w:semiHidden/>
    <w:unhideWhenUsed/>
    <w:rsid w:val="00864568"/>
  </w:style>
  <w:style w:type="numbering" w:customStyle="1" w:styleId="12511">
    <w:name w:val="リストなし1251"/>
    <w:next w:val="NoList"/>
    <w:uiPriority w:val="99"/>
    <w:semiHidden/>
    <w:unhideWhenUsed/>
    <w:rsid w:val="00864568"/>
  </w:style>
  <w:style w:type="numbering" w:customStyle="1" w:styleId="12512">
    <w:name w:val="无列表1251"/>
    <w:next w:val="NoList"/>
    <w:semiHidden/>
    <w:rsid w:val="00864568"/>
  </w:style>
  <w:style w:type="numbering" w:customStyle="1" w:styleId="NoList2251">
    <w:name w:val="No List2251"/>
    <w:next w:val="NoList"/>
    <w:semiHidden/>
    <w:rsid w:val="00864568"/>
  </w:style>
  <w:style w:type="numbering" w:customStyle="1" w:styleId="NoList3251">
    <w:name w:val="No List3251"/>
    <w:next w:val="NoList"/>
    <w:uiPriority w:val="99"/>
    <w:semiHidden/>
    <w:rsid w:val="00864568"/>
  </w:style>
  <w:style w:type="numbering" w:customStyle="1" w:styleId="13510">
    <w:name w:val="無清單1351"/>
    <w:next w:val="NoList"/>
    <w:uiPriority w:val="99"/>
    <w:semiHidden/>
    <w:unhideWhenUsed/>
    <w:rsid w:val="00864568"/>
  </w:style>
  <w:style w:type="numbering" w:customStyle="1" w:styleId="112510">
    <w:name w:val="無清單11251"/>
    <w:next w:val="NoList"/>
    <w:uiPriority w:val="99"/>
    <w:semiHidden/>
    <w:unhideWhenUsed/>
    <w:rsid w:val="00864568"/>
  </w:style>
  <w:style w:type="numbering" w:customStyle="1" w:styleId="2151">
    <w:name w:val="无列表2151"/>
    <w:next w:val="NoList"/>
    <w:uiPriority w:val="99"/>
    <w:semiHidden/>
    <w:unhideWhenUsed/>
    <w:rsid w:val="00864568"/>
  </w:style>
  <w:style w:type="numbering" w:customStyle="1" w:styleId="NoList12241">
    <w:name w:val="No List12241"/>
    <w:next w:val="NoList"/>
    <w:uiPriority w:val="99"/>
    <w:semiHidden/>
    <w:unhideWhenUsed/>
    <w:rsid w:val="00864568"/>
  </w:style>
  <w:style w:type="numbering" w:customStyle="1" w:styleId="112411">
    <w:name w:val="リストなし11241"/>
    <w:next w:val="NoList"/>
    <w:uiPriority w:val="99"/>
    <w:semiHidden/>
    <w:unhideWhenUsed/>
    <w:rsid w:val="00864568"/>
  </w:style>
  <w:style w:type="numbering" w:customStyle="1" w:styleId="112412">
    <w:name w:val="无列表11241"/>
    <w:next w:val="NoList"/>
    <w:semiHidden/>
    <w:rsid w:val="00864568"/>
  </w:style>
  <w:style w:type="numbering" w:customStyle="1" w:styleId="NoList21241">
    <w:name w:val="No List21241"/>
    <w:next w:val="NoList"/>
    <w:semiHidden/>
    <w:rsid w:val="00864568"/>
  </w:style>
  <w:style w:type="numbering" w:customStyle="1" w:styleId="NoList31241">
    <w:name w:val="No List31241"/>
    <w:next w:val="NoList"/>
    <w:uiPriority w:val="99"/>
    <w:semiHidden/>
    <w:rsid w:val="00864568"/>
  </w:style>
  <w:style w:type="numbering" w:customStyle="1" w:styleId="NoList111251">
    <w:name w:val="No List111251"/>
    <w:next w:val="NoList"/>
    <w:uiPriority w:val="99"/>
    <w:semiHidden/>
    <w:unhideWhenUsed/>
    <w:rsid w:val="00864568"/>
  </w:style>
  <w:style w:type="numbering" w:customStyle="1" w:styleId="122410">
    <w:name w:val="無清單12241"/>
    <w:next w:val="NoList"/>
    <w:uiPriority w:val="99"/>
    <w:semiHidden/>
    <w:unhideWhenUsed/>
    <w:rsid w:val="00864568"/>
  </w:style>
  <w:style w:type="numbering" w:customStyle="1" w:styleId="1112410">
    <w:name w:val="無清單111241"/>
    <w:next w:val="NoList"/>
    <w:uiPriority w:val="99"/>
    <w:semiHidden/>
    <w:unhideWhenUsed/>
    <w:rsid w:val="00864568"/>
  </w:style>
  <w:style w:type="numbering" w:customStyle="1" w:styleId="3310">
    <w:name w:val="无列表331"/>
    <w:next w:val="NoList"/>
    <w:uiPriority w:val="99"/>
    <w:semiHidden/>
    <w:unhideWhenUsed/>
    <w:rsid w:val="00864568"/>
  </w:style>
  <w:style w:type="numbering" w:customStyle="1" w:styleId="13313">
    <w:name w:val="无列表1331"/>
    <w:next w:val="NoList"/>
    <w:semiHidden/>
    <w:rsid w:val="00864568"/>
  </w:style>
  <w:style w:type="numbering" w:customStyle="1" w:styleId="NoList11331">
    <w:name w:val="No List11331"/>
    <w:next w:val="NoList"/>
    <w:uiPriority w:val="99"/>
    <w:semiHidden/>
    <w:unhideWhenUsed/>
    <w:rsid w:val="00864568"/>
  </w:style>
  <w:style w:type="numbering" w:customStyle="1" w:styleId="NoList4131">
    <w:name w:val="No List4131"/>
    <w:next w:val="NoList"/>
    <w:uiPriority w:val="99"/>
    <w:semiHidden/>
    <w:unhideWhenUsed/>
    <w:rsid w:val="00864568"/>
  </w:style>
  <w:style w:type="numbering" w:customStyle="1" w:styleId="2231">
    <w:name w:val="无列表2231"/>
    <w:next w:val="NoList"/>
    <w:uiPriority w:val="99"/>
    <w:semiHidden/>
    <w:unhideWhenUsed/>
    <w:rsid w:val="00864568"/>
  </w:style>
  <w:style w:type="numbering" w:customStyle="1" w:styleId="NoList121131">
    <w:name w:val="No List121131"/>
    <w:next w:val="NoList"/>
    <w:uiPriority w:val="99"/>
    <w:semiHidden/>
    <w:unhideWhenUsed/>
    <w:rsid w:val="00864568"/>
  </w:style>
  <w:style w:type="numbering" w:customStyle="1" w:styleId="1111310">
    <w:name w:val="リストなし111131"/>
    <w:next w:val="NoList"/>
    <w:uiPriority w:val="99"/>
    <w:semiHidden/>
    <w:unhideWhenUsed/>
    <w:rsid w:val="00864568"/>
  </w:style>
  <w:style w:type="numbering" w:customStyle="1" w:styleId="1111313">
    <w:name w:val="无列表111131"/>
    <w:next w:val="NoList"/>
    <w:semiHidden/>
    <w:rsid w:val="00864568"/>
  </w:style>
  <w:style w:type="numbering" w:customStyle="1" w:styleId="NoList211131">
    <w:name w:val="No List211131"/>
    <w:next w:val="NoList"/>
    <w:semiHidden/>
    <w:rsid w:val="00864568"/>
  </w:style>
  <w:style w:type="numbering" w:customStyle="1" w:styleId="NoList311131">
    <w:name w:val="No List311131"/>
    <w:next w:val="NoList"/>
    <w:uiPriority w:val="99"/>
    <w:semiHidden/>
    <w:rsid w:val="00864568"/>
  </w:style>
  <w:style w:type="numbering" w:customStyle="1" w:styleId="NoList1111131">
    <w:name w:val="No List1111131"/>
    <w:next w:val="NoList"/>
    <w:uiPriority w:val="99"/>
    <w:semiHidden/>
    <w:unhideWhenUsed/>
    <w:rsid w:val="00864568"/>
  </w:style>
  <w:style w:type="numbering" w:customStyle="1" w:styleId="1211310">
    <w:name w:val="無清單121131"/>
    <w:next w:val="NoList"/>
    <w:uiPriority w:val="99"/>
    <w:semiHidden/>
    <w:unhideWhenUsed/>
    <w:rsid w:val="00864568"/>
  </w:style>
  <w:style w:type="numbering" w:customStyle="1" w:styleId="11111310">
    <w:name w:val="無清單1111131"/>
    <w:next w:val="NoList"/>
    <w:uiPriority w:val="99"/>
    <w:semiHidden/>
    <w:unhideWhenUsed/>
    <w:rsid w:val="00864568"/>
  </w:style>
  <w:style w:type="numbering" w:customStyle="1" w:styleId="NoList13131">
    <w:name w:val="No List13131"/>
    <w:next w:val="NoList"/>
    <w:uiPriority w:val="99"/>
    <w:semiHidden/>
    <w:unhideWhenUsed/>
    <w:rsid w:val="00864568"/>
  </w:style>
  <w:style w:type="numbering" w:customStyle="1" w:styleId="121313">
    <w:name w:val="リストなし12131"/>
    <w:next w:val="NoList"/>
    <w:uiPriority w:val="99"/>
    <w:semiHidden/>
    <w:unhideWhenUsed/>
    <w:rsid w:val="00864568"/>
  </w:style>
  <w:style w:type="numbering" w:customStyle="1" w:styleId="121314">
    <w:name w:val="无列表12131"/>
    <w:next w:val="NoList"/>
    <w:semiHidden/>
    <w:rsid w:val="00864568"/>
  </w:style>
  <w:style w:type="numbering" w:customStyle="1" w:styleId="NoList22131">
    <w:name w:val="No List22131"/>
    <w:next w:val="NoList"/>
    <w:semiHidden/>
    <w:rsid w:val="00864568"/>
  </w:style>
  <w:style w:type="numbering" w:customStyle="1" w:styleId="NoList32131">
    <w:name w:val="No List32131"/>
    <w:next w:val="NoList"/>
    <w:uiPriority w:val="99"/>
    <w:semiHidden/>
    <w:rsid w:val="00864568"/>
  </w:style>
  <w:style w:type="numbering" w:customStyle="1" w:styleId="NoList112131">
    <w:name w:val="No List112131"/>
    <w:next w:val="NoList"/>
    <w:uiPriority w:val="99"/>
    <w:semiHidden/>
    <w:unhideWhenUsed/>
    <w:rsid w:val="00864568"/>
  </w:style>
  <w:style w:type="numbering" w:customStyle="1" w:styleId="131310">
    <w:name w:val="無清單13131"/>
    <w:next w:val="NoList"/>
    <w:uiPriority w:val="99"/>
    <w:semiHidden/>
    <w:unhideWhenUsed/>
    <w:rsid w:val="00864568"/>
  </w:style>
  <w:style w:type="numbering" w:customStyle="1" w:styleId="1121310">
    <w:name w:val="無清單112131"/>
    <w:next w:val="NoList"/>
    <w:uiPriority w:val="99"/>
    <w:semiHidden/>
    <w:unhideWhenUsed/>
    <w:rsid w:val="00864568"/>
  </w:style>
  <w:style w:type="numbering" w:customStyle="1" w:styleId="21131">
    <w:name w:val="无列表21131"/>
    <w:next w:val="NoList"/>
    <w:uiPriority w:val="99"/>
    <w:semiHidden/>
    <w:unhideWhenUsed/>
    <w:rsid w:val="00864568"/>
  </w:style>
  <w:style w:type="numbering" w:customStyle="1" w:styleId="NoList122131">
    <w:name w:val="No List122131"/>
    <w:next w:val="NoList"/>
    <w:uiPriority w:val="99"/>
    <w:semiHidden/>
    <w:unhideWhenUsed/>
    <w:rsid w:val="00864568"/>
  </w:style>
  <w:style w:type="numbering" w:customStyle="1" w:styleId="1121311">
    <w:name w:val="リストなし112131"/>
    <w:next w:val="NoList"/>
    <w:uiPriority w:val="99"/>
    <w:semiHidden/>
    <w:unhideWhenUsed/>
    <w:rsid w:val="00864568"/>
  </w:style>
  <w:style w:type="numbering" w:customStyle="1" w:styleId="1121312">
    <w:name w:val="无列表112131"/>
    <w:next w:val="NoList"/>
    <w:semiHidden/>
    <w:rsid w:val="00864568"/>
  </w:style>
  <w:style w:type="numbering" w:customStyle="1" w:styleId="NoList212131">
    <w:name w:val="No List212131"/>
    <w:next w:val="NoList"/>
    <w:semiHidden/>
    <w:rsid w:val="00864568"/>
  </w:style>
  <w:style w:type="numbering" w:customStyle="1" w:styleId="NoList312131">
    <w:name w:val="No List312131"/>
    <w:next w:val="NoList"/>
    <w:uiPriority w:val="99"/>
    <w:semiHidden/>
    <w:rsid w:val="00864568"/>
  </w:style>
  <w:style w:type="numbering" w:customStyle="1" w:styleId="NoList1112131">
    <w:name w:val="No List1112131"/>
    <w:next w:val="NoList"/>
    <w:uiPriority w:val="99"/>
    <w:semiHidden/>
    <w:unhideWhenUsed/>
    <w:rsid w:val="00864568"/>
  </w:style>
  <w:style w:type="numbering" w:customStyle="1" w:styleId="1221310">
    <w:name w:val="無清單122131"/>
    <w:next w:val="NoList"/>
    <w:uiPriority w:val="99"/>
    <w:semiHidden/>
    <w:unhideWhenUsed/>
    <w:rsid w:val="00864568"/>
  </w:style>
  <w:style w:type="numbering" w:customStyle="1" w:styleId="1112131">
    <w:name w:val="無清單1112131"/>
    <w:next w:val="NoList"/>
    <w:uiPriority w:val="99"/>
    <w:semiHidden/>
    <w:unhideWhenUsed/>
    <w:rsid w:val="00864568"/>
  </w:style>
  <w:style w:type="numbering" w:customStyle="1" w:styleId="NoList631">
    <w:name w:val="No List631"/>
    <w:next w:val="NoList"/>
    <w:uiPriority w:val="99"/>
    <w:semiHidden/>
    <w:unhideWhenUsed/>
    <w:rsid w:val="00864568"/>
  </w:style>
  <w:style w:type="numbering" w:customStyle="1" w:styleId="NoList1431">
    <w:name w:val="No List1431"/>
    <w:next w:val="NoList"/>
    <w:uiPriority w:val="99"/>
    <w:semiHidden/>
    <w:unhideWhenUsed/>
    <w:rsid w:val="00864568"/>
  </w:style>
  <w:style w:type="numbering" w:customStyle="1" w:styleId="13314">
    <w:name w:val="リストなし1331"/>
    <w:next w:val="NoList"/>
    <w:uiPriority w:val="99"/>
    <w:semiHidden/>
    <w:unhideWhenUsed/>
    <w:rsid w:val="00864568"/>
  </w:style>
  <w:style w:type="numbering" w:customStyle="1" w:styleId="NoList2331">
    <w:name w:val="No List2331"/>
    <w:next w:val="NoList"/>
    <w:semiHidden/>
    <w:rsid w:val="00864568"/>
  </w:style>
  <w:style w:type="numbering" w:customStyle="1" w:styleId="NoList3331">
    <w:name w:val="No List3331"/>
    <w:next w:val="NoList"/>
    <w:uiPriority w:val="99"/>
    <w:semiHidden/>
    <w:rsid w:val="00864568"/>
  </w:style>
  <w:style w:type="numbering" w:customStyle="1" w:styleId="14310">
    <w:name w:val="無清單1431"/>
    <w:next w:val="NoList"/>
    <w:uiPriority w:val="99"/>
    <w:semiHidden/>
    <w:unhideWhenUsed/>
    <w:rsid w:val="00864568"/>
  </w:style>
  <w:style w:type="numbering" w:customStyle="1" w:styleId="113310">
    <w:name w:val="無清單11331"/>
    <w:next w:val="NoList"/>
    <w:uiPriority w:val="99"/>
    <w:semiHidden/>
    <w:unhideWhenUsed/>
    <w:rsid w:val="00864568"/>
  </w:style>
  <w:style w:type="numbering" w:customStyle="1" w:styleId="NoList12331">
    <w:name w:val="No List12331"/>
    <w:next w:val="NoList"/>
    <w:uiPriority w:val="99"/>
    <w:semiHidden/>
    <w:unhideWhenUsed/>
    <w:rsid w:val="00864568"/>
  </w:style>
  <w:style w:type="numbering" w:customStyle="1" w:styleId="113311">
    <w:name w:val="リストなし11331"/>
    <w:next w:val="NoList"/>
    <w:uiPriority w:val="99"/>
    <w:semiHidden/>
    <w:unhideWhenUsed/>
    <w:rsid w:val="00864568"/>
  </w:style>
  <w:style w:type="numbering" w:customStyle="1" w:styleId="113312">
    <w:name w:val="无列表11331"/>
    <w:next w:val="NoList"/>
    <w:semiHidden/>
    <w:rsid w:val="00864568"/>
  </w:style>
  <w:style w:type="numbering" w:customStyle="1" w:styleId="NoList21331">
    <w:name w:val="No List21331"/>
    <w:next w:val="NoList"/>
    <w:semiHidden/>
    <w:rsid w:val="00864568"/>
  </w:style>
  <w:style w:type="numbering" w:customStyle="1" w:styleId="NoList31331">
    <w:name w:val="No List31331"/>
    <w:next w:val="NoList"/>
    <w:uiPriority w:val="99"/>
    <w:semiHidden/>
    <w:rsid w:val="00864568"/>
  </w:style>
  <w:style w:type="numbering" w:customStyle="1" w:styleId="NoList111331">
    <w:name w:val="No List111331"/>
    <w:next w:val="NoList"/>
    <w:uiPriority w:val="99"/>
    <w:semiHidden/>
    <w:unhideWhenUsed/>
    <w:rsid w:val="00864568"/>
  </w:style>
  <w:style w:type="numbering" w:customStyle="1" w:styleId="123310">
    <w:name w:val="無清單12331"/>
    <w:next w:val="NoList"/>
    <w:uiPriority w:val="99"/>
    <w:semiHidden/>
    <w:unhideWhenUsed/>
    <w:rsid w:val="00864568"/>
  </w:style>
  <w:style w:type="numbering" w:customStyle="1" w:styleId="1113310">
    <w:name w:val="無清單111331"/>
    <w:next w:val="NoList"/>
    <w:uiPriority w:val="99"/>
    <w:semiHidden/>
    <w:unhideWhenUsed/>
    <w:rsid w:val="00864568"/>
  </w:style>
  <w:style w:type="numbering" w:customStyle="1" w:styleId="NoList5131">
    <w:name w:val="No List5131"/>
    <w:next w:val="NoList"/>
    <w:uiPriority w:val="99"/>
    <w:semiHidden/>
    <w:unhideWhenUsed/>
    <w:rsid w:val="00864568"/>
  </w:style>
  <w:style w:type="numbering" w:customStyle="1" w:styleId="131311">
    <w:name w:val="无列表13131"/>
    <w:next w:val="NoList"/>
    <w:semiHidden/>
    <w:rsid w:val="00864568"/>
  </w:style>
  <w:style w:type="numbering" w:customStyle="1" w:styleId="NoList113121">
    <w:name w:val="No List113121"/>
    <w:next w:val="NoList"/>
    <w:uiPriority w:val="99"/>
    <w:semiHidden/>
    <w:unhideWhenUsed/>
    <w:rsid w:val="00864568"/>
  </w:style>
  <w:style w:type="numbering" w:customStyle="1" w:styleId="NoList41131">
    <w:name w:val="No List41131"/>
    <w:next w:val="NoList"/>
    <w:uiPriority w:val="99"/>
    <w:semiHidden/>
    <w:unhideWhenUsed/>
    <w:rsid w:val="00864568"/>
  </w:style>
  <w:style w:type="numbering" w:customStyle="1" w:styleId="22131">
    <w:name w:val="无列表22131"/>
    <w:next w:val="NoList"/>
    <w:uiPriority w:val="99"/>
    <w:semiHidden/>
    <w:unhideWhenUsed/>
    <w:rsid w:val="00864568"/>
  </w:style>
  <w:style w:type="numbering" w:customStyle="1" w:styleId="NoList1211131">
    <w:name w:val="No List1211131"/>
    <w:next w:val="NoList"/>
    <w:uiPriority w:val="99"/>
    <w:semiHidden/>
    <w:unhideWhenUsed/>
    <w:rsid w:val="00864568"/>
  </w:style>
  <w:style w:type="numbering" w:customStyle="1" w:styleId="11111311">
    <w:name w:val="リストなし1111131"/>
    <w:next w:val="NoList"/>
    <w:uiPriority w:val="99"/>
    <w:semiHidden/>
    <w:unhideWhenUsed/>
    <w:rsid w:val="00864568"/>
  </w:style>
  <w:style w:type="numbering" w:customStyle="1" w:styleId="11111312">
    <w:name w:val="无列表1111131"/>
    <w:next w:val="NoList"/>
    <w:semiHidden/>
    <w:rsid w:val="00864568"/>
  </w:style>
  <w:style w:type="numbering" w:customStyle="1" w:styleId="NoList2111131">
    <w:name w:val="No List2111131"/>
    <w:next w:val="NoList"/>
    <w:semiHidden/>
    <w:rsid w:val="00864568"/>
  </w:style>
  <w:style w:type="numbering" w:customStyle="1" w:styleId="NoList3111131">
    <w:name w:val="No List3111131"/>
    <w:next w:val="NoList"/>
    <w:uiPriority w:val="99"/>
    <w:semiHidden/>
    <w:rsid w:val="00864568"/>
  </w:style>
  <w:style w:type="numbering" w:customStyle="1" w:styleId="NoList11111131">
    <w:name w:val="No List11111131"/>
    <w:next w:val="NoList"/>
    <w:uiPriority w:val="99"/>
    <w:semiHidden/>
    <w:unhideWhenUsed/>
    <w:rsid w:val="00864568"/>
  </w:style>
  <w:style w:type="numbering" w:customStyle="1" w:styleId="12111310">
    <w:name w:val="無清單1211131"/>
    <w:next w:val="NoList"/>
    <w:uiPriority w:val="99"/>
    <w:semiHidden/>
    <w:unhideWhenUsed/>
    <w:rsid w:val="00864568"/>
  </w:style>
  <w:style w:type="numbering" w:customStyle="1" w:styleId="111111310">
    <w:name w:val="無清單11111131"/>
    <w:next w:val="NoList"/>
    <w:uiPriority w:val="99"/>
    <w:semiHidden/>
    <w:unhideWhenUsed/>
    <w:rsid w:val="00864568"/>
  </w:style>
  <w:style w:type="numbering" w:customStyle="1" w:styleId="NoList131131">
    <w:name w:val="No List131131"/>
    <w:next w:val="NoList"/>
    <w:uiPriority w:val="99"/>
    <w:semiHidden/>
    <w:unhideWhenUsed/>
    <w:rsid w:val="00864568"/>
  </w:style>
  <w:style w:type="numbering" w:customStyle="1" w:styleId="1211311">
    <w:name w:val="リストなし121131"/>
    <w:next w:val="NoList"/>
    <w:uiPriority w:val="99"/>
    <w:semiHidden/>
    <w:unhideWhenUsed/>
    <w:rsid w:val="00864568"/>
  </w:style>
  <w:style w:type="numbering" w:customStyle="1" w:styleId="1211312">
    <w:name w:val="无列表121131"/>
    <w:next w:val="NoList"/>
    <w:semiHidden/>
    <w:rsid w:val="00864568"/>
  </w:style>
  <w:style w:type="numbering" w:customStyle="1" w:styleId="NoList221131">
    <w:name w:val="No List221131"/>
    <w:next w:val="NoList"/>
    <w:semiHidden/>
    <w:rsid w:val="00864568"/>
  </w:style>
  <w:style w:type="numbering" w:customStyle="1" w:styleId="NoList321131">
    <w:name w:val="No List321131"/>
    <w:next w:val="NoList"/>
    <w:uiPriority w:val="99"/>
    <w:semiHidden/>
    <w:rsid w:val="00864568"/>
  </w:style>
  <w:style w:type="numbering" w:customStyle="1" w:styleId="NoList1121131">
    <w:name w:val="No List1121131"/>
    <w:next w:val="NoList"/>
    <w:uiPriority w:val="99"/>
    <w:semiHidden/>
    <w:unhideWhenUsed/>
    <w:rsid w:val="00864568"/>
  </w:style>
  <w:style w:type="numbering" w:customStyle="1" w:styleId="1311310">
    <w:name w:val="無清單131131"/>
    <w:next w:val="NoList"/>
    <w:uiPriority w:val="99"/>
    <w:semiHidden/>
    <w:unhideWhenUsed/>
    <w:rsid w:val="00864568"/>
  </w:style>
  <w:style w:type="numbering" w:customStyle="1" w:styleId="11211310">
    <w:name w:val="無清單1121131"/>
    <w:next w:val="NoList"/>
    <w:uiPriority w:val="99"/>
    <w:semiHidden/>
    <w:unhideWhenUsed/>
    <w:rsid w:val="00864568"/>
  </w:style>
  <w:style w:type="numbering" w:customStyle="1" w:styleId="211131">
    <w:name w:val="无列表211131"/>
    <w:next w:val="NoList"/>
    <w:uiPriority w:val="99"/>
    <w:semiHidden/>
    <w:unhideWhenUsed/>
    <w:rsid w:val="00864568"/>
  </w:style>
  <w:style w:type="numbering" w:customStyle="1" w:styleId="NoList1221131">
    <w:name w:val="No List1221131"/>
    <w:next w:val="NoList"/>
    <w:uiPriority w:val="99"/>
    <w:semiHidden/>
    <w:unhideWhenUsed/>
    <w:rsid w:val="00864568"/>
  </w:style>
  <w:style w:type="numbering" w:customStyle="1" w:styleId="11211311">
    <w:name w:val="リストなし1121131"/>
    <w:next w:val="NoList"/>
    <w:uiPriority w:val="99"/>
    <w:semiHidden/>
    <w:unhideWhenUsed/>
    <w:rsid w:val="00864568"/>
  </w:style>
  <w:style w:type="numbering" w:customStyle="1" w:styleId="11211312">
    <w:name w:val="无列表1121131"/>
    <w:next w:val="NoList"/>
    <w:semiHidden/>
    <w:rsid w:val="00864568"/>
  </w:style>
  <w:style w:type="numbering" w:customStyle="1" w:styleId="NoList2121131">
    <w:name w:val="No List2121131"/>
    <w:next w:val="NoList"/>
    <w:semiHidden/>
    <w:rsid w:val="00864568"/>
  </w:style>
  <w:style w:type="numbering" w:customStyle="1" w:styleId="NoList3121131">
    <w:name w:val="No List3121131"/>
    <w:next w:val="NoList"/>
    <w:uiPriority w:val="99"/>
    <w:semiHidden/>
    <w:rsid w:val="00864568"/>
  </w:style>
  <w:style w:type="numbering" w:customStyle="1" w:styleId="NoList11121131">
    <w:name w:val="No List11121131"/>
    <w:next w:val="NoList"/>
    <w:uiPriority w:val="99"/>
    <w:semiHidden/>
    <w:unhideWhenUsed/>
    <w:rsid w:val="00864568"/>
  </w:style>
  <w:style w:type="numbering" w:customStyle="1" w:styleId="1221131">
    <w:name w:val="無清單1221131"/>
    <w:next w:val="NoList"/>
    <w:uiPriority w:val="99"/>
    <w:semiHidden/>
    <w:unhideWhenUsed/>
    <w:rsid w:val="00864568"/>
  </w:style>
  <w:style w:type="numbering" w:customStyle="1" w:styleId="11121131">
    <w:name w:val="無清單11121131"/>
    <w:next w:val="NoList"/>
    <w:uiPriority w:val="99"/>
    <w:semiHidden/>
    <w:unhideWhenUsed/>
    <w:rsid w:val="00864568"/>
  </w:style>
  <w:style w:type="numbering" w:customStyle="1" w:styleId="NoList51121">
    <w:name w:val="No List51121"/>
    <w:next w:val="NoList"/>
    <w:uiPriority w:val="99"/>
    <w:semiHidden/>
    <w:unhideWhenUsed/>
    <w:rsid w:val="00864568"/>
  </w:style>
  <w:style w:type="numbering" w:customStyle="1" w:styleId="NoList6121">
    <w:name w:val="No List6121"/>
    <w:next w:val="NoList"/>
    <w:uiPriority w:val="99"/>
    <w:semiHidden/>
    <w:unhideWhenUsed/>
    <w:rsid w:val="00864568"/>
  </w:style>
  <w:style w:type="numbering" w:customStyle="1" w:styleId="NoList14121">
    <w:name w:val="No List14121"/>
    <w:next w:val="NoList"/>
    <w:uiPriority w:val="99"/>
    <w:semiHidden/>
    <w:unhideWhenUsed/>
    <w:rsid w:val="00864568"/>
  </w:style>
  <w:style w:type="numbering" w:customStyle="1" w:styleId="131212">
    <w:name w:val="リストなし13121"/>
    <w:next w:val="NoList"/>
    <w:uiPriority w:val="99"/>
    <w:semiHidden/>
    <w:unhideWhenUsed/>
    <w:rsid w:val="00864568"/>
  </w:style>
  <w:style w:type="numbering" w:customStyle="1" w:styleId="NoList23121">
    <w:name w:val="No List23121"/>
    <w:next w:val="NoList"/>
    <w:semiHidden/>
    <w:rsid w:val="00864568"/>
  </w:style>
  <w:style w:type="numbering" w:customStyle="1" w:styleId="NoList33121">
    <w:name w:val="No List33121"/>
    <w:next w:val="NoList"/>
    <w:uiPriority w:val="99"/>
    <w:semiHidden/>
    <w:rsid w:val="00864568"/>
  </w:style>
  <w:style w:type="numbering" w:customStyle="1" w:styleId="NoList11421">
    <w:name w:val="No List11421"/>
    <w:next w:val="NoList"/>
    <w:uiPriority w:val="99"/>
    <w:semiHidden/>
    <w:unhideWhenUsed/>
    <w:rsid w:val="00864568"/>
  </w:style>
  <w:style w:type="numbering" w:customStyle="1" w:styleId="141210">
    <w:name w:val="無清單14121"/>
    <w:next w:val="NoList"/>
    <w:uiPriority w:val="99"/>
    <w:semiHidden/>
    <w:unhideWhenUsed/>
    <w:rsid w:val="00864568"/>
  </w:style>
  <w:style w:type="numbering" w:customStyle="1" w:styleId="1131210">
    <w:name w:val="無清單113121"/>
    <w:next w:val="NoList"/>
    <w:uiPriority w:val="99"/>
    <w:semiHidden/>
    <w:unhideWhenUsed/>
    <w:rsid w:val="00864568"/>
  </w:style>
  <w:style w:type="numbering" w:customStyle="1" w:styleId="NoList4221">
    <w:name w:val="No List4221"/>
    <w:next w:val="NoList"/>
    <w:uiPriority w:val="99"/>
    <w:semiHidden/>
    <w:unhideWhenUsed/>
    <w:rsid w:val="00864568"/>
  </w:style>
  <w:style w:type="numbering" w:customStyle="1" w:styleId="NoList123121">
    <w:name w:val="No List123121"/>
    <w:next w:val="NoList"/>
    <w:uiPriority w:val="99"/>
    <w:semiHidden/>
    <w:unhideWhenUsed/>
    <w:rsid w:val="00864568"/>
  </w:style>
  <w:style w:type="numbering" w:customStyle="1" w:styleId="1131211">
    <w:name w:val="リストなし113121"/>
    <w:next w:val="NoList"/>
    <w:uiPriority w:val="99"/>
    <w:semiHidden/>
    <w:unhideWhenUsed/>
    <w:rsid w:val="00864568"/>
  </w:style>
  <w:style w:type="numbering" w:customStyle="1" w:styleId="1131212">
    <w:name w:val="无列表113121"/>
    <w:next w:val="NoList"/>
    <w:semiHidden/>
    <w:rsid w:val="00864568"/>
  </w:style>
  <w:style w:type="numbering" w:customStyle="1" w:styleId="NoList213121">
    <w:name w:val="No List213121"/>
    <w:next w:val="NoList"/>
    <w:semiHidden/>
    <w:rsid w:val="00864568"/>
  </w:style>
  <w:style w:type="numbering" w:customStyle="1" w:styleId="NoList313121">
    <w:name w:val="No List313121"/>
    <w:next w:val="NoList"/>
    <w:uiPriority w:val="99"/>
    <w:semiHidden/>
    <w:rsid w:val="00864568"/>
  </w:style>
  <w:style w:type="numbering" w:customStyle="1" w:styleId="NoList1113121">
    <w:name w:val="No List1113121"/>
    <w:next w:val="NoList"/>
    <w:uiPriority w:val="99"/>
    <w:semiHidden/>
    <w:unhideWhenUsed/>
    <w:rsid w:val="00864568"/>
  </w:style>
  <w:style w:type="numbering" w:customStyle="1" w:styleId="1231210">
    <w:name w:val="無清單123121"/>
    <w:next w:val="NoList"/>
    <w:uiPriority w:val="99"/>
    <w:semiHidden/>
    <w:unhideWhenUsed/>
    <w:rsid w:val="00864568"/>
  </w:style>
  <w:style w:type="numbering" w:customStyle="1" w:styleId="11131210">
    <w:name w:val="無清單1113121"/>
    <w:next w:val="NoList"/>
    <w:uiPriority w:val="99"/>
    <w:semiHidden/>
    <w:unhideWhenUsed/>
    <w:rsid w:val="00864568"/>
  </w:style>
  <w:style w:type="numbering" w:customStyle="1" w:styleId="NoList121221">
    <w:name w:val="No List121221"/>
    <w:next w:val="NoList"/>
    <w:uiPriority w:val="99"/>
    <w:semiHidden/>
    <w:unhideWhenUsed/>
    <w:rsid w:val="00864568"/>
  </w:style>
  <w:style w:type="numbering" w:customStyle="1" w:styleId="1112213">
    <w:name w:val="リストなし111221"/>
    <w:next w:val="NoList"/>
    <w:uiPriority w:val="99"/>
    <w:semiHidden/>
    <w:unhideWhenUsed/>
    <w:rsid w:val="00864568"/>
  </w:style>
  <w:style w:type="numbering" w:customStyle="1" w:styleId="1112214">
    <w:name w:val="无列表111221"/>
    <w:next w:val="NoList"/>
    <w:semiHidden/>
    <w:rsid w:val="00864568"/>
  </w:style>
  <w:style w:type="numbering" w:customStyle="1" w:styleId="NoList211221">
    <w:name w:val="No List211221"/>
    <w:next w:val="NoList"/>
    <w:semiHidden/>
    <w:rsid w:val="00864568"/>
  </w:style>
  <w:style w:type="numbering" w:customStyle="1" w:styleId="NoList311221">
    <w:name w:val="No List311221"/>
    <w:next w:val="NoList"/>
    <w:uiPriority w:val="99"/>
    <w:semiHidden/>
    <w:rsid w:val="00864568"/>
  </w:style>
  <w:style w:type="numbering" w:customStyle="1" w:styleId="NoList1111221">
    <w:name w:val="No List1111221"/>
    <w:next w:val="NoList"/>
    <w:uiPriority w:val="99"/>
    <w:semiHidden/>
    <w:unhideWhenUsed/>
    <w:rsid w:val="00864568"/>
  </w:style>
  <w:style w:type="numbering" w:customStyle="1" w:styleId="1212210">
    <w:name w:val="無清單121221"/>
    <w:next w:val="NoList"/>
    <w:uiPriority w:val="99"/>
    <w:semiHidden/>
    <w:unhideWhenUsed/>
    <w:rsid w:val="00864568"/>
  </w:style>
  <w:style w:type="numbering" w:customStyle="1" w:styleId="11112210">
    <w:name w:val="無清單1111221"/>
    <w:next w:val="NoList"/>
    <w:uiPriority w:val="99"/>
    <w:semiHidden/>
    <w:unhideWhenUsed/>
    <w:rsid w:val="00864568"/>
  </w:style>
  <w:style w:type="numbering" w:customStyle="1" w:styleId="NoList5221">
    <w:name w:val="No List5221"/>
    <w:next w:val="NoList"/>
    <w:uiPriority w:val="99"/>
    <w:semiHidden/>
    <w:unhideWhenUsed/>
    <w:rsid w:val="00864568"/>
  </w:style>
  <w:style w:type="numbering" w:customStyle="1" w:styleId="NoList13221">
    <w:name w:val="No List13221"/>
    <w:next w:val="NoList"/>
    <w:uiPriority w:val="99"/>
    <w:semiHidden/>
    <w:unhideWhenUsed/>
    <w:rsid w:val="00864568"/>
  </w:style>
  <w:style w:type="numbering" w:customStyle="1" w:styleId="122213">
    <w:name w:val="リストなし12221"/>
    <w:next w:val="NoList"/>
    <w:uiPriority w:val="99"/>
    <w:semiHidden/>
    <w:unhideWhenUsed/>
    <w:rsid w:val="00864568"/>
  </w:style>
  <w:style w:type="numbering" w:customStyle="1" w:styleId="122311">
    <w:name w:val="无列表12231"/>
    <w:next w:val="NoList"/>
    <w:semiHidden/>
    <w:rsid w:val="00864568"/>
  </w:style>
  <w:style w:type="numbering" w:customStyle="1" w:styleId="NoList22221">
    <w:name w:val="No List22221"/>
    <w:next w:val="NoList"/>
    <w:semiHidden/>
    <w:rsid w:val="00864568"/>
  </w:style>
  <w:style w:type="numbering" w:customStyle="1" w:styleId="NoList32221">
    <w:name w:val="No List32221"/>
    <w:next w:val="NoList"/>
    <w:uiPriority w:val="99"/>
    <w:semiHidden/>
    <w:rsid w:val="00864568"/>
  </w:style>
  <w:style w:type="numbering" w:customStyle="1" w:styleId="NoList112221">
    <w:name w:val="No List112221"/>
    <w:next w:val="NoList"/>
    <w:uiPriority w:val="99"/>
    <w:semiHidden/>
    <w:unhideWhenUsed/>
    <w:rsid w:val="00864568"/>
  </w:style>
  <w:style w:type="numbering" w:customStyle="1" w:styleId="132210">
    <w:name w:val="無清單13221"/>
    <w:next w:val="NoList"/>
    <w:uiPriority w:val="99"/>
    <w:semiHidden/>
    <w:unhideWhenUsed/>
    <w:rsid w:val="00864568"/>
  </w:style>
  <w:style w:type="numbering" w:customStyle="1" w:styleId="1122210">
    <w:name w:val="無清單112221"/>
    <w:next w:val="NoList"/>
    <w:uiPriority w:val="99"/>
    <w:semiHidden/>
    <w:unhideWhenUsed/>
    <w:rsid w:val="00864568"/>
  </w:style>
  <w:style w:type="numbering" w:customStyle="1" w:styleId="21221">
    <w:name w:val="无列表21221"/>
    <w:next w:val="NoList"/>
    <w:uiPriority w:val="99"/>
    <w:semiHidden/>
    <w:unhideWhenUsed/>
    <w:rsid w:val="00864568"/>
  </w:style>
  <w:style w:type="numbering" w:customStyle="1" w:styleId="NoList1112221">
    <w:name w:val="No List1112221"/>
    <w:next w:val="NoList"/>
    <w:uiPriority w:val="99"/>
    <w:semiHidden/>
    <w:unhideWhenUsed/>
    <w:rsid w:val="00864568"/>
  </w:style>
  <w:style w:type="numbering" w:customStyle="1" w:styleId="NoList721">
    <w:name w:val="No List721"/>
    <w:next w:val="NoList"/>
    <w:uiPriority w:val="99"/>
    <w:semiHidden/>
    <w:unhideWhenUsed/>
    <w:rsid w:val="00864568"/>
  </w:style>
  <w:style w:type="numbering" w:customStyle="1" w:styleId="NoList1521">
    <w:name w:val="No List1521"/>
    <w:next w:val="NoList"/>
    <w:uiPriority w:val="99"/>
    <w:semiHidden/>
    <w:unhideWhenUsed/>
    <w:rsid w:val="00864568"/>
  </w:style>
  <w:style w:type="numbering" w:customStyle="1" w:styleId="14211">
    <w:name w:val="リストなし1421"/>
    <w:next w:val="NoList"/>
    <w:uiPriority w:val="99"/>
    <w:semiHidden/>
    <w:unhideWhenUsed/>
    <w:rsid w:val="00864568"/>
  </w:style>
  <w:style w:type="numbering" w:customStyle="1" w:styleId="14212">
    <w:name w:val="无列表1421"/>
    <w:next w:val="NoList"/>
    <w:semiHidden/>
    <w:rsid w:val="00864568"/>
  </w:style>
  <w:style w:type="numbering" w:customStyle="1" w:styleId="NoList2421">
    <w:name w:val="No List2421"/>
    <w:next w:val="NoList"/>
    <w:semiHidden/>
    <w:rsid w:val="00864568"/>
  </w:style>
  <w:style w:type="numbering" w:customStyle="1" w:styleId="NoList3421">
    <w:name w:val="No List3421"/>
    <w:next w:val="NoList"/>
    <w:uiPriority w:val="99"/>
    <w:semiHidden/>
    <w:rsid w:val="00864568"/>
  </w:style>
  <w:style w:type="numbering" w:customStyle="1" w:styleId="NoList11521">
    <w:name w:val="No List11521"/>
    <w:next w:val="NoList"/>
    <w:uiPriority w:val="99"/>
    <w:semiHidden/>
    <w:unhideWhenUsed/>
    <w:rsid w:val="00864568"/>
  </w:style>
  <w:style w:type="numbering" w:customStyle="1" w:styleId="15210">
    <w:name w:val="無清單1521"/>
    <w:next w:val="NoList"/>
    <w:uiPriority w:val="99"/>
    <w:semiHidden/>
    <w:unhideWhenUsed/>
    <w:rsid w:val="00864568"/>
  </w:style>
  <w:style w:type="numbering" w:customStyle="1" w:styleId="114210">
    <w:name w:val="無清單11421"/>
    <w:next w:val="NoList"/>
    <w:uiPriority w:val="99"/>
    <w:semiHidden/>
    <w:unhideWhenUsed/>
    <w:rsid w:val="00864568"/>
  </w:style>
  <w:style w:type="numbering" w:customStyle="1" w:styleId="NoList4321">
    <w:name w:val="No List4321"/>
    <w:next w:val="NoList"/>
    <w:uiPriority w:val="99"/>
    <w:semiHidden/>
    <w:unhideWhenUsed/>
    <w:rsid w:val="00864568"/>
  </w:style>
  <w:style w:type="numbering" w:customStyle="1" w:styleId="NoList12421">
    <w:name w:val="No List12421"/>
    <w:next w:val="NoList"/>
    <w:uiPriority w:val="99"/>
    <w:semiHidden/>
    <w:unhideWhenUsed/>
    <w:rsid w:val="00864568"/>
  </w:style>
  <w:style w:type="numbering" w:customStyle="1" w:styleId="114211">
    <w:name w:val="リストなし11421"/>
    <w:next w:val="NoList"/>
    <w:uiPriority w:val="99"/>
    <w:semiHidden/>
    <w:unhideWhenUsed/>
    <w:rsid w:val="00864568"/>
  </w:style>
  <w:style w:type="numbering" w:customStyle="1" w:styleId="114212">
    <w:name w:val="无列表11421"/>
    <w:next w:val="NoList"/>
    <w:semiHidden/>
    <w:rsid w:val="00864568"/>
  </w:style>
  <w:style w:type="numbering" w:customStyle="1" w:styleId="NoList21421">
    <w:name w:val="No List21421"/>
    <w:next w:val="NoList"/>
    <w:semiHidden/>
    <w:rsid w:val="00864568"/>
  </w:style>
  <w:style w:type="numbering" w:customStyle="1" w:styleId="NoList31421">
    <w:name w:val="No List31421"/>
    <w:next w:val="NoList"/>
    <w:uiPriority w:val="99"/>
    <w:semiHidden/>
    <w:rsid w:val="00864568"/>
  </w:style>
  <w:style w:type="numbering" w:customStyle="1" w:styleId="NoList111421">
    <w:name w:val="No List111421"/>
    <w:next w:val="NoList"/>
    <w:uiPriority w:val="99"/>
    <w:semiHidden/>
    <w:unhideWhenUsed/>
    <w:rsid w:val="00864568"/>
  </w:style>
  <w:style w:type="numbering" w:customStyle="1" w:styleId="124210">
    <w:name w:val="無清單12421"/>
    <w:next w:val="NoList"/>
    <w:uiPriority w:val="99"/>
    <w:semiHidden/>
    <w:unhideWhenUsed/>
    <w:rsid w:val="00864568"/>
  </w:style>
  <w:style w:type="numbering" w:customStyle="1" w:styleId="1114210">
    <w:name w:val="無清單111421"/>
    <w:next w:val="NoList"/>
    <w:uiPriority w:val="99"/>
    <w:semiHidden/>
    <w:unhideWhenUsed/>
    <w:rsid w:val="00864568"/>
  </w:style>
  <w:style w:type="numbering" w:customStyle="1" w:styleId="2321">
    <w:name w:val="无列表2321"/>
    <w:next w:val="NoList"/>
    <w:uiPriority w:val="99"/>
    <w:semiHidden/>
    <w:unhideWhenUsed/>
    <w:rsid w:val="00864568"/>
  </w:style>
  <w:style w:type="numbering" w:customStyle="1" w:styleId="NoList121321">
    <w:name w:val="No List121321"/>
    <w:next w:val="NoList"/>
    <w:uiPriority w:val="99"/>
    <w:semiHidden/>
    <w:unhideWhenUsed/>
    <w:rsid w:val="00864568"/>
  </w:style>
  <w:style w:type="numbering" w:customStyle="1" w:styleId="1113211">
    <w:name w:val="リストなし111321"/>
    <w:next w:val="NoList"/>
    <w:uiPriority w:val="99"/>
    <w:semiHidden/>
    <w:unhideWhenUsed/>
    <w:rsid w:val="00864568"/>
  </w:style>
  <w:style w:type="numbering" w:customStyle="1" w:styleId="1113212">
    <w:name w:val="无列表111321"/>
    <w:next w:val="NoList"/>
    <w:semiHidden/>
    <w:rsid w:val="00864568"/>
  </w:style>
  <w:style w:type="numbering" w:customStyle="1" w:styleId="NoList211321">
    <w:name w:val="No List211321"/>
    <w:next w:val="NoList"/>
    <w:semiHidden/>
    <w:rsid w:val="00864568"/>
  </w:style>
  <w:style w:type="numbering" w:customStyle="1" w:styleId="NoList311321">
    <w:name w:val="No List311321"/>
    <w:next w:val="NoList"/>
    <w:uiPriority w:val="99"/>
    <w:semiHidden/>
    <w:rsid w:val="00864568"/>
  </w:style>
  <w:style w:type="numbering" w:customStyle="1" w:styleId="NoList1111321">
    <w:name w:val="No List1111321"/>
    <w:next w:val="NoList"/>
    <w:uiPriority w:val="99"/>
    <w:semiHidden/>
    <w:unhideWhenUsed/>
    <w:rsid w:val="00864568"/>
  </w:style>
  <w:style w:type="numbering" w:customStyle="1" w:styleId="121321">
    <w:name w:val="無清單121321"/>
    <w:next w:val="NoList"/>
    <w:uiPriority w:val="99"/>
    <w:semiHidden/>
    <w:unhideWhenUsed/>
    <w:rsid w:val="00864568"/>
  </w:style>
  <w:style w:type="numbering" w:customStyle="1" w:styleId="1111321">
    <w:name w:val="無清單1111321"/>
    <w:next w:val="NoList"/>
    <w:uiPriority w:val="99"/>
    <w:semiHidden/>
    <w:unhideWhenUsed/>
    <w:rsid w:val="00864568"/>
  </w:style>
  <w:style w:type="numbering" w:customStyle="1" w:styleId="NoList5321">
    <w:name w:val="No List5321"/>
    <w:next w:val="NoList"/>
    <w:uiPriority w:val="99"/>
    <w:semiHidden/>
    <w:unhideWhenUsed/>
    <w:rsid w:val="00864568"/>
  </w:style>
  <w:style w:type="numbering" w:customStyle="1" w:styleId="NoList13321">
    <w:name w:val="No List13321"/>
    <w:next w:val="NoList"/>
    <w:uiPriority w:val="99"/>
    <w:semiHidden/>
    <w:unhideWhenUsed/>
    <w:rsid w:val="00864568"/>
  </w:style>
  <w:style w:type="numbering" w:customStyle="1" w:styleId="123211">
    <w:name w:val="リストなし12321"/>
    <w:next w:val="NoList"/>
    <w:uiPriority w:val="99"/>
    <w:semiHidden/>
    <w:unhideWhenUsed/>
    <w:rsid w:val="00864568"/>
  </w:style>
  <w:style w:type="numbering" w:customStyle="1" w:styleId="123212">
    <w:name w:val="无列表12321"/>
    <w:next w:val="NoList"/>
    <w:semiHidden/>
    <w:rsid w:val="00864568"/>
  </w:style>
  <w:style w:type="numbering" w:customStyle="1" w:styleId="NoList22321">
    <w:name w:val="No List22321"/>
    <w:next w:val="NoList"/>
    <w:semiHidden/>
    <w:rsid w:val="00864568"/>
  </w:style>
  <w:style w:type="numbering" w:customStyle="1" w:styleId="NoList32321">
    <w:name w:val="No List32321"/>
    <w:next w:val="NoList"/>
    <w:uiPriority w:val="99"/>
    <w:semiHidden/>
    <w:rsid w:val="00864568"/>
  </w:style>
  <w:style w:type="numbering" w:customStyle="1" w:styleId="NoList112321">
    <w:name w:val="No List112321"/>
    <w:next w:val="NoList"/>
    <w:uiPriority w:val="99"/>
    <w:semiHidden/>
    <w:unhideWhenUsed/>
    <w:rsid w:val="00864568"/>
  </w:style>
  <w:style w:type="numbering" w:customStyle="1" w:styleId="13321">
    <w:name w:val="無清單13321"/>
    <w:next w:val="NoList"/>
    <w:uiPriority w:val="99"/>
    <w:semiHidden/>
    <w:unhideWhenUsed/>
    <w:rsid w:val="00864568"/>
  </w:style>
  <w:style w:type="numbering" w:customStyle="1" w:styleId="1123210">
    <w:name w:val="無清單112321"/>
    <w:next w:val="NoList"/>
    <w:uiPriority w:val="99"/>
    <w:semiHidden/>
    <w:unhideWhenUsed/>
    <w:rsid w:val="00864568"/>
  </w:style>
  <w:style w:type="numbering" w:customStyle="1" w:styleId="21321">
    <w:name w:val="无列表21321"/>
    <w:next w:val="NoList"/>
    <w:uiPriority w:val="99"/>
    <w:semiHidden/>
    <w:unhideWhenUsed/>
    <w:rsid w:val="00864568"/>
  </w:style>
  <w:style w:type="numbering" w:customStyle="1" w:styleId="NoList122221">
    <w:name w:val="No List122221"/>
    <w:next w:val="NoList"/>
    <w:uiPriority w:val="99"/>
    <w:semiHidden/>
    <w:unhideWhenUsed/>
    <w:rsid w:val="00864568"/>
  </w:style>
  <w:style w:type="numbering" w:customStyle="1" w:styleId="1122211">
    <w:name w:val="リストなし112221"/>
    <w:next w:val="NoList"/>
    <w:uiPriority w:val="99"/>
    <w:semiHidden/>
    <w:unhideWhenUsed/>
    <w:rsid w:val="00864568"/>
  </w:style>
  <w:style w:type="numbering" w:customStyle="1" w:styleId="1122212">
    <w:name w:val="无列表112221"/>
    <w:next w:val="NoList"/>
    <w:semiHidden/>
    <w:rsid w:val="00864568"/>
  </w:style>
  <w:style w:type="numbering" w:customStyle="1" w:styleId="NoList212221">
    <w:name w:val="No List212221"/>
    <w:next w:val="NoList"/>
    <w:semiHidden/>
    <w:rsid w:val="00864568"/>
  </w:style>
  <w:style w:type="numbering" w:customStyle="1" w:styleId="NoList312221">
    <w:name w:val="No List312221"/>
    <w:next w:val="NoList"/>
    <w:uiPriority w:val="99"/>
    <w:semiHidden/>
    <w:rsid w:val="00864568"/>
  </w:style>
  <w:style w:type="numbering" w:customStyle="1" w:styleId="NoList1112321">
    <w:name w:val="No List1112321"/>
    <w:next w:val="NoList"/>
    <w:uiPriority w:val="99"/>
    <w:semiHidden/>
    <w:unhideWhenUsed/>
    <w:rsid w:val="00864568"/>
  </w:style>
  <w:style w:type="numbering" w:customStyle="1" w:styleId="1222210">
    <w:name w:val="無清單122221"/>
    <w:next w:val="NoList"/>
    <w:uiPriority w:val="99"/>
    <w:semiHidden/>
    <w:unhideWhenUsed/>
    <w:rsid w:val="00864568"/>
  </w:style>
  <w:style w:type="numbering" w:customStyle="1" w:styleId="1112221">
    <w:name w:val="無清單1112221"/>
    <w:next w:val="NoList"/>
    <w:uiPriority w:val="99"/>
    <w:semiHidden/>
    <w:unhideWhenUsed/>
    <w:rsid w:val="00864568"/>
  </w:style>
  <w:style w:type="numbering" w:customStyle="1" w:styleId="NoList811">
    <w:name w:val="No List811"/>
    <w:next w:val="NoList"/>
    <w:uiPriority w:val="99"/>
    <w:semiHidden/>
    <w:unhideWhenUsed/>
    <w:rsid w:val="00864568"/>
  </w:style>
  <w:style w:type="numbering" w:customStyle="1" w:styleId="NoList1611">
    <w:name w:val="No List1611"/>
    <w:next w:val="NoList"/>
    <w:uiPriority w:val="99"/>
    <w:semiHidden/>
    <w:unhideWhenUsed/>
    <w:rsid w:val="00864568"/>
  </w:style>
  <w:style w:type="numbering" w:customStyle="1" w:styleId="15111">
    <w:name w:val="リストなし1511"/>
    <w:next w:val="NoList"/>
    <w:uiPriority w:val="99"/>
    <w:semiHidden/>
    <w:unhideWhenUsed/>
    <w:rsid w:val="00864568"/>
  </w:style>
  <w:style w:type="numbering" w:customStyle="1" w:styleId="15112">
    <w:name w:val="无列表1511"/>
    <w:next w:val="NoList"/>
    <w:semiHidden/>
    <w:rsid w:val="00864568"/>
  </w:style>
  <w:style w:type="numbering" w:customStyle="1" w:styleId="NoList2511">
    <w:name w:val="No List2511"/>
    <w:next w:val="NoList"/>
    <w:semiHidden/>
    <w:rsid w:val="00864568"/>
  </w:style>
  <w:style w:type="numbering" w:customStyle="1" w:styleId="NoList3511">
    <w:name w:val="No List3511"/>
    <w:next w:val="NoList"/>
    <w:uiPriority w:val="99"/>
    <w:semiHidden/>
    <w:rsid w:val="00864568"/>
  </w:style>
  <w:style w:type="numbering" w:customStyle="1" w:styleId="NoList11611">
    <w:name w:val="No List11611"/>
    <w:next w:val="NoList"/>
    <w:uiPriority w:val="99"/>
    <w:semiHidden/>
    <w:unhideWhenUsed/>
    <w:rsid w:val="00864568"/>
  </w:style>
  <w:style w:type="numbering" w:customStyle="1" w:styleId="16110">
    <w:name w:val="無清單1611"/>
    <w:next w:val="NoList"/>
    <w:uiPriority w:val="99"/>
    <w:semiHidden/>
    <w:unhideWhenUsed/>
    <w:rsid w:val="00864568"/>
  </w:style>
  <w:style w:type="numbering" w:customStyle="1" w:styleId="115110">
    <w:name w:val="無清單11511"/>
    <w:next w:val="NoList"/>
    <w:uiPriority w:val="99"/>
    <w:semiHidden/>
    <w:unhideWhenUsed/>
    <w:rsid w:val="00864568"/>
  </w:style>
  <w:style w:type="numbering" w:customStyle="1" w:styleId="NoList111511">
    <w:name w:val="No List111511"/>
    <w:next w:val="NoList"/>
    <w:uiPriority w:val="99"/>
    <w:semiHidden/>
    <w:unhideWhenUsed/>
    <w:rsid w:val="00864568"/>
  </w:style>
  <w:style w:type="numbering" w:customStyle="1" w:styleId="2411">
    <w:name w:val="无列表2411"/>
    <w:next w:val="NoList"/>
    <w:uiPriority w:val="99"/>
    <w:semiHidden/>
    <w:unhideWhenUsed/>
    <w:rsid w:val="00864568"/>
  </w:style>
  <w:style w:type="numbering" w:customStyle="1" w:styleId="NoList12511">
    <w:name w:val="No List12511"/>
    <w:next w:val="NoList"/>
    <w:uiPriority w:val="99"/>
    <w:semiHidden/>
    <w:unhideWhenUsed/>
    <w:rsid w:val="00864568"/>
  </w:style>
  <w:style w:type="numbering" w:customStyle="1" w:styleId="115111">
    <w:name w:val="リストなし11511"/>
    <w:next w:val="NoList"/>
    <w:uiPriority w:val="99"/>
    <w:semiHidden/>
    <w:unhideWhenUsed/>
    <w:rsid w:val="00864568"/>
  </w:style>
  <w:style w:type="numbering" w:customStyle="1" w:styleId="115112">
    <w:name w:val="无列表11511"/>
    <w:next w:val="NoList"/>
    <w:semiHidden/>
    <w:rsid w:val="00864568"/>
  </w:style>
  <w:style w:type="numbering" w:customStyle="1" w:styleId="NoList21511">
    <w:name w:val="No List21511"/>
    <w:next w:val="NoList"/>
    <w:semiHidden/>
    <w:rsid w:val="00864568"/>
  </w:style>
  <w:style w:type="numbering" w:customStyle="1" w:styleId="NoList31511">
    <w:name w:val="No List31511"/>
    <w:next w:val="NoList"/>
    <w:uiPriority w:val="99"/>
    <w:semiHidden/>
    <w:rsid w:val="00864568"/>
  </w:style>
  <w:style w:type="numbering" w:customStyle="1" w:styleId="125110">
    <w:name w:val="無清單12511"/>
    <w:next w:val="NoList"/>
    <w:uiPriority w:val="99"/>
    <w:semiHidden/>
    <w:unhideWhenUsed/>
    <w:rsid w:val="00864568"/>
  </w:style>
  <w:style w:type="numbering" w:customStyle="1" w:styleId="1115110">
    <w:name w:val="無清單111511"/>
    <w:next w:val="NoList"/>
    <w:uiPriority w:val="99"/>
    <w:semiHidden/>
    <w:unhideWhenUsed/>
    <w:rsid w:val="00864568"/>
  </w:style>
  <w:style w:type="numbering" w:customStyle="1" w:styleId="NoList4411">
    <w:name w:val="No List4411"/>
    <w:next w:val="NoList"/>
    <w:uiPriority w:val="99"/>
    <w:semiHidden/>
    <w:unhideWhenUsed/>
    <w:rsid w:val="00864568"/>
  </w:style>
  <w:style w:type="numbering" w:customStyle="1" w:styleId="NoList112411">
    <w:name w:val="No List112411"/>
    <w:next w:val="NoList"/>
    <w:uiPriority w:val="99"/>
    <w:semiHidden/>
    <w:unhideWhenUsed/>
    <w:rsid w:val="00864568"/>
  </w:style>
  <w:style w:type="numbering" w:customStyle="1" w:styleId="NoList121411">
    <w:name w:val="No List121411"/>
    <w:next w:val="NoList"/>
    <w:uiPriority w:val="99"/>
    <w:semiHidden/>
    <w:unhideWhenUsed/>
    <w:rsid w:val="00864568"/>
  </w:style>
  <w:style w:type="numbering" w:customStyle="1" w:styleId="1114111">
    <w:name w:val="リストなし111411"/>
    <w:next w:val="NoList"/>
    <w:uiPriority w:val="99"/>
    <w:semiHidden/>
    <w:unhideWhenUsed/>
    <w:rsid w:val="00864568"/>
  </w:style>
  <w:style w:type="numbering" w:customStyle="1" w:styleId="1114112">
    <w:name w:val="无列表111411"/>
    <w:next w:val="NoList"/>
    <w:semiHidden/>
    <w:rsid w:val="00864568"/>
  </w:style>
  <w:style w:type="numbering" w:customStyle="1" w:styleId="NoList211411">
    <w:name w:val="No List211411"/>
    <w:next w:val="NoList"/>
    <w:semiHidden/>
    <w:rsid w:val="00864568"/>
  </w:style>
  <w:style w:type="numbering" w:customStyle="1" w:styleId="NoList311411">
    <w:name w:val="No List311411"/>
    <w:next w:val="NoList"/>
    <w:uiPriority w:val="99"/>
    <w:semiHidden/>
    <w:rsid w:val="00864568"/>
  </w:style>
  <w:style w:type="numbering" w:customStyle="1" w:styleId="NoList1111411">
    <w:name w:val="No List1111411"/>
    <w:next w:val="NoList"/>
    <w:uiPriority w:val="99"/>
    <w:semiHidden/>
    <w:unhideWhenUsed/>
    <w:rsid w:val="00864568"/>
  </w:style>
  <w:style w:type="numbering" w:customStyle="1" w:styleId="121411">
    <w:name w:val="無清單121411"/>
    <w:next w:val="NoList"/>
    <w:uiPriority w:val="99"/>
    <w:semiHidden/>
    <w:unhideWhenUsed/>
    <w:rsid w:val="00864568"/>
  </w:style>
  <w:style w:type="numbering" w:customStyle="1" w:styleId="1111411">
    <w:name w:val="無清單1111411"/>
    <w:next w:val="NoList"/>
    <w:uiPriority w:val="99"/>
    <w:semiHidden/>
    <w:unhideWhenUsed/>
    <w:rsid w:val="00864568"/>
  </w:style>
  <w:style w:type="numbering" w:customStyle="1" w:styleId="NoList5411">
    <w:name w:val="No List5411"/>
    <w:next w:val="NoList"/>
    <w:uiPriority w:val="99"/>
    <w:semiHidden/>
    <w:unhideWhenUsed/>
    <w:rsid w:val="00864568"/>
  </w:style>
  <w:style w:type="numbering" w:customStyle="1" w:styleId="NoList13411">
    <w:name w:val="No List13411"/>
    <w:next w:val="NoList"/>
    <w:uiPriority w:val="99"/>
    <w:semiHidden/>
    <w:unhideWhenUsed/>
    <w:rsid w:val="00864568"/>
  </w:style>
  <w:style w:type="numbering" w:customStyle="1" w:styleId="124111">
    <w:name w:val="リストなし12411"/>
    <w:next w:val="NoList"/>
    <w:uiPriority w:val="99"/>
    <w:semiHidden/>
    <w:unhideWhenUsed/>
    <w:rsid w:val="00864568"/>
  </w:style>
  <w:style w:type="numbering" w:customStyle="1" w:styleId="124112">
    <w:name w:val="无列表12411"/>
    <w:next w:val="NoList"/>
    <w:semiHidden/>
    <w:rsid w:val="00864568"/>
  </w:style>
  <w:style w:type="numbering" w:customStyle="1" w:styleId="NoList22411">
    <w:name w:val="No List22411"/>
    <w:next w:val="NoList"/>
    <w:semiHidden/>
    <w:rsid w:val="00864568"/>
  </w:style>
  <w:style w:type="numbering" w:customStyle="1" w:styleId="NoList32411">
    <w:name w:val="No List32411"/>
    <w:next w:val="NoList"/>
    <w:uiPriority w:val="99"/>
    <w:semiHidden/>
    <w:rsid w:val="00864568"/>
  </w:style>
  <w:style w:type="numbering" w:customStyle="1" w:styleId="13411">
    <w:name w:val="無清單13411"/>
    <w:next w:val="NoList"/>
    <w:uiPriority w:val="99"/>
    <w:semiHidden/>
    <w:unhideWhenUsed/>
    <w:rsid w:val="00864568"/>
  </w:style>
  <w:style w:type="numbering" w:customStyle="1" w:styleId="1124110">
    <w:name w:val="無清單112411"/>
    <w:next w:val="NoList"/>
    <w:uiPriority w:val="99"/>
    <w:semiHidden/>
    <w:unhideWhenUsed/>
    <w:rsid w:val="00864568"/>
  </w:style>
  <w:style w:type="numbering" w:customStyle="1" w:styleId="21411">
    <w:name w:val="无列表21411"/>
    <w:next w:val="NoList"/>
    <w:uiPriority w:val="99"/>
    <w:semiHidden/>
    <w:unhideWhenUsed/>
    <w:rsid w:val="00864568"/>
  </w:style>
  <w:style w:type="numbering" w:customStyle="1" w:styleId="NoList122311">
    <w:name w:val="No List122311"/>
    <w:next w:val="NoList"/>
    <w:uiPriority w:val="99"/>
    <w:semiHidden/>
    <w:unhideWhenUsed/>
    <w:rsid w:val="00864568"/>
  </w:style>
  <w:style w:type="numbering" w:customStyle="1" w:styleId="1123111">
    <w:name w:val="リストなし112311"/>
    <w:next w:val="NoList"/>
    <w:uiPriority w:val="99"/>
    <w:semiHidden/>
    <w:unhideWhenUsed/>
    <w:rsid w:val="00864568"/>
  </w:style>
  <w:style w:type="numbering" w:customStyle="1" w:styleId="1123112">
    <w:name w:val="无列表112311"/>
    <w:next w:val="NoList"/>
    <w:semiHidden/>
    <w:rsid w:val="00864568"/>
  </w:style>
  <w:style w:type="numbering" w:customStyle="1" w:styleId="NoList212311">
    <w:name w:val="No List212311"/>
    <w:next w:val="NoList"/>
    <w:semiHidden/>
    <w:rsid w:val="00864568"/>
  </w:style>
  <w:style w:type="numbering" w:customStyle="1" w:styleId="NoList312311">
    <w:name w:val="No List312311"/>
    <w:next w:val="NoList"/>
    <w:uiPriority w:val="99"/>
    <w:semiHidden/>
    <w:rsid w:val="00864568"/>
  </w:style>
  <w:style w:type="numbering" w:customStyle="1" w:styleId="NoList1112411">
    <w:name w:val="No List1112411"/>
    <w:next w:val="NoList"/>
    <w:uiPriority w:val="99"/>
    <w:semiHidden/>
    <w:unhideWhenUsed/>
    <w:rsid w:val="00864568"/>
  </w:style>
  <w:style w:type="numbering" w:customStyle="1" w:styleId="1223110">
    <w:name w:val="無清單122311"/>
    <w:next w:val="NoList"/>
    <w:uiPriority w:val="99"/>
    <w:semiHidden/>
    <w:unhideWhenUsed/>
    <w:rsid w:val="00864568"/>
  </w:style>
  <w:style w:type="numbering" w:customStyle="1" w:styleId="1112311">
    <w:name w:val="無清單1112311"/>
    <w:next w:val="NoList"/>
    <w:uiPriority w:val="99"/>
    <w:semiHidden/>
    <w:unhideWhenUsed/>
    <w:rsid w:val="00864568"/>
  </w:style>
  <w:style w:type="numbering" w:customStyle="1" w:styleId="311110">
    <w:name w:val="无列表31111"/>
    <w:next w:val="NoList"/>
    <w:uiPriority w:val="99"/>
    <w:semiHidden/>
    <w:unhideWhenUsed/>
    <w:rsid w:val="00864568"/>
  </w:style>
  <w:style w:type="numbering" w:customStyle="1" w:styleId="132111">
    <w:name w:val="无列表13211"/>
    <w:next w:val="NoList"/>
    <w:semiHidden/>
    <w:rsid w:val="00864568"/>
  </w:style>
  <w:style w:type="numbering" w:customStyle="1" w:styleId="NoList113211">
    <w:name w:val="No List113211"/>
    <w:next w:val="NoList"/>
    <w:uiPriority w:val="99"/>
    <w:semiHidden/>
    <w:unhideWhenUsed/>
    <w:rsid w:val="00864568"/>
  </w:style>
  <w:style w:type="numbering" w:customStyle="1" w:styleId="NoList41211">
    <w:name w:val="No List41211"/>
    <w:next w:val="NoList"/>
    <w:uiPriority w:val="99"/>
    <w:semiHidden/>
    <w:unhideWhenUsed/>
    <w:rsid w:val="00864568"/>
  </w:style>
  <w:style w:type="numbering" w:customStyle="1" w:styleId="22211">
    <w:name w:val="无列表22211"/>
    <w:next w:val="NoList"/>
    <w:uiPriority w:val="99"/>
    <w:semiHidden/>
    <w:unhideWhenUsed/>
    <w:rsid w:val="00864568"/>
  </w:style>
  <w:style w:type="numbering" w:customStyle="1" w:styleId="NoList1211211">
    <w:name w:val="No List1211211"/>
    <w:next w:val="NoList"/>
    <w:uiPriority w:val="99"/>
    <w:semiHidden/>
    <w:unhideWhenUsed/>
    <w:rsid w:val="00864568"/>
  </w:style>
  <w:style w:type="numbering" w:customStyle="1" w:styleId="11112112">
    <w:name w:val="リストなし1111211"/>
    <w:next w:val="NoList"/>
    <w:uiPriority w:val="99"/>
    <w:semiHidden/>
    <w:unhideWhenUsed/>
    <w:rsid w:val="00864568"/>
  </w:style>
  <w:style w:type="numbering" w:customStyle="1" w:styleId="11112113">
    <w:name w:val="无列表1111211"/>
    <w:next w:val="NoList"/>
    <w:semiHidden/>
    <w:rsid w:val="00864568"/>
  </w:style>
  <w:style w:type="numbering" w:customStyle="1" w:styleId="NoList2111211">
    <w:name w:val="No List2111211"/>
    <w:next w:val="NoList"/>
    <w:semiHidden/>
    <w:rsid w:val="00864568"/>
  </w:style>
  <w:style w:type="numbering" w:customStyle="1" w:styleId="NoList3111211">
    <w:name w:val="No List3111211"/>
    <w:next w:val="NoList"/>
    <w:uiPriority w:val="99"/>
    <w:semiHidden/>
    <w:rsid w:val="00864568"/>
  </w:style>
  <w:style w:type="numbering" w:customStyle="1" w:styleId="NoList11111211">
    <w:name w:val="No List11111211"/>
    <w:next w:val="NoList"/>
    <w:uiPriority w:val="99"/>
    <w:semiHidden/>
    <w:unhideWhenUsed/>
    <w:rsid w:val="00864568"/>
  </w:style>
  <w:style w:type="numbering" w:customStyle="1" w:styleId="12112110">
    <w:name w:val="無清單1211211"/>
    <w:next w:val="NoList"/>
    <w:uiPriority w:val="99"/>
    <w:semiHidden/>
    <w:unhideWhenUsed/>
    <w:rsid w:val="00864568"/>
  </w:style>
  <w:style w:type="numbering" w:customStyle="1" w:styleId="111112110">
    <w:name w:val="無清單11111211"/>
    <w:next w:val="NoList"/>
    <w:uiPriority w:val="99"/>
    <w:semiHidden/>
    <w:unhideWhenUsed/>
    <w:rsid w:val="00864568"/>
  </w:style>
  <w:style w:type="numbering" w:customStyle="1" w:styleId="NoList131211">
    <w:name w:val="No List131211"/>
    <w:next w:val="NoList"/>
    <w:uiPriority w:val="99"/>
    <w:semiHidden/>
    <w:unhideWhenUsed/>
    <w:rsid w:val="00864568"/>
  </w:style>
  <w:style w:type="numbering" w:customStyle="1" w:styleId="1212112">
    <w:name w:val="リストなし121211"/>
    <w:next w:val="NoList"/>
    <w:uiPriority w:val="99"/>
    <w:semiHidden/>
    <w:unhideWhenUsed/>
    <w:rsid w:val="00864568"/>
  </w:style>
  <w:style w:type="numbering" w:customStyle="1" w:styleId="12121111">
    <w:name w:val="无列表1212111"/>
    <w:next w:val="NoList"/>
    <w:semiHidden/>
    <w:rsid w:val="00864568"/>
  </w:style>
  <w:style w:type="numbering" w:customStyle="1" w:styleId="NoList221211">
    <w:name w:val="No List221211"/>
    <w:next w:val="NoList"/>
    <w:semiHidden/>
    <w:rsid w:val="00864568"/>
  </w:style>
  <w:style w:type="numbering" w:customStyle="1" w:styleId="NoList321211">
    <w:name w:val="No List321211"/>
    <w:next w:val="NoList"/>
    <w:uiPriority w:val="99"/>
    <w:semiHidden/>
    <w:rsid w:val="00864568"/>
  </w:style>
  <w:style w:type="numbering" w:customStyle="1" w:styleId="NoList1121211">
    <w:name w:val="No List1121211"/>
    <w:next w:val="NoList"/>
    <w:uiPriority w:val="99"/>
    <w:semiHidden/>
    <w:unhideWhenUsed/>
    <w:rsid w:val="00864568"/>
  </w:style>
  <w:style w:type="numbering" w:customStyle="1" w:styleId="1312110">
    <w:name w:val="無清單131211"/>
    <w:next w:val="NoList"/>
    <w:uiPriority w:val="99"/>
    <w:semiHidden/>
    <w:unhideWhenUsed/>
    <w:rsid w:val="00864568"/>
  </w:style>
  <w:style w:type="numbering" w:customStyle="1" w:styleId="11212110">
    <w:name w:val="無清單1121211"/>
    <w:next w:val="NoList"/>
    <w:uiPriority w:val="99"/>
    <w:semiHidden/>
    <w:unhideWhenUsed/>
    <w:rsid w:val="00864568"/>
  </w:style>
  <w:style w:type="numbering" w:customStyle="1" w:styleId="211211">
    <w:name w:val="无列表211211"/>
    <w:next w:val="NoList"/>
    <w:uiPriority w:val="99"/>
    <w:semiHidden/>
    <w:unhideWhenUsed/>
    <w:rsid w:val="00864568"/>
  </w:style>
  <w:style w:type="numbering" w:customStyle="1" w:styleId="NoList1221211">
    <w:name w:val="No List1221211"/>
    <w:next w:val="NoList"/>
    <w:uiPriority w:val="99"/>
    <w:semiHidden/>
    <w:unhideWhenUsed/>
    <w:rsid w:val="00864568"/>
  </w:style>
  <w:style w:type="numbering" w:customStyle="1" w:styleId="11212111">
    <w:name w:val="リストなし1121211"/>
    <w:next w:val="NoList"/>
    <w:uiPriority w:val="99"/>
    <w:semiHidden/>
    <w:unhideWhenUsed/>
    <w:rsid w:val="00864568"/>
  </w:style>
  <w:style w:type="numbering" w:customStyle="1" w:styleId="11212112">
    <w:name w:val="无列表1121211"/>
    <w:next w:val="NoList"/>
    <w:semiHidden/>
    <w:rsid w:val="00864568"/>
  </w:style>
  <w:style w:type="numbering" w:customStyle="1" w:styleId="NoList2121211">
    <w:name w:val="No List2121211"/>
    <w:next w:val="NoList"/>
    <w:semiHidden/>
    <w:rsid w:val="00864568"/>
  </w:style>
  <w:style w:type="numbering" w:customStyle="1" w:styleId="NoList3121211">
    <w:name w:val="No List3121211"/>
    <w:next w:val="NoList"/>
    <w:uiPriority w:val="99"/>
    <w:semiHidden/>
    <w:rsid w:val="00864568"/>
  </w:style>
  <w:style w:type="numbering" w:customStyle="1" w:styleId="NoList11121211">
    <w:name w:val="No List11121211"/>
    <w:next w:val="NoList"/>
    <w:uiPriority w:val="99"/>
    <w:semiHidden/>
    <w:unhideWhenUsed/>
    <w:rsid w:val="00864568"/>
  </w:style>
  <w:style w:type="numbering" w:customStyle="1" w:styleId="1221211">
    <w:name w:val="無清單1221211"/>
    <w:next w:val="NoList"/>
    <w:uiPriority w:val="99"/>
    <w:semiHidden/>
    <w:unhideWhenUsed/>
    <w:rsid w:val="00864568"/>
  </w:style>
  <w:style w:type="numbering" w:customStyle="1" w:styleId="11121211">
    <w:name w:val="無清單11121211"/>
    <w:next w:val="NoList"/>
    <w:uiPriority w:val="99"/>
    <w:semiHidden/>
    <w:unhideWhenUsed/>
    <w:rsid w:val="00864568"/>
  </w:style>
  <w:style w:type="numbering" w:customStyle="1" w:styleId="13111111">
    <w:name w:val="无列表1311111"/>
    <w:next w:val="NoList"/>
    <w:semiHidden/>
    <w:rsid w:val="00864568"/>
  </w:style>
  <w:style w:type="numbering" w:customStyle="1" w:styleId="NoList4111111">
    <w:name w:val="No List4111111"/>
    <w:next w:val="NoList"/>
    <w:uiPriority w:val="99"/>
    <w:semiHidden/>
    <w:unhideWhenUsed/>
    <w:rsid w:val="00864568"/>
  </w:style>
  <w:style w:type="numbering" w:customStyle="1" w:styleId="2211111">
    <w:name w:val="无列表2211111"/>
    <w:next w:val="NoList"/>
    <w:uiPriority w:val="99"/>
    <w:semiHidden/>
    <w:unhideWhenUsed/>
    <w:rsid w:val="00864568"/>
  </w:style>
  <w:style w:type="numbering" w:customStyle="1" w:styleId="NoList121111111">
    <w:name w:val="No List121111111"/>
    <w:next w:val="NoList"/>
    <w:uiPriority w:val="99"/>
    <w:semiHidden/>
    <w:unhideWhenUsed/>
    <w:rsid w:val="00864568"/>
  </w:style>
  <w:style w:type="numbering" w:customStyle="1" w:styleId="1111111110">
    <w:name w:val="リストなし111111111"/>
    <w:next w:val="NoList"/>
    <w:uiPriority w:val="99"/>
    <w:semiHidden/>
    <w:unhideWhenUsed/>
    <w:rsid w:val="00864568"/>
  </w:style>
  <w:style w:type="numbering" w:customStyle="1" w:styleId="1111111112">
    <w:name w:val="无列表111111111"/>
    <w:next w:val="NoList"/>
    <w:semiHidden/>
    <w:rsid w:val="00864568"/>
  </w:style>
  <w:style w:type="numbering" w:customStyle="1" w:styleId="NoList211111111">
    <w:name w:val="No List211111111"/>
    <w:next w:val="NoList"/>
    <w:semiHidden/>
    <w:rsid w:val="00864568"/>
  </w:style>
  <w:style w:type="numbering" w:customStyle="1" w:styleId="NoList311111111">
    <w:name w:val="No List311111111"/>
    <w:next w:val="NoList"/>
    <w:uiPriority w:val="99"/>
    <w:semiHidden/>
    <w:rsid w:val="00864568"/>
  </w:style>
  <w:style w:type="numbering" w:customStyle="1" w:styleId="NoList1111111111">
    <w:name w:val="No List1111111111"/>
    <w:next w:val="NoList"/>
    <w:uiPriority w:val="99"/>
    <w:semiHidden/>
    <w:unhideWhenUsed/>
    <w:rsid w:val="00864568"/>
  </w:style>
  <w:style w:type="numbering" w:customStyle="1" w:styleId="121111111">
    <w:name w:val="無清單121111111"/>
    <w:next w:val="NoList"/>
    <w:uiPriority w:val="99"/>
    <w:semiHidden/>
    <w:unhideWhenUsed/>
    <w:rsid w:val="00864568"/>
  </w:style>
  <w:style w:type="numbering" w:customStyle="1" w:styleId="11111111111">
    <w:name w:val="無清單11111111111"/>
    <w:next w:val="NoList"/>
    <w:uiPriority w:val="99"/>
    <w:semiHidden/>
    <w:unhideWhenUsed/>
    <w:rsid w:val="00864568"/>
  </w:style>
  <w:style w:type="numbering" w:customStyle="1" w:styleId="NoList13111111">
    <w:name w:val="No List13111111"/>
    <w:next w:val="NoList"/>
    <w:uiPriority w:val="99"/>
    <w:semiHidden/>
    <w:unhideWhenUsed/>
    <w:rsid w:val="00864568"/>
  </w:style>
  <w:style w:type="numbering" w:customStyle="1" w:styleId="121111110">
    <w:name w:val="リストなし12111111"/>
    <w:next w:val="NoList"/>
    <w:uiPriority w:val="99"/>
    <w:semiHidden/>
    <w:unhideWhenUsed/>
    <w:rsid w:val="00864568"/>
  </w:style>
  <w:style w:type="numbering" w:customStyle="1" w:styleId="121111112">
    <w:name w:val="无列表12111111"/>
    <w:next w:val="NoList"/>
    <w:semiHidden/>
    <w:rsid w:val="00864568"/>
  </w:style>
  <w:style w:type="numbering" w:customStyle="1" w:styleId="NoList22111111">
    <w:name w:val="No List22111111"/>
    <w:next w:val="NoList"/>
    <w:semiHidden/>
    <w:rsid w:val="00864568"/>
  </w:style>
  <w:style w:type="numbering" w:customStyle="1" w:styleId="NoList32111111">
    <w:name w:val="No List32111111"/>
    <w:next w:val="NoList"/>
    <w:uiPriority w:val="99"/>
    <w:semiHidden/>
    <w:rsid w:val="00864568"/>
  </w:style>
  <w:style w:type="numbering" w:customStyle="1" w:styleId="NoList112111111">
    <w:name w:val="No List112111111"/>
    <w:next w:val="NoList"/>
    <w:uiPriority w:val="99"/>
    <w:semiHidden/>
    <w:unhideWhenUsed/>
    <w:rsid w:val="00864568"/>
  </w:style>
  <w:style w:type="numbering" w:customStyle="1" w:styleId="131111110">
    <w:name w:val="無清單13111111"/>
    <w:next w:val="NoList"/>
    <w:uiPriority w:val="99"/>
    <w:semiHidden/>
    <w:unhideWhenUsed/>
    <w:rsid w:val="00864568"/>
  </w:style>
  <w:style w:type="numbering" w:customStyle="1" w:styleId="1121111110">
    <w:name w:val="無清單112111111"/>
    <w:next w:val="NoList"/>
    <w:uiPriority w:val="99"/>
    <w:semiHidden/>
    <w:unhideWhenUsed/>
    <w:rsid w:val="00864568"/>
  </w:style>
  <w:style w:type="numbering" w:customStyle="1" w:styleId="21111111">
    <w:name w:val="无列表21111111"/>
    <w:next w:val="NoList"/>
    <w:uiPriority w:val="99"/>
    <w:semiHidden/>
    <w:unhideWhenUsed/>
    <w:rsid w:val="00864568"/>
  </w:style>
  <w:style w:type="numbering" w:customStyle="1" w:styleId="NoList122111111">
    <w:name w:val="No List122111111"/>
    <w:next w:val="NoList"/>
    <w:uiPriority w:val="99"/>
    <w:semiHidden/>
    <w:unhideWhenUsed/>
    <w:rsid w:val="00864568"/>
  </w:style>
  <w:style w:type="numbering" w:customStyle="1" w:styleId="1121111111">
    <w:name w:val="リストなし112111111"/>
    <w:next w:val="NoList"/>
    <w:uiPriority w:val="99"/>
    <w:semiHidden/>
    <w:unhideWhenUsed/>
    <w:rsid w:val="00864568"/>
  </w:style>
  <w:style w:type="numbering" w:customStyle="1" w:styleId="1121111112">
    <w:name w:val="无列表112111111"/>
    <w:next w:val="NoList"/>
    <w:semiHidden/>
    <w:rsid w:val="00864568"/>
  </w:style>
  <w:style w:type="numbering" w:customStyle="1" w:styleId="NoList212111111">
    <w:name w:val="No List212111111"/>
    <w:next w:val="NoList"/>
    <w:semiHidden/>
    <w:rsid w:val="00864568"/>
  </w:style>
  <w:style w:type="numbering" w:customStyle="1" w:styleId="NoList312111111">
    <w:name w:val="No List312111111"/>
    <w:next w:val="NoList"/>
    <w:uiPriority w:val="99"/>
    <w:semiHidden/>
    <w:rsid w:val="00864568"/>
  </w:style>
  <w:style w:type="numbering" w:customStyle="1" w:styleId="NoList1112111111">
    <w:name w:val="No List1112111111"/>
    <w:next w:val="NoList"/>
    <w:uiPriority w:val="99"/>
    <w:semiHidden/>
    <w:unhideWhenUsed/>
    <w:rsid w:val="00864568"/>
  </w:style>
  <w:style w:type="numbering" w:customStyle="1" w:styleId="122111111">
    <w:name w:val="無清單122111111"/>
    <w:next w:val="NoList"/>
    <w:uiPriority w:val="99"/>
    <w:semiHidden/>
    <w:unhideWhenUsed/>
    <w:rsid w:val="00864568"/>
  </w:style>
  <w:style w:type="numbering" w:customStyle="1" w:styleId="1112111111">
    <w:name w:val="無清單1112111111"/>
    <w:next w:val="NoList"/>
    <w:uiPriority w:val="99"/>
    <w:semiHidden/>
    <w:unhideWhenUsed/>
    <w:rsid w:val="00864568"/>
  </w:style>
  <w:style w:type="numbering" w:customStyle="1" w:styleId="12211110">
    <w:name w:val="无列表1221111"/>
    <w:next w:val="NoList"/>
    <w:semiHidden/>
    <w:rsid w:val="00864568"/>
  </w:style>
  <w:style w:type="numbering" w:customStyle="1" w:styleId="NoList101">
    <w:name w:val="No List101"/>
    <w:next w:val="NoList"/>
    <w:uiPriority w:val="99"/>
    <w:semiHidden/>
    <w:unhideWhenUsed/>
    <w:rsid w:val="00864568"/>
  </w:style>
  <w:style w:type="numbering" w:customStyle="1" w:styleId="NoList181">
    <w:name w:val="No List181"/>
    <w:next w:val="NoList"/>
    <w:uiPriority w:val="99"/>
    <w:semiHidden/>
    <w:unhideWhenUsed/>
    <w:rsid w:val="00864568"/>
  </w:style>
  <w:style w:type="numbering" w:customStyle="1" w:styleId="1711">
    <w:name w:val="リストなし171"/>
    <w:next w:val="NoList"/>
    <w:uiPriority w:val="99"/>
    <w:semiHidden/>
    <w:unhideWhenUsed/>
    <w:rsid w:val="00864568"/>
  </w:style>
  <w:style w:type="numbering" w:customStyle="1" w:styleId="1712">
    <w:name w:val="无列表171"/>
    <w:next w:val="NoList"/>
    <w:semiHidden/>
    <w:rsid w:val="00864568"/>
  </w:style>
  <w:style w:type="numbering" w:customStyle="1" w:styleId="NoList271">
    <w:name w:val="No List271"/>
    <w:next w:val="NoList"/>
    <w:semiHidden/>
    <w:rsid w:val="0086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1880</Words>
  <Characters>10721</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SAMSUNG-Yunchuan</cp:lastModifiedBy>
  <cp:revision>3</cp:revision>
  <cp:lastPrinted>1900-01-01T00:00:00Z</cp:lastPrinted>
  <dcterms:created xsi:type="dcterms:W3CDTF">2023-11-22T03:12:00Z</dcterms:created>
  <dcterms:modified xsi:type="dcterms:W3CDTF">2023-11-22T03:14:00Z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